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C1B5" w14:textId="77777777" w:rsidR="00AB0453" w:rsidRPr="00DC6D8E" w:rsidRDefault="00865D4E" w:rsidP="00DC6D8E">
      <w:pPr>
        <w:pStyle w:val="Ttulo1"/>
        <w:keepNext w:val="0"/>
        <w:suppressAutoHyphens/>
        <w:spacing w:line="360" w:lineRule="auto"/>
        <w:jc w:val="both"/>
        <w:rPr>
          <w:rFonts w:ascii="Trebuchet MS" w:hAnsi="Trebuchet MS"/>
          <w:b w:val="0"/>
          <w:color w:val="auto"/>
          <w:sz w:val="22"/>
          <w:szCs w:val="22"/>
        </w:rPr>
      </w:pPr>
      <w:bookmarkStart w:id="0" w:name="_Toc110076258"/>
      <w:r w:rsidRPr="00DC6D8E">
        <w:rPr>
          <w:rFonts w:ascii="Trebuchet MS" w:hAnsi="Trebuchet MS"/>
          <w:color w:val="auto"/>
          <w:sz w:val="22"/>
          <w:szCs w:val="22"/>
        </w:rPr>
        <w:t xml:space="preserve">PRIMEIRO </w:t>
      </w:r>
      <w:r w:rsidR="00AB0453" w:rsidRPr="00DC6D8E">
        <w:rPr>
          <w:rFonts w:ascii="Trebuchet MS" w:hAnsi="Trebuchet MS"/>
          <w:color w:val="auto"/>
          <w:sz w:val="22"/>
          <w:szCs w:val="22"/>
        </w:rPr>
        <w:t xml:space="preserve">ADITAMENTO </w:t>
      </w:r>
      <w:r w:rsidR="00AB0453" w:rsidRPr="00940C12">
        <w:rPr>
          <w:rFonts w:ascii="Trebuchet MS" w:hAnsi="Trebuchet MS"/>
          <w:color w:val="auto"/>
          <w:sz w:val="22"/>
          <w:szCs w:val="22"/>
        </w:rPr>
        <w:t>AO</w:t>
      </w:r>
      <w:r w:rsidRPr="00940C12">
        <w:rPr>
          <w:rFonts w:ascii="Trebuchet MS" w:hAnsi="Trebuchet MS" w:cs="Calibri"/>
          <w:sz w:val="22"/>
          <w:szCs w:val="22"/>
        </w:rPr>
        <w:t xml:space="preserve"> </w:t>
      </w:r>
      <w:r w:rsidR="00290A9B" w:rsidRPr="00B621F0">
        <w:rPr>
          <w:rFonts w:ascii="Trebuchet MS" w:hAnsi="Trebuchet MS" w:cs="Tahoma"/>
          <w:sz w:val="22"/>
          <w:szCs w:val="22"/>
        </w:rPr>
        <w:t xml:space="preserve">TERMO DE SECURITIZAÇÃO DE CRÉDITOS IMOBILIÁRIOS DA </w:t>
      </w:r>
      <w:r w:rsidR="00290A9B" w:rsidRPr="00B621F0">
        <w:rPr>
          <w:rFonts w:ascii="Trebuchet MS" w:hAnsi="Trebuchet MS" w:cs="Trebuchet MS"/>
          <w:sz w:val="22"/>
          <w:szCs w:val="22"/>
        </w:rPr>
        <w:t>24</w:t>
      </w:r>
      <w:r w:rsidR="00290A9B" w:rsidRPr="00B621F0">
        <w:rPr>
          <w:rFonts w:ascii="Trebuchet MS" w:hAnsi="Trebuchet MS" w:cs="Tahoma"/>
          <w:sz w:val="22"/>
          <w:szCs w:val="22"/>
        </w:rPr>
        <w:t>ª</w:t>
      </w:r>
      <w:r w:rsidR="00290A9B">
        <w:rPr>
          <w:rFonts w:ascii="Trebuchet MS" w:hAnsi="Trebuchet MS" w:cs="Tahoma"/>
          <w:sz w:val="22"/>
          <w:szCs w:val="22"/>
        </w:rPr>
        <w:t xml:space="preserve"> EMISSÃO</w:t>
      </w:r>
      <w:r w:rsidR="00290A9B" w:rsidRPr="00B621F0">
        <w:rPr>
          <w:rFonts w:ascii="Trebuchet MS" w:hAnsi="Trebuchet MS" w:cs="Tahoma"/>
          <w:sz w:val="22"/>
          <w:szCs w:val="22"/>
        </w:rPr>
        <w:t>, EM 4 (QUATRO) SÉRIES, DE CERTIFICADOS DE RECEBÍVEIS IMOBILIÁRIOS DA TRUE SECURITIZADORA S.A.</w:t>
      </w:r>
    </w:p>
    <w:p w14:paraId="58FB22E1" w14:textId="77777777" w:rsidR="00AB0453" w:rsidRPr="00DC6D8E" w:rsidRDefault="00AB0453" w:rsidP="00DC6D8E">
      <w:pPr>
        <w:suppressAutoHyphens/>
        <w:spacing w:line="360" w:lineRule="auto"/>
        <w:jc w:val="both"/>
        <w:rPr>
          <w:rFonts w:ascii="Trebuchet MS" w:hAnsi="Trebuchet MS"/>
          <w:sz w:val="22"/>
          <w:szCs w:val="22"/>
        </w:rPr>
      </w:pPr>
    </w:p>
    <w:p w14:paraId="357601AF" w14:textId="77777777" w:rsidR="00AB0453" w:rsidRPr="00DC6D8E" w:rsidRDefault="00AB0453" w:rsidP="00DC6D8E">
      <w:pPr>
        <w:suppressAutoHyphens/>
        <w:spacing w:line="360" w:lineRule="auto"/>
        <w:jc w:val="both"/>
        <w:rPr>
          <w:rFonts w:ascii="Trebuchet MS" w:hAnsi="Trebuchet MS"/>
          <w:sz w:val="22"/>
          <w:szCs w:val="22"/>
        </w:rPr>
      </w:pPr>
      <w:r w:rsidRPr="00DC6D8E">
        <w:rPr>
          <w:rFonts w:ascii="Trebuchet MS" w:hAnsi="Trebuchet MS"/>
          <w:sz w:val="22"/>
          <w:szCs w:val="22"/>
        </w:rPr>
        <w:t>Pelo presente instrumento particular:</w:t>
      </w:r>
    </w:p>
    <w:p w14:paraId="0B2B584A" w14:textId="77777777" w:rsidR="00AB0453" w:rsidRPr="00DC6D8E" w:rsidRDefault="00AB0453" w:rsidP="00DC6D8E">
      <w:pPr>
        <w:tabs>
          <w:tab w:val="left" w:pos="0"/>
        </w:tabs>
        <w:suppressAutoHyphens/>
        <w:spacing w:line="360" w:lineRule="auto"/>
        <w:jc w:val="both"/>
        <w:rPr>
          <w:rFonts w:ascii="Trebuchet MS" w:hAnsi="Trebuchet MS"/>
          <w:b/>
          <w:sz w:val="22"/>
          <w:szCs w:val="22"/>
        </w:rPr>
      </w:pPr>
    </w:p>
    <w:p w14:paraId="18E6CDD3" w14:textId="77777777" w:rsidR="00290A9B" w:rsidRPr="00B621F0" w:rsidRDefault="00290A9B" w:rsidP="00290A9B">
      <w:pPr>
        <w:spacing w:line="360" w:lineRule="auto"/>
        <w:ind w:right="-2"/>
        <w:jc w:val="both"/>
        <w:rPr>
          <w:rFonts w:ascii="Trebuchet MS" w:hAnsi="Trebuchet MS" w:cs="Tahoma"/>
          <w:sz w:val="22"/>
          <w:szCs w:val="22"/>
        </w:rPr>
      </w:pPr>
      <w:bookmarkStart w:id="1" w:name="_Toc41728596"/>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6972E14E" w14:textId="77777777" w:rsidR="00290A9B" w:rsidRPr="00B621F0" w:rsidRDefault="00290A9B" w:rsidP="00290A9B">
      <w:pPr>
        <w:tabs>
          <w:tab w:val="left" w:pos="3606"/>
        </w:tabs>
        <w:spacing w:line="360" w:lineRule="auto"/>
        <w:ind w:right="-2"/>
        <w:jc w:val="both"/>
        <w:rPr>
          <w:rFonts w:ascii="Trebuchet MS" w:hAnsi="Trebuchet MS" w:cs="Tahoma"/>
          <w:sz w:val="22"/>
          <w:szCs w:val="22"/>
        </w:rPr>
      </w:pPr>
    </w:p>
    <w:p w14:paraId="773A5C60" w14:textId="77777777" w:rsidR="00290A9B" w:rsidRPr="00B621F0" w:rsidRDefault="00290A9B" w:rsidP="00290A9B">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B621F0" w:rsidDel="00A67245">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p w14:paraId="14F6D66C" w14:textId="77777777" w:rsidR="00290A9B" w:rsidRPr="00B621F0" w:rsidRDefault="00290A9B" w:rsidP="00290A9B">
      <w:pPr>
        <w:spacing w:line="360" w:lineRule="auto"/>
        <w:ind w:right="-2"/>
        <w:jc w:val="both"/>
        <w:rPr>
          <w:rFonts w:ascii="Trebuchet MS" w:hAnsi="Trebuchet MS" w:cs="Tahoma"/>
          <w:sz w:val="22"/>
          <w:szCs w:val="22"/>
        </w:rPr>
      </w:pPr>
    </w:p>
    <w:p w14:paraId="5C8CB756" w14:textId="77777777" w:rsidR="00290A9B" w:rsidRPr="00B621F0" w:rsidRDefault="00290A9B" w:rsidP="00290A9B">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1D6250BC" w14:textId="77777777" w:rsidR="00290A9B" w:rsidRPr="00DC6D8E" w:rsidRDefault="00290A9B">
      <w:pPr>
        <w:widowControl w:val="0"/>
        <w:spacing w:line="360" w:lineRule="auto"/>
        <w:jc w:val="both"/>
        <w:rPr>
          <w:rFonts w:ascii="Trebuchet MS" w:eastAsia="MS Mincho" w:hAnsi="Trebuchet MS" w:cs="Calibri"/>
          <w:b/>
          <w:sz w:val="22"/>
          <w:szCs w:val="22"/>
        </w:rPr>
      </w:pPr>
    </w:p>
    <w:p w14:paraId="5FC004C0" w14:textId="77777777" w:rsidR="00865D4E" w:rsidRPr="00993A79" w:rsidRDefault="00290A9B" w:rsidP="00DC6D8E">
      <w:pPr>
        <w:widowControl w:val="0"/>
        <w:spacing w:line="360" w:lineRule="auto"/>
        <w:jc w:val="both"/>
        <w:rPr>
          <w:rFonts w:ascii="Trebuchet MS" w:hAnsi="Trebuchet MS" w:cs="Calibri"/>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Pr>
          <w:rFonts w:ascii="Trebuchet MS" w:hAnsi="Trebuchet MS" w:cs="Tahoma"/>
          <w:i/>
          <w:iCs/>
          <w:sz w:val="22"/>
          <w:szCs w:val="22"/>
        </w:rPr>
        <w:t xml:space="preserve">Primeiro Aditamento ao </w:t>
      </w:r>
      <w:r w:rsidRPr="00B621F0">
        <w:rPr>
          <w:rFonts w:ascii="Trebuchet MS" w:hAnsi="Trebuchet MS" w:cs="Tahoma"/>
          <w:i/>
          <w:sz w:val="22"/>
          <w:szCs w:val="22"/>
        </w:rPr>
        <w:t xml:space="preserve">Termo de Securitização de Créditos Imobiliários da </w:t>
      </w:r>
      <w:r>
        <w:rPr>
          <w:rFonts w:ascii="Trebuchet MS" w:hAnsi="Trebuchet MS" w:cs="Trebuchet MS"/>
          <w:i/>
          <w:sz w:val="22"/>
          <w:szCs w:val="22"/>
        </w:rPr>
        <w:t>24</w:t>
      </w:r>
      <w:r w:rsidRPr="00B621F0">
        <w:rPr>
          <w:rFonts w:ascii="Trebuchet MS" w:hAnsi="Trebuchet MS" w:cs="Tahoma"/>
          <w:i/>
          <w:sz w:val="22"/>
          <w:szCs w:val="22"/>
        </w:rPr>
        <w:t>ª, em 4 (quatro) Séries, de Certificados de Recebíveis Imobiliários da True Securitizadora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Pr>
          <w:rFonts w:ascii="Trebuchet MS" w:hAnsi="Trebuchet MS" w:cs="Tahoma"/>
          <w:sz w:val="22"/>
          <w:szCs w:val="22"/>
          <w:u w:val="single"/>
        </w:rPr>
        <w:t>Primeiro Aditamento</w:t>
      </w:r>
      <w:r w:rsidRPr="00B621F0">
        <w:rPr>
          <w:rFonts w:ascii="Trebuchet MS" w:hAnsi="Trebuchet MS" w:cs="Tahoma"/>
          <w:sz w:val="22"/>
          <w:szCs w:val="22"/>
        </w:rPr>
        <w:t>”), nos termos da Lei n</w:t>
      </w:r>
      <w:r w:rsidRPr="00B621F0">
        <w:rPr>
          <w:rFonts w:ascii="Trebuchet MS" w:hAnsi="Trebuchet MS" w:cs="Tahoma"/>
          <w:bCs/>
          <w:sz w:val="22"/>
          <w:szCs w:val="22"/>
        </w:rPr>
        <w:t>º 9.514, de 20 de novembro de 1997, conforme alterada</w:t>
      </w:r>
      <w:r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da </w:t>
      </w:r>
      <w:r>
        <w:rPr>
          <w:rFonts w:ascii="Trebuchet MS" w:hAnsi="Trebuchet MS" w:cs="Tahoma"/>
          <w:sz w:val="22"/>
          <w:szCs w:val="22"/>
        </w:rPr>
        <w:t>Lei</w:t>
      </w:r>
      <w:r w:rsidRPr="00B621F0">
        <w:rPr>
          <w:rFonts w:ascii="Trebuchet MS" w:hAnsi="Trebuchet MS" w:cs="Tahoma"/>
          <w:sz w:val="22"/>
          <w:szCs w:val="22"/>
        </w:rPr>
        <w:t xml:space="preserve"> nº </w:t>
      </w:r>
      <w:r>
        <w:rPr>
          <w:rFonts w:ascii="Trebuchet MS" w:hAnsi="Trebuchet MS" w:cs="Tahoma"/>
          <w:sz w:val="22"/>
          <w:szCs w:val="22"/>
        </w:rPr>
        <w:t>14.430</w:t>
      </w:r>
      <w:r w:rsidRPr="00B621F0">
        <w:rPr>
          <w:rFonts w:ascii="Trebuchet MS" w:hAnsi="Trebuchet MS" w:cs="Tahoma"/>
          <w:sz w:val="22"/>
          <w:szCs w:val="22"/>
        </w:rPr>
        <w:t xml:space="preserve">, de </w:t>
      </w:r>
      <w:r>
        <w:rPr>
          <w:rFonts w:ascii="Trebuchet MS" w:hAnsi="Trebuchet MS" w:cs="Tahoma"/>
          <w:sz w:val="22"/>
          <w:szCs w:val="22"/>
        </w:rPr>
        <w:t>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2022 (“</w:t>
      </w:r>
      <w:r w:rsidRPr="00B621F0">
        <w:rPr>
          <w:rFonts w:ascii="Trebuchet MS" w:hAnsi="Trebuchet MS" w:cs="Tahoma"/>
          <w:sz w:val="22"/>
          <w:szCs w:val="22"/>
          <w:u w:val="single"/>
        </w:rPr>
        <w:t xml:space="preserve">Lei nº </w:t>
      </w:r>
      <w:r>
        <w:rPr>
          <w:rFonts w:ascii="Trebuchet MS" w:hAnsi="Trebuchet MS" w:cs="Tahoma"/>
          <w:sz w:val="22"/>
          <w:szCs w:val="22"/>
          <w:u w:val="single"/>
        </w:rPr>
        <w:t>14.430</w:t>
      </w:r>
      <w:r w:rsidRPr="00B621F0">
        <w:rPr>
          <w:rFonts w:ascii="Trebuchet MS" w:hAnsi="Trebuchet MS" w:cs="Tahoma"/>
          <w:sz w:val="22"/>
          <w:szCs w:val="22"/>
        </w:rPr>
        <w:t>”) e da Resolução nº 60, da Comissão de Valores Mobiliários (“</w:t>
      </w:r>
      <w:r w:rsidRPr="00B621F0">
        <w:rPr>
          <w:rFonts w:ascii="Trebuchet MS" w:hAnsi="Trebuchet MS" w:cs="Tahoma"/>
          <w:sz w:val="22"/>
          <w:szCs w:val="22"/>
          <w:u w:val="single"/>
        </w:rPr>
        <w:t>CVM</w:t>
      </w:r>
      <w:r w:rsidRPr="00B621F0">
        <w:rPr>
          <w:rFonts w:ascii="Trebuchet MS" w:hAnsi="Trebuchet MS" w:cs="Tahoma"/>
          <w:sz w:val="22"/>
          <w:szCs w:val="22"/>
        </w:rPr>
        <w:t>”),</w:t>
      </w:r>
      <w:r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Pr="00B621F0">
        <w:rPr>
          <w:rFonts w:ascii="Trebuchet MS" w:hAnsi="Trebuchet MS" w:cs="Tahoma"/>
          <w:sz w:val="22"/>
          <w:szCs w:val="22"/>
          <w:u w:val="single"/>
        </w:rPr>
        <w:t>Resolução CVM 60</w:t>
      </w:r>
      <w:r w:rsidRPr="00B621F0">
        <w:rPr>
          <w:rFonts w:ascii="Trebuchet MS" w:hAnsi="Trebuchet MS" w:cs="Tahoma"/>
          <w:sz w:val="22"/>
          <w:szCs w:val="22"/>
        </w:rPr>
        <w:t>”), o qual será regido pelas cláusulas a seguir:</w:t>
      </w:r>
    </w:p>
    <w:p w14:paraId="64832C63" w14:textId="77777777" w:rsidR="00865D4E" w:rsidRPr="00993A79" w:rsidRDefault="00865D4E" w:rsidP="00DC6D8E">
      <w:pPr>
        <w:widowControl w:val="0"/>
        <w:spacing w:line="360" w:lineRule="auto"/>
        <w:jc w:val="both"/>
        <w:rPr>
          <w:rFonts w:ascii="Trebuchet MS" w:hAnsi="Trebuchet MS" w:cs="Calibri"/>
          <w:sz w:val="22"/>
          <w:szCs w:val="22"/>
        </w:rPr>
      </w:pPr>
    </w:p>
    <w:p w14:paraId="174ACEB9" w14:textId="77777777" w:rsidR="00AB0453" w:rsidRDefault="00AB0453" w:rsidP="00DC6D8E">
      <w:pPr>
        <w:pStyle w:val="Ttulo2"/>
        <w:keepNext w:val="0"/>
        <w:suppressAutoHyphens/>
        <w:spacing w:line="360" w:lineRule="auto"/>
        <w:jc w:val="both"/>
        <w:rPr>
          <w:rFonts w:ascii="Trebuchet MS" w:hAnsi="Trebuchet MS"/>
          <w:sz w:val="22"/>
          <w:szCs w:val="22"/>
        </w:rPr>
      </w:pPr>
      <w:r w:rsidRPr="00993A79">
        <w:rPr>
          <w:rFonts w:ascii="Trebuchet MS" w:hAnsi="Trebuchet MS"/>
          <w:sz w:val="22"/>
          <w:szCs w:val="22"/>
        </w:rPr>
        <w:t xml:space="preserve">I – </w:t>
      </w:r>
      <w:bookmarkEnd w:id="1"/>
      <w:r w:rsidRPr="00993A79">
        <w:rPr>
          <w:rFonts w:ascii="Trebuchet MS" w:hAnsi="Trebuchet MS"/>
          <w:sz w:val="22"/>
          <w:szCs w:val="22"/>
        </w:rPr>
        <w:t>CONSIDERAÇÕES PRELIMINARES:</w:t>
      </w:r>
    </w:p>
    <w:p w14:paraId="2BE9533E" w14:textId="77777777" w:rsidR="00290A9B" w:rsidRPr="00290A9B" w:rsidRDefault="00290A9B" w:rsidP="00290A9B"/>
    <w:p w14:paraId="312B48AB" w14:textId="77777777" w:rsidR="00290A9B" w:rsidRPr="00D242AF" w:rsidRDefault="00290A9B" w:rsidP="00290A9B">
      <w:pPr>
        <w:spacing w:line="360" w:lineRule="auto"/>
        <w:jc w:val="both"/>
        <w:rPr>
          <w:rFonts w:ascii="Trebuchet MS" w:hAnsi="Trebuchet MS" w:cs="Arial"/>
          <w:sz w:val="22"/>
          <w:szCs w:val="22"/>
        </w:rPr>
      </w:pPr>
      <w:r w:rsidRPr="00D242AF">
        <w:rPr>
          <w:rFonts w:ascii="Trebuchet MS" w:hAnsi="Trebuchet MS" w:cs="Arial"/>
          <w:sz w:val="22"/>
          <w:szCs w:val="22"/>
        </w:rPr>
        <w:t>a)</w:t>
      </w:r>
      <w:r w:rsidRPr="00D242AF">
        <w:rPr>
          <w:rFonts w:ascii="Trebuchet MS" w:hAnsi="Trebuchet MS" w:cs="Arial"/>
          <w:sz w:val="22"/>
          <w:szCs w:val="22"/>
        </w:rPr>
        <w:tab/>
        <w:t xml:space="preserve">a </w:t>
      </w:r>
      <w:r w:rsidRPr="00D242AF">
        <w:rPr>
          <w:rFonts w:ascii="Trebuchet MS" w:hAnsi="Trebuchet MS" w:cs="Tahoma"/>
          <w:b/>
          <w:bCs/>
          <w:sz w:val="22"/>
          <w:szCs w:val="22"/>
        </w:rPr>
        <w:t xml:space="preserve">CASHME SOLUÇÕES FINANCEIRAS </w:t>
      </w:r>
      <w:r>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sociedade limitada com sede na Rua do Rócio,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w:t>
      </w:r>
      <w:r w:rsidRPr="00D242AF">
        <w:rPr>
          <w:rFonts w:ascii="Trebuchet MS" w:hAnsi="Trebuchet MS" w:cs="Tahoma"/>
          <w:bCs/>
          <w:sz w:val="22"/>
          <w:szCs w:val="22"/>
          <w:u w:val="single"/>
        </w:rPr>
        <w:t>Cashme</w:t>
      </w:r>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Pr>
          <w:rFonts w:ascii="Trebuchet MS" w:hAnsi="Trebuchet MS" w:cs="Tahoma"/>
          <w:bCs/>
          <w:sz w:val="22"/>
          <w:szCs w:val="22"/>
        </w:rPr>
        <w:t xml:space="preserve"> </w:t>
      </w:r>
      <w:r w:rsidRPr="00D242AF">
        <w:rPr>
          <w:rFonts w:ascii="Trebuchet MS" w:hAnsi="Trebuchet MS" w:cs="Arial"/>
          <w:sz w:val="22"/>
          <w:szCs w:val="22"/>
        </w:rPr>
        <w:t>é titular de créditos imobiliários oriundos de</w:t>
      </w:r>
      <w:r w:rsidRPr="00D242AF">
        <w:rPr>
          <w:rFonts w:ascii="Trebuchet MS" w:hAnsi="Trebuchet MS" w:cs="Tahoma"/>
          <w:bCs/>
          <w:sz w:val="22"/>
          <w:szCs w:val="22"/>
        </w:rPr>
        <w:t xml:space="preserve"> (i) contratos de financiamento imobiliário; (ii) contratos de financiamento com garantia imobiliária; (iii) contratos de cessão de créditos imobiliários, sempre acompanhados dos instrumentos formalizadores das respectivas Alienações </w:t>
      </w:r>
      <w:r w:rsidRPr="00D242AF">
        <w:rPr>
          <w:rFonts w:ascii="Trebuchet MS" w:hAnsi="Trebuchet MS" w:cs="Tahoma"/>
          <w:bCs/>
          <w:sz w:val="22"/>
          <w:szCs w:val="22"/>
        </w:rPr>
        <w:lastRenderedPageBreak/>
        <w:t>Fiduciárias (abaixo definidas), quando pactuadas apartadamente, sendo os créditos imobiliários em questão oriundos de cédulas de crédito bancário e/ou contratos de financiamento imobiliário (sendo os contratos previstos nos incisos (i) a (iii) em conjunto os “</w:t>
      </w:r>
      <w:r w:rsidRPr="00D242AF">
        <w:rPr>
          <w:rFonts w:ascii="Trebuchet MS" w:hAnsi="Trebuchet MS" w:cs="Tahoma"/>
          <w:bCs/>
          <w:sz w:val="22"/>
          <w:szCs w:val="22"/>
          <w:u w:val="single"/>
        </w:rPr>
        <w:t>Contratos Imobiliários</w:t>
      </w:r>
      <w:r w:rsidRPr="00D242AF">
        <w:rPr>
          <w:rFonts w:ascii="Trebuchet MS" w:hAnsi="Trebuchet MS" w:cs="Tahoma"/>
          <w:bCs/>
          <w:sz w:val="22"/>
          <w:szCs w:val="22"/>
        </w:rPr>
        <w:t xml:space="preserve">”),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Pr="00D242AF">
        <w:rPr>
          <w:rFonts w:ascii="Trebuchet MS" w:hAnsi="Trebuchet MS" w:cs="Tahoma"/>
          <w:sz w:val="22"/>
          <w:szCs w:val="22"/>
        </w:rPr>
        <w:t>Contratos</w:t>
      </w:r>
      <w:r w:rsidRPr="00D242AF">
        <w:rPr>
          <w:rFonts w:ascii="Trebuchet MS" w:hAnsi="Trebuchet MS" w:cs="Tahoma"/>
          <w:bCs/>
          <w:sz w:val="22"/>
          <w:szCs w:val="22"/>
        </w:rPr>
        <w:t xml:space="preserve"> Imobiliários ("</w:t>
      </w:r>
      <w:r w:rsidRPr="00D242AF">
        <w:rPr>
          <w:rFonts w:ascii="Trebuchet MS" w:hAnsi="Trebuchet MS" w:cs="Tahoma"/>
          <w:bCs/>
          <w:sz w:val="22"/>
          <w:szCs w:val="22"/>
          <w:u w:val="single"/>
        </w:rPr>
        <w:t>Créditos Imobiliários</w:t>
      </w:r>
      <w:r w:rsidRPr="00D242AF">
        <w:rPr>
          <w:rFonts w:ascii="Trebuchet MS" w:hAnsi="Trebuchet MS" w:cs="Tahoma"/>
          <w:bCs/>
          <w:sz w:val="22"/>
          <w:szCs w:val="22"/>
        </w:rPr>
        <w:t>");</w:t>
      </w:r>
      <w:r w:rsidRPr="00D242AF">
        <w:rPr>
          <w:rFonts w:ascii="Trebuchet MS" w:hAnsi="Trebuchet MS"/>
          <w:sz w:val="22"/>
        </w:rPr>
        <w:t xml:space="preserve"> </w:t>
      </w:r>
    </w:p>
    <w:p w14:paraId="648F851C" w14:textId="77777777" w:rsidR="00290A9B" w:rsidRPr="00D242AF" w:rsidRDefault="00290A9B" w:rsidP="00290A9B">
      <w:pPr>
        <w:spacing w:line="360" w:lineRule="auto"/>
        <w:jc w:val="both"/>
        <w:rPr>
          <w:rFonts w:ascii="Trebuchet MS" w:hAnsi="Trebuchet MS" w:cs="Arial"/>
          <w:sz w:val="22"/>
          <w:szCs w:val="22"/>
        </w:rPr>
      </w:pPr>
    </w:p>
    <w:p w14:paraId="70F27DD4" w14:textId="77777777" w:rsidR="00290A9B" w:rsidRPr="00D242AF" w:rsidRDefault="00290A9B" w:rsidP="00290A9B">
      <w:pPr>
        <w:spacing w:line="360" w:lineRule="auto"/>
        <w:jc w:val="both"/>
        <w:rPr>
          <w:rFonts w:ascii="Trebuchet MS" w:hAnsi="Trebuchet MS" w:cs="Arial"/>
          <w:sz w:val="22"/>
          <w:szCs w:val="22"/>
        </w:rPr>
      </w:pPr>
      <w:r w:rsidRPr="00D242AF">
        <w:rPr>
          <w:rFonts w:ascii="Trebuchet MS" w:hAnsi="Trebuchet MS"/>
          <w:sz w:val="22"/>
          <w:szCs w:val="22"/>
        </w:rPr>
        <w:t>b)</w:t>
      </w:r>
      <w:r w:rsidRPr="00D242AF">
        <w:rPr>
          <w:rFonts w:ascii="Trebuchet MS" w:hAnsi="Trebuchet MS"/>
          <w:sz w:val="22"/>
          <w:szCs w:val="22"/>
        </w:rPr>
        <w:tab/>
      </w:r>
      <w:r w:rsidRPr="00D242AF">
        <w:rPr>
          <w:rFonts w:ascii="Trebuchet MS" w:hAnsi="Trebuchet MS" w:cs="Arial"/>
          <w:sz w:val="22"/>
          <w:szCs w:val="22"/>
        </w:rPr>
        <w:t xml:space="preserve">os Créditos Imobiliários são garantidos por </w:t>
      </w:r>
      <w:r w:rsidRPr="00D242AF">
        <w:rPr>
          <w:rFonts w:ascii="Trebuchet MS" w:hAnsi="Trebuchet MS" w:cs="Tahoma"/>
          <w:sz w:val="22"/>
          <w:szCs w:val="22"/>
        </w:rPr>
        <w:t>alienação fiduciária de imóvel(is) ("</w:t>
      </w:r>
      <w:r w:rsidRPr="00D242AF">
        <w:rPr>
          <w:rFonts w:ascii="Trebuchet MS" w:hAnsi="Trebuchet MS" w:cs="Tahoma"/>
          <w:sz w:val="22"/>
          <w:szCs w:val="22"/>
          <w:u w:val="single"/>
        </w:rPr>
        <w:t>Imóveis</w:t>
      </w:r>
      <w:r w:rsidRPr="00D242AF">
        <w:rPr>
          <w:rFonts w:ascii="Trebuchet MS" w:hAnsi="Trebuchet MS" w:cs="Tahoma"/>
          <w:sz w:val="22"/>
          <w:szCs w:val="22"/>
        </w:rPr>
        <w:t>")</w:t>
      </w:r>
      <w:r w:rsidRPr="00D242AF">
        <w:rPr>
          <w:rFonts w:ascii="Trebuchet MS" w:hAnsi="Trebuchet MS" w:cs="Arial"/>
          <w:sz w:val="22"/>
          <w:szCs w:val="22"/>
        </w:rPr>
        <w:t xml:space="preserve"> (“</w:t>
      </w:r>
      <w:r w:rsidRPr="00D242AF">
        <w:rPr>
          <w:rFonts w:ascii="Trebuchet MS" w:hAnsi="Trebuchet MS" w:cs="Arial"/>
          <w:sz w:val="22"/>
          <w:szCs w:val="22"/>
          <w:u w:val="single"/>
        </w:rPr>
        <w:t>Alienações Fiduciárias</w:t>
      </w:r>
      <w:r w:rsidRPr="00D242AF">
        <w:rPr>
          <w:rFonts w:ascii="Trebuchet MS" w:hAnsi="Trebuchet MS" w:cs="Arial"/>
          <w:sz w:val="22"/>
          <w:szCs w:val="22"/>
        </w:rPr>
        <w:t>”), entre outras garantias, conforme aplicável;</w:t>
      </w:r>
    </w:p>
    <w:p w14:paraId="21D2151E" w14:textId="77777777" w:rsidR="00290A9B" w:rsidRPr="00D242AF" w:rsidRDefault="00290A9B" w:rsidP="00290A9B">
      <w:pPr>
        <w:spacing w:line="360" w:lineRule="auto"/>
        <w:jc w:val="both"/>
        <w:rPr>
          <w:rFonts w:ascii="Trebuchet MS" w:hAnsi="Trebuchet MS" w:cs="Arial"/>
          <w:sz w:val="22"/>
          <w:szCs w:val="22"/>
        </w:rPr>
      </w:pPr>
    </w:p>
    <w:p w14:paraId="1380F758" w14:textId="77777777" w:rsidR="00290A9B" w:rsidRPr="00D242AF" w:rsidRDefault="00290A9B" w:rsidP="00290A9B">
      <w:pPr>
        <w:spacing w:line="360" w:lineRule="auto"/>
        <w:jc w:val="both"/>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t>os Créditos Imobiliários são representados por determinada quantidade de Cédulas de Crédito Imobiliário integral (“</w:t>
      </w:r>
      <w:r w:rsidRPr="00D242AF">
        <w:rPr>
          <w:rFonts w:ascii="Trebuchet MS" w:hAnsi="Trebuchet MS"/>
          <w:sz w:val="22"/>
          <w:szCs w:val="22"/>
          <w:u w:val="single"/>
        </w:rPr>
        <w:t>CCI</w:t>
      </w:r>
      <w:r w:rsidRPr="00D242AF">
        <w:rPr>
          <w:rFonts w:ascii="Trebuchet MS" w:hAnsi="Trebuchet MS"/>
          <w:sz w:val="22"/>
          <w:szCs w:val="22"/>
        </w:rPr>
        <w:t xml:space="preserve">”), de titularidade nessa data da Cedente, sob a forma escritural, nos termos </w:t>
      </w:r>
      <w:r w:rsidRPr="00D242AF">
        <w:rPr>
          <w:rFonts w:ascii="Trebuchet MS" w:hAnsi="Trebuchet MS" w:cs="Arial"/>
          <w:sz w:val="22"/>
          <w:szCs w:val="22"/>
        </w:rPr>
        <w:t>da Lei nº 10.931, de 02 de agosto de 2004, conforme alterada (“</w:t>
      </w:r>
      <w:r w:rsidRPr="00D242AF">
        <w:rPr>
          <w:rFonts w:ascii="Trebuchet MS" w:hAnsi="Trebuchet MS" w:cs="Arial"/>
          <w:sz w:val="22"/>
          <w:szCs w:val="22"/>
          <w:u w:val="single"/>
        </w:rPr>
        <w:t>Lei nº 10.931/04</w:t>
      </w:r>
      <w:r w:rsidRPr="00D242AF">
        <w:rPr>
          <w:rFonts w:ascii="Trebuchet MS" w:hAnsi="Trebuchet MS" w:cs="Arial"/>
          <w:sz w:val="22"/>
          <w:szCs w:val="22"/>
        </w:rPr>
        <w:t>”), as quais encontram-se descritas no Anexo I</w:t>
      </w:r>
      <w:r w:rsidRPr="00D242AF">
        <w:rPr>
          <w:rFonts w:ascii="Trebuchet MS" w:hAnsi="Trebuchet MS"/>
          <w:sz w:val="22"/>
          <w:szCs w:val="22"/>
        </w:rPr>
        <w:t xml:space="preserve">; </w:t>
      </w:r>
    </w:p>
    <w:p w14:paraId="559D9D78" w14:textId="77777777" w:rsidR="00290A9B" w:rsidRPr="00D242AF" w:rsidRDefault="00290A9B" w:rsidP="00290A9B">
      <w:pPr>
        <w:spacing w:line="360" w:lineRule="auto"/>
        <w:jc w:val="both"/>
        <w:rPr>
          <w:rFonts w:ascii="Trebuchet MS" w:hAnsi="Trebuchet MS" w:cs="Arial"/>
          <w:sz w:val="22"/>
          <w:szCs w:val="22"/>
        </w:rPr>
      </w:pPr>
    </w:p>
    <w:p w14:paraId="1AAEEEC5" w14:textId="77777777" w:rsidR="00290A9B" w:rsidRPr="00D242AF" w:rsidRDefault="00290A9B" w:rsidP="00290A9B">
      <w:pPr>
        <w:spacing w:line="360" w:lineRule="auto"/>
        <w:jc w:val="both"/>
        <w:rPr>
          <w:rFonts w:ascii="Trebuchet MS" w:hAnsi="Trebuchet MS" w:cs="Arial"/>
          <w:sz w:val="22"/>
          <w:szCs w:val="22"/>
        </w:rPr>
      </w:pPr>
      <w:r w:rsidRPr="00D242AF">
        <w:rPr>
          <w:rFonts w:ascii="Trebuchet MS" w:hAnsi="Trebuchet MS" w:cs="Arial"/>
          <w:sz w:val="22"/>
          <w:szCs w:val="22"/>
        </w:rPr>
        <w:t>d)</w:t>
      </w:r>
      <w:r w:rsidRPr="00D242AF">
        <w:rPr>
          <w:rFonts w:ascii="Trebuchet MS" w:hAnsi="Trebuchet MS" w:cs="Arial"/>
          <w:sz w:val="22"/>
          <w:szCs w:val="22"/>
        </w:rPr>
        <w:tab/>
        <w:t xml:space="preserve">as Alienações Fiduciárias estão devidamente registradas, exceto as alienações fiduciárias em relação aos Contratos Imobiliários listados no Anexo </w:t>
      </w:r>
      <w:r>
        <w:rPr>
          <w:rFonts w:ascii="Trebuchet MS" w:hAnsi="Trebuchet MS" w:cs="Arial"/>
          <w:sz w:val="22"/>
          <w:szCs w:val="22"/>
        </w:rPr>
        <w:t>VIII</w:t>
      </w:r>
      <w:r w:rsidRPr="00D242AF">
        <w:rPr>
          <w:rFonts w:ascii="Trebuchet MS" w:hAnsi="Trebuchet MS" w:cs="Arial"/>
          <w:sz w:val="22"/>
          <w:szCs w:val="22"/>
        </w:rPr>
        <w:t xml:space="preserve"> ("</w:t>
      </w:r>
      <w:r w:rsidRPr="00D242AF">
        <w:rPr>
          <w:rFonts w:ascii="Trebuchet MS" w:hAnsi="Trebuchet MS" w:cs="Arial"/>
          <w:sz w:val="22"/>
          <w:szCs w:val="22"/>
          <w:u w:val="single"/>
        </w:rPr>
        <w:t>Créditos Imobiliários com AF Pendentes de Registro</w:t>
      </w:r>
      <w:r w:rsidRPr="00D242AF">
        <w:rPr>
          <w:rFonts w:ascii="Trebuchet MS" w:hAnsi="Trebuchet MS" w:cs="Arial"/>
          <w:sz w:val="22"/>
          <w:szCs w:val="22"/>
        </w:rPr>
        <w:t>");</w:t>
      </w:r>
    </w:p>
    <w:p w14:paraId="440ABDCE" w14:textId="77777777" w:rsidR="00290A9B" w:rsidRPr="00D242AF" w:rsidRDefault="00290A9B" w:rsidP="00290A9B">
      <w:pPr>
        <w:spacing w:line="360" w:lineRule="auto"/>
        <w:jc w:val="both"/>
        <w:rPr>
          <w:rFonts w:ascii="Trebuchet MS" w:hAnsi="Trebuchet MS" w:cs="Arial"/>
          <w:sz w:val="22"/>
          <w:szCs w:val="22"/>
        </w:rPr>
      </w:pPr>
    </w:p>
    <w:p w14:paraId="6B205130" w14:textId="77777777" w:rsidR="00290A9B" w:rsidRPr="00D242AF" w:rsidRDefault="00290A9B" w:rsidP="00290A9B">
      <w:pPr>
        <w:spacing w:line="360" w:lineRule="auto"/>
        <w:jc w:val="both"/>
        <w:rPr>
          <w:rFonts w:ascii="Trebuchet MS" w:hAnsi="Trebuchet MS" w:cs="Arial"/>
          <w:sz w:val="22"/>
          <w:szCs w:val="22"/>
        </w:rPr>
      </w:pPr>
      <w:r w:rsidRPr="00D242AF">
        <w:rPr>
          <w:rFonts w:ascii="Trebuchet MS" w:hAnsi="Trebuchet MS" w:cs="Arial"/>
          <w:sz w:val="22"/>
          <w:szCs w:val="22"/>
        </w:rPr>
        <w:t>e)</w:t>
      </w:r>
      <w:r w:rsidRPr="00D242AF">
        <w:rPr>
          <w:rFonts w:ascii="Trebuchet MS" w:hAnsi="Trebuchet MS" w:cs="Arial"/>
          <w:sz w:val="22"/>
          <w:szCs w:val="22"/>
        </w:rPr>
        <w:tab/>
        <w:t>a Cedente liberou para alguns Devedores dos Créditos Imobiliários somente parte do valor previsto nos Contratos Imobiliários (“</w:t>
      </w:r>
      <w:r w:rsidRPr="00D242AF">
        <w:rPr>
          <w:rFonts w:ascii="Trebuchet MS" w:hAnsi="Trebuchet MS" w:cs="Arial"/>
          <w:sz w:val="22"/>
          <w:szCs w:val="22"/>
          <w:u w:val="single"/>
        </w:rPr>
        <w:t>Parcela Liberada</w:t>
      </w:r>
      <w:r w:rsidRPr="00D242AF">
        <w:rPr>
          <w:rFonts w:ascii="Trebuchet MS" w:hAnsi="Trebuchet MS" w:cs="Arial"/>
          <w:sz w:val="22"/>
          <w:szCs w:val="22"/>
        </w:rPr>
        <w:t>”), pendente de liberação de valores adicionais conforme orientação da Cedente (“</w:t>
      </w:r>
      <w:r w:rsidRPr="00D242AF">
        <w:rPr>
          <w:rFonts w:ascii="Trebuchet MS" w:hAnsi="Trebuchet MS" w:cs="Arial"/>
          <w:sz w:val="22"/>
          <w:szCs w:val="22"/>
          <w:u w:val="single"/>
        </w:rPr>
        <w:t>Parcela a Ser Desembolsada</w:t>
      </w:r>
      <w:r w:rsidRPr="00D242AF">
        <w:rPr>
          <w:rFonts w:ascii="Trebuchet MS" w:hAnsi="Trebuchet MS" w:cs="Arial"/>
          <w:sz w:val="22"/>
          <w:szCs w:val="22"/>
        </w:rPr>
        <w:t xml:space="preserve">” </w:t>
      </w:r>
      <w:r>
        <w:rPr>
          <w:rFonts w:ascii="Trebuchet MS" w:hAnsi="Trebuchet MS" w:cs="Arial"/>
          <w:sz w:val="22"/>
          <w:szCs w:val="22"/>
        </w:rPr>
        <w:t xml:space="preserve">e </w:t>
      </w:r>
      <w:r w:rsidRPr="00D242AF">
        <w:rPr>
          <w:rFonts w:ascii="Trebuchet MS" w:hAnsi="Trebuchet MS" w:cs="Arial"/>
          <w:sz w:val="22"/>
          <w:szCs w:val="22"/>
        </w:rPr>
        <w:t>“</w:t>
      </w:r>
      <w:r w:rsidRPr="00D242AF">
        <w:rPr>
          <w:rFonts w:ascii="Trebuchet MS" w:hAnsi="Trebuchet MS" w:cs="Arial"/>
          <w:sz w:val="22"/>
          <w:szCs w:val="22"/>
          <w:u w:val="single"/>
        </w:rPr>
        <w:t>Créditos Imobiliários com Parcela a Ser Desembolsada</w:t>
      </w:r>
      <w:r w:rsidRPr="00D242AF">
        <w:rPr>
          <w:rFonts w:ascii="Trebuchet MS" w:hAnsi="Trebuchet MS" w:cs="Arial"/>
          <w:sz w:val="22"/>
          <w:szCs w:val="22"/>
        </w:rPr>
        <w:t xml:space="preserve">”); </w:t>
      </w:r>
    </w:p>
    <w:p w14:paraId="51D797F8" w14:textId="77777777" w:rsidR="00290A9B" w:rsidRPr="00D242AF" w:rsidRDefault="00290A9B" w:rsidP="00290A9B">
      <w:pPr>
        <w:tabs>
          <w:tab w:val="num" w:pos="709"/>
        </w:tabs>
        <w:spacing w:line="360" w:lineRule="auto"/>
        <w:ind w:left="709" w:hanging="720"/>
        <w:jc w:val="both"/>
        <w:rPr>
          <w:rFonts w:ascii="Trebuchet MS" w:hAnsi="Trebuchet MS" w:cs="Arial"/>
          <w:sz w:val="22"/>
          <w:szCs w:val="22"/>
        </w:rPr>
      </w:pPr>
    </w:p>
    <w:p w14:paraId="56EDF6E9" w14:textId="77777777" w:rsidR="00290A9B" w:rsidRPr="00D242AF" w:rsidRDefault="00290A9B" w:rsidP="00290A9B">
      <w:pPr>
        <w:spacing w:line="360" w:lineRule="auto"/>
        <w:jc w:val="both"/>
        <w:rPr>
          <w:rFonts w:ascii="Trebuchet MS" w:hAnsi="Trebuchet MS" w:cs="Arial"/>
          <w:sz w:val="22"/>
          <w:szCs w:val="22"/>
        </w:rPr>
      </w:pPr>
      <w:r w:rsidRPr="00D242AF">
        <w:rPr>
          <w:rFonts w:ascii="Trebuchet MS" w:hAnsi="Trebuchet MS" w:cs="Arial"/>
          <w:sz w:val="22"/>
          <w:szCs w:val="22"/>
        </w:rPr>
        <w:t>f)</w:t>
      </w:r>
      <w:r w:rsidRPr="00D242AF">
        <w:rPr>
          <w:rFonts w:ascii="Trebuchet MS" w:hAnsi="Trebuchet MS" w:cs="Arial"/>
          <w:sz w:val="22"/>
          <w:szCs w:val="22"/>
        </w:rPr>
        <w:tab/>
        <w:t xml:space="preserve">a </w:t>
      </w:r>
      <w:r>
        <w:rPr>
          <w:rFonts w:ascii="Trebuchet MS" w:hAnsi="Trebuchet MS" w:cs="Arial"/>
          <w:sz w:val="22"/>
          <w:szCs w:val="22"/>
        </w:rPr>
        <w:t>Securitizadora</w:t>
      </w:r>
      <w:r w:rsidRPr="00D242AF">
        <w:rPr>
          <w:rFonts w:ascii="Trebuchet MS" w:hAnsi="Trebuchet MS" w:cs="Arial"/>
          <w:sz w:val="22"/>
          <w:szCs w:val="22"/>
        </w:rPr>
        <w:t xml:space="preserve"> é uma companhia securitizadora de créditos imobiliários devidamente registrada perante a Comissão de Valores Mobiliários ("</w:t>
      </w:r>
      <w:r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Pr="00D242AF">
        <w:rPr>
          <w:rFonts w:ascii="Trebuchet MS" w:hAnsi="Trebuchet MS" w:cs="Arial"/>
          <w:sz w:val="22"/>
          <w:szCs w:val="22"/>
        </w:rPr>
        <w:t>, e tem por objeto social a aquisição e a securitização de créditos imobiliários, na forma do artigo 1</w:t>
      </w:r>
      <w:r>
        <w:rPr>
          <w:rFonts w:ascii="Trebuchet MS" w:hAnsi="Trebuchet MS" w:cs="Arial"/>
          <w:sz w:val="22"/>
          <w:szCs w:val="22"/>
        </w:rPr>
        <w:t>8</w:t>
      </w:r>
      <w:r w:rsidRPr="00D242AF">
        <w:rPr>
          <w:rFonts w:ascii="Trebuchet MS" w:hAnsi="Trebuchet MS" w:cs="Arial"/>
          <w:sz w:val="22"/>
          <w:szCs w:val="22"/>
        </w:rPr>
        <w:t xml:space="preserve"> da </w:t>
      </w:r>
      <w:r>
        <w:rPr>
          <w:rFonts w:ascii="Trebuchet MS" w:hAnsi="Trebuchet MS" w:cs="Tahoma"/>
          <w:sz w:val="22"/>
          <w:szCs w:val="22"/>
        </w:rPr>
        <w:t>Lei</w:t>
      </w:r>
      <w:r w:rsidRPr="00D242AF">
        <w:rPr>
          <w:rFonts w:ascii="Trebuchet MS" w:hAnsi="Trebuchet MS" w:cs="Tahoma"/>
          <w:sz w:val="22"/>
          <w:szCs w:val="22"/>
        </w:rPr>
        <w:t xml:space="preserve"> nº </w:t>
      </w:r>
      <w:r>
        <w:rPr>
          <w:rFonts w:ascii="Trebuchet MS" w:hAnsi="Trebuchet MS" w:cs="Tahoma"/>
          <w:sz w:val="22"/>
          <w:szCs w:val="22"/>
        </w:rPr>
        <w:t>14</w:t>
      </w:r>
      <w:r w:rsidRPr="00D242AF">
        <w:rPr>
          <w:rFonts w:ascii="Trebuchet MS" w:hAnsi="Trebuchet MS" w:cs="Tahoma"/>
          <w:sz w:val="22"/>
          <w:szCs w:val="22"/>
        </w:rPr>
        <w:t>.</w:t>
      </w:r>
      <w:r>
        <w:rPr>
          <w:rFonts w:ascii="Trebuchet MS" w:hAnsi="Trebuchet MS" w:cs="Tahoma"/>
          <w:sz w:val="22"/>
          <w:szCs w:val="22"/>
        </w:rPr>
        <w:t>430</w:t>
      </w:r>
      <w:r w:rsidRPr="00D242AF">
        <w:rPr>
          <w:rFonts w:ascii="Trebuchet MS" w:hAnsi="Trebuchet MS" w:cs="Tahoma"/>
          <w:sz w:val="22"/>
          <w:szCs w:val="22"/>
        </w:rPr>
        <w:t xml:space="preserve">, de </w:t>
      </w:r>
      <w:r>
        <w:rPr>
          <w:rFonts w:ascii="Trebuchet MS" w:hAnsi="Trebuchet MS" w:cs="Tahoma"/>
          <w:sz w:val="22"/>
          <w:szCs w:val="22"/>
        </w:rPr>
        <w:t>03</w:t>
      </w:r>
      <w:r w:rsidRPr="00D242AF">
        <w:rPr>
          <w:rFonts w:ascii="Trebuchet MS" w:hAnsi="Trebuchet MS" w:cs="Tahoma"/>
          <w:sz w:val="22"/>
          <w:szCs w:val="22"/>
        </w:rPr>
        <w:t xml:space="preserve"> de </w:t>
      </w:r>
      <w:r>
        <w:rPr>
          <w:rFonts w:ascii="Trebuchet MS" w:hAnsi="Trebuchet MS" w:cs="Tahoma"/>
          <w:sz w:val="22"/>
          <w:szCs w:val="22"/>
        </w:rPr>
        <w:t>agosto</w:t>
      </w:r>
      <w:r w:rsidRPr="00D242AF">
        <w:rPr>
          <w:rFonts w:ascii="Trebuchet MS" w:hAnsi="Trebuchet MS" w:cs="Tahoma"/>
          <w:sz w:val="22"/>
          <w:szCs w:val="22"/>
        </w:rPr>
        <w:t xml:space="preserve"> de 2022</w:t>
      </w:r>
      <w:r w:rsidRPr="00D242AF">
        <w:rPr>
          <w:rFonts w:ascii="Trebuchet MS" w:hAnsi="Trebuchet MS" w:cs="Arial"/>
          <w:sz w:val="22"/>
          <w:szCs w:val="22"/>
        </w:rPr>
        <w:t xml:space="preserve">, conforme em vigor </w:t>
      </w:r>
      <w:r w:rsidRPr="00D242AF">
        <w:rPr>
          <w:rFonts w:ascii="Trebuchet MS" w:hAnsi="Trebuchet MS" w:cs="Tahoma"/>
          <w:sz w:val="22"/>
          <w:szCs w:val="22"/>
        </w:rPr>
        <w:t>(“</w:t>
      </w:r>
      <w:r>
        <w:rPr>
          <w:rFonts w:ascii="Trebuchet MS" w:hAnsi="Trebuchet MS" w:cs="Tahoma"/>
          <w:sz w:val="22"/>
          <w:szCs w:val="22"/>
          <w:u w:val="single"/>
        </w:rPr>
        <w:t>Lei</w:t>
      </w:r>
      <w:r w:rsidRPr="00D242AF">
        <w:rPr>
          <w:rFonts w:ascii="Trebuchet MS" w:hAnsi="Trebuchet MS" w:cs="Tahoma"/>
          <w:sz w:val="22"/>
          <w:szCs w:val="22"/>
          <w:u w:val="single"/>
        </w:rPr>
        <w:t xml:space="preserve"> </w:t>
      </w:r>
      <w:r>
        <w:rPr>
          <w:rFonts w:ascii="Trebuchet MS" w:hAnsi="Trebuchet MS" w:cs="Tahoma"/>
          <w:sz w:val="22"/>
          <w:szCs w:val="22"/>
          <w:u w:val="single"/>
        </w:rPr>
        <w:t>14.430</w:t>
      </w:r>
      <w:r w:rsidRPr="00D242AF">
        <w:rPr>
          <w:rFonts w:ascii="Trebuchet MS" w:hAnsi="Trebuchet MS" w:cs="Tahoma"/>
          <w:sz w:val="22"/>
          <w:szCs w:val="22"/>
        </w:rPr>
        <w:t>”)</w:t>
      </w:r>
      <w:r w:rsidRPr="00D242AF">
        <w:rPr>
          <w:rFonts w:ascii="Trebuchet MS" w:hAnsi="Trebuchet MS" w:cs="Arial"/>
          <w:sz w:val="22"/>
          <w:szCs w:val="22"/>
        </w:rPr>
        <w:t>;</w:t>
      </w:r>
    </w:p>
    <w:p w14:paraId="02261F1E" w14:textId="77777777" w:rsidR="00290A9B" w:rsidRPr="00D242AF" w:rsidRDefault="00290A9B" w:rsidP="00290A9B">
      <w:pPr>
        <w:pStyle w:val="Celso1"/>
        <w:widowControl/>
        <w:tabs>
          <w:tab w:val="num" w:pos="720"/>
        </w:tabs>
        <w:spacing w:line="360" w:lineRule="auto"/>
        <w:ind w:left="720" w:hanging="720"/>
        <w:rPr>
          <w:rFonts w:ascii="Trebuchet MS" w:hAnsi="Trebuchet MS" w:cs="Arial"/>
          <w:sz w:val="22"/>
          <w:szCs w:val="22"/>
        </w:rPr>
      </w:pPr>
    </w:p>
    <w:p w14:paraId="0B84668B" w14:textId="77777777" w:rsidR="00290A9B" w:rsidRPr="00D242AF" w:rsidRDefault="00290A9B" w:rsidP="00290A9B">
      <w:pPr>
        <w:pStyle w:val="Celso1"/>
        <w:widowControl/>
        <w:spacing w:line="360" w:lineRule="auto"/>
        <w:rPr>
          <w:rFonts w:ascii="Trebuchet MS" w:hAnsi="Trebuchet MS"/>
          <w:sz w:val="22"/>
          <w:szCs w:val="22"/>
        </w:rPr>
      </w:pPr>
      <w:r w:rsidRPr="00D242AF">
        <w:rPr>
          <w:rFonts w:ascii="Trebuchet MS" w:hAnsi="Trebuchet MS"/>
          <w:sz w:val="22"/>
          <w:szCs w:val="22"/>
        </w:rPr>
        <w:t>g)</w:t>
      </w:r>
      <w:r w:rsidRPr="00D242AF">
        <w:rPr>
          <w:rFonts w:ascii="Trebuchet MS" w:hAnsi="Trebuchet MS"/>
          <w:sz w:val="22"/>
          <w:szCs w:val="22"/>
        </w:rPr>
        <w:tab/>
        <w:t xml:space="preserve">a Cedente, neste sentido, </w:t>
      </w:r>
      <w:r>
        <w:rPr>
          <w:rFonts w:ascii="Trebuchet MS" w:hAnsi="Trebuchet MS"/>
          <w:sz w:val="22"/>
          <w:szCs w:val="22"/>
        </w:rPr>
        <w:t>celebrou o “</w:t>
      </w:r>
      <w:r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w:t>
      </w:r>
      <w:r w:rsidRPr="00D242AF">
        <w:rPr>
          <w:rFonts w:ascii="Trebuchet MS" w:hAnsi="Trebuchet MS"/>
          <w:sz w:val="22"/>
          <w:szCs w:val="22"/>
        </w:rPr>
        <w:t xml:space="preserve"> </w:t>
      </w:r>
      <w:r>
        <w:rPr>
          <w:rFonts w:ascii="Trebuchet MS" w:hAnsi="Trebuchet MS"/>
          <w:sz w:val="22"/>
          <w:szCs w:val="22"/>
        </w:rPr>
        <w:t>(“</w:t>
      </w:r>
      <w:r w:rsidRPr="00290A9B">
        <w:rPr>
          <w:rFonts w:ascii="Trebuchet MS" w:hAnsi="Trebuchet MS"/>
          <w:sz w:val="22"/>
          <w:szCs w:val="22"/>
          <w:u w:val="single"/>
        </w:rPr>
        <w:t>Contrato de Cessão</w:t>
      </w:r>
      <w:r>
        <w:rPr>
          <w:rFonts w:ascii="Trebuchet MS" w:hAnsi="Trebuchet MS"/>
          <w:sz w:val="22"/>
          <w:szCs w:val="22"/>
        </w:rPr>
        <w:t>”)</w:t>
      </w:r>
      <w:r w:rsidRPr="00D242AF">
        <w:rPr>
          <w:rFonts w:ascii="Trebuchet MS" w:hAnsi="Trebuchet MS"/>
          <w:sz w:val="22"/>
          <w:szCs w:val="22"/>
        </w:rPr>
        <w:t xml:space="preserve">, </w:t>
      </w:r>
      <w:r>
        <w:rPr>
          <w:rFonts w:ascii="Trebuchet MS" w:hAnsi="Trebuchet MS"/>
          <w:sz w:val="22"/>
          <w:szCs w:val="22"/>
        </w:rPr>
        <w:t>por meio do qual os</w:t>
      </w:r>
      <w:r w:rsidRPr="00D242AF">
        <w:rPr>
          <w:rFonts w:ascii="Trebuchet MS" w:hAnsi="Trebuchet MS"/>
          <w:sz w:val="22"/>
          <w:szCs w:val="22"/>
        </w:rPr>
        <w:t xml:space="preserve"> Créditos Imobiliários, de sua titularidade,</w:t>
      </w:r>
      <w:r w:rsidRPr="00D242AF">
        <w:rPr>
          <w:rFonts w:ascii="Trebuchet MS" w:hAnsi="Trebuchet MS" w:cs="Arial"/>
          <w:sz w:val="22"/>
          <w:szCs w:val="22"/>
        </w:rPr>
        <w:t xml:space="preserve"> </w:t>
      </w:r>
      <w:r>
        <w:rPr>
          <w:rFonts w:ascii="Trebuchet MS" w:hAnsi="Trebuchet MS" w:cs="Arial"/>
          <w:sz w:val="22"/>
          <w:szCs w:val="22"/>
        </w:rPr>
        <w:t xml:space="preserve">foram cedidos </w:t>
      </w:r>
      <w:r w:rsidRPr="00D242AF">
        <w:rPr>
          <w:rFonts w:ascii="Trebuchet MS" w:hAnsi="Trebuchet MS" w:cs="Arial"/>
          <w:sz w:val="22"/>
          <w:szCs w:val="22"/>
        </w:rPr>
        <w:t xml:space="preserve">à </w:t>
      </w:r>
      <w:r>
        <w:rPr>
          <w:rFonts w:ascii="Trebuchet MS" w:hAnsi="Trebuchet MS" w:cs="Arial"/>
          <w:sz w:val="22"/>
          <w:szCs w:val="22"/>
        </w:rPr>
        <w:t>Securitizadora</w:t>
      </w:r>
      <w:r w:rsidRPr="00D242AF">
        <w:rPr>
          <w:rFonts w:ascii="Trebuchet MS" w:hAnsi="Trebuchet MS" w:cs="Arial"/>
          <w:sz w:val="22"/>
          <w:szCs w:val="22"/>
        </w:rPr>
        <w:t xml:space="preserve">, assumindo a </w:t>
      </w:r>
      <w:r w:rsidRPr="00D242AF">
        <w:rPr>
          <w:rFonts w:ascii="Trebuchet MS" w:hAnsi="Trebuchet MS" w:cs="Tahoma"/>
          <w:b/>
          <w:bCs/>
          <w:sz w:val="22"/>
          <w:szCs w:val="22"/>
        </w:rPr>
        <w:t xml:space="preserve">CYRELA BRAZIL REALTY S.A. </w:t>
      </w:r>
      <w:r w:rsidRPr="00D242AF">
        <w:rPr>
          <w:rFonts w:ascii="Trebuchet MS" w:hAnsi="Trebuchet MS" w:cs="Tahoma"/>
          <w:b/>
          <w:bCs/>
          <w:sz w:val="22"/>
          <w:szCs w:val="22"/>
        </w:rPr>
        <w:lastRenderedPageBreak/>
        <w:t>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Rua do Rócio, nº 109, 2º andar, sala 01, parte, Vila Olímpia, CEP 04552-000</w:t>
      </w:r>
      <w:r w:rsidRPr="00D242AF">
        <w:rPr>
          <w:rFonts w:ascii="Trebuchet MS" w:hAnsi="Trebuchet MS" w:cs="Tahoma"/>
          <w:bCs/>
          <w:sz w:val="22"/>
          <w:szCs w:val="22"/>
        </w:rPr>
        <w:t xml:space="preserve">, inscrita no CNPJ/ME sob o nº 73.178.600/0001-18 </w:t>
      </w:r>
      <w:r w:rsidRPr="00D242AF">
        <w:rPr>
          <w:rFonts w:ascii="Trebuchet MS" w:hAnsi="Trebuchet MS" w:cs="Arial"/>
          <w:bCs/>
          <w:sz w:val="22"/>
          <w:szCs w:val="22"/>
        </w:rPr>
        <w:t>(“</w:t>
      </w:r>
      <w:r w:rsidRPr="00D242AF">
        <w:rPr>
          <w:rFonts w:ascii="Trebuchet MS" w:hAnsi="Trebuchet MS" w:cs="Arial"/>
          <w:bCs/>
          <w:sz w:val="22"/>
          <w:szCs w:val="22"/>
          <w:u w:val="single"/>
        </w:rPr>
        <w:t>Cyrela</w:t>
      </w:r>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r w:rsidRPr="00D242AF">
        <w:rPr>
          <w:rFonts w:ascii="Trebuchet MS" w:hAnsi="Trebuchet MS" w:cs="Arial"/>
          <w:sz w:val="22"/>
          <w:szCs w:val="22"/>
        </w:rPr>
        <w:t xml:space="preserve"> a condição de garantidora solidária exclusivamente das obrigações assumidas pela Cedente n</w:t>
      </w:r>
      <w:r>
        <w:rPr>
          <w:rFonts w:ascii="Trebuchet MS" w:hAnsi="Trebuchet MS" w:cs="Arial"/>
          <w:sz w:val="22"/>
          <w:szCs w:val="22"/>
        </w:rPr>
        <w:t>o</w:t>
      </w:r>
      <w:r w:rsidRPr="00D242AF">
        <w:rPr>
          <w:rFonts w:ascii="Trebuchet MS" w:hAnsi="Trebuchet MS" w:cs="Arial"/>
          <w:sz w:val="22"/>
          <w:szCs w:val="22"/>
        </w:rPr>
        <w:t xml:space="preserve"> Contrato de Cessão</w:t>
      </w:r>
      <w:r w:rsidRPr="00D242AF">
        <w:rPr>
          <w:rFonts w:ascii="Trebuchet MS" w:hAnsi="Trebuchet MS"/>
          <w:sz w:val="22"/>
          <w:szCs w:val="22"/>
        </w:rPr>
        <w:t>;</w:t>
      </w:r>
    </w:p>
    <w:p w14:paraId="715E8F27" w14:textId="77777777" w:rsidR="00290A9B" w:rsidRPr="00D242AF" w:rsidRDefault="00290A9B" w:rsidP="00290A9B">
      <w:pPr>
        <w:spacing w:line="360" w:lineRule="auto"/>
        <w:jc w:val="both"/>
        <w:rPr>
          <w:rFonts w:ascii="Trebuchet MS" w:hAnsi="Trebuchet MS"/>
          <w:sz w:val="22"/>
          <w:szCs w:val="22"/>
        </w:rPr>
      </w:pPr>
    </w:p>
    <w:p w14:paraId="53A6C5E4" w14:textId="77777777" w:rsidR="00290A9B" w:rsidRPr="00D242AF" w:rsidRDefault="00290A9B" w:rsidP="00290A9B">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Pr="00D242AF">
        <w:rPr>
          <w:rFonts w:ascii="Trebuchet MS" w:hAnsi="Trebuchet MS"/>
          <w:sz w:val="22"/>
          <w:szCs w:val="22"/>
        </w:rPr>
        <w:tab/>
        <w:t xml:space="preserve">a Cedente também </w:t>
      </w:r>
      <w:r>
        <w:rPr>
          <w:rFonts w:ascii="Trebuchet MS" w:hAnsi="Trebuchet MS"/>
          <w:sz w:val="22"/>
          <w:szCs w:val="22"/>
        </w:rPr>
        <w:t>cedeu</w:t>
      </w:r>
      <w:r w:rsidRPr="00D242AF">
        <w:rPr>
          <w:rFonts w:ascii="Trebuchet MS" w:hAnsi="Trebuchet MS"/>
          <w:sz w:val="22"/>
          <w:szCs w:val="22"/>
        </w:rPr>
        <w:t xml:space="preserve"> à </w:t>
      </w:r>
      <w:r>
        <w:rPr>
          <w:rFonts w:ascii="Trebuchet MS" w:hAnsi="Trebuchet MS"/>
          <w:sz w:val="22"/>
          <w:szCs w:val="22"/>
        </w:rPr>
        <w:t>Securitizadora</w:t>
      </w:r>
      <w:r w:rsidRPr="00D242AF">
        <w:rPr>
          <w:rFonts w:ascii="Trebuchet MS" w:hAnsi="Trebuchet MS"/>
          <w:sz w:val="22"/>
          <w:szCs w:val="22"/>
        </w:rPr>
        <w:t xml:space="preserve"> os </w:t>
      </w:r>
      <w:r w:rsidRPr="00D242AF">
        <w:rPr>
          <w:rFonts w:ascii="Trebuchet MS" w:hAnsi="Trebuchet MS" w:cs="Arial"/>
          <w:sz w:val="22"/>
          <w:szCs w:val="22"/>
        </w:rPr>
        <w:t xml:space="preserve">Créditos Imobiliários com Parcela a Ser Desembolsada, </w:t>
      </w:r>
      <w:r>
        <w:rPr>
          <w:rFonts w:ascii="Trebuchet MS" w:hAnsi="Trebuchet MS" w:cs="Arial"/>
          <w:sz w:val="22"/>
          <w:szCs w:val="22"/>
        </w:rPr>
        <w:t>e transferiu</w:t>
      </w:r>
      <w:r w:rsidRPr="00D242AF">
        <w:rPr>
          <w:rFonts w:ascii="Trebuchet MS" w:hAnsi="Trebuchet MS" w:cs="Arial"/>
          <w:sz w:val="22"/>
          <w:szCs w:val="22"/>
        </w:rPr>
        <w:t xml:space="preserve"> </w:t>
      </w:r>
      <w:r>
        <w:rPr>
          <w:rFonts w:ascii="Trebuchet MS" w:hAnsi="Trebuchet MS" w:cs="Arial"/>
          <w:sz w:val="22"/>
          <w:szCs w:val="22"/>
        </w:rPr>
        <w:t>à</w:t>
      </w:r>
      <w:r w:rsidRPr="00D242AF">
        <w:rPr>
          <w:rFonts w:ascii="Trebuchet MS" w:hAnsi="Trebuchet MS" w:cs="Arial"/>
          <w:sz w:val="22"/>
          <w:szCs w:val="22"/>
        </w:rPr>
        <w:t xml:space="preserve"> </w:t>
      </w:r>
      <w:r>
        <w:rPr>
          <w:rFonts w:ascii="Trebuchet MS" w:hAnsi="Trebuchet MS"/>
          <w:sz w:val="22"/>
          <w:szCs w:val="22"/>
        </w:rPr>
        <w:t>Securitizadora</w:t>
      </w:r>
      <w:r w:rsidRPr="00D242AF">
        <w:rPr>
          <w:rFonts w:ascii="Trebuchet MS" w:hAnsi="Trebuchet MS" w:cs="Arial"/>
          <w:sz w:val="22"/>
          <w:szCs w:val="22"/>
        </w:rPr>
        <w:t xml:space="preserve"> todos os direitos em relação à Parce</w:t>
      </w:r>
      <w:r>
        <w:rPr>
          <w:rFonts w:ascii="Trebuchet MS" w:hAnsi="Trebuchet MS" w:cs="Arial"/>
          <w:sz w:val="22"/>
          <w:szCs w:val="22"/>
        </w:rPr>
        <w:t>la Liberada, bem como transferiu</w:t>
      </w:r>
      <w:r w:rsidRPr="00D242AF">
        <w:rPr>
          <w:rFonts w:ascii="Trebuchet MS" w:hAnsi="Trebuchet MS" w:cs="Arial"/>
          <w:sz w:val="22"/>
          <w:szCs w:val="22"/>
        </w:rPr>
        <w:t xml:space="preserve"> a obrigação de desembolso da Parcela a Ser Desembolsada</w:t>
      </w:r>
      <w:r>
        <w:rPr>
          <w:rFonts w:ascii="Trebuchet MS" w:hAnsi="Trebuchet MS" w:cs="Arial"/>
          <w:sz w:val="22"/>
          <w:szCs w:val="22"/>
        </w:rPr>
        <w:t xml:space="preserve"> que será realizada exclusivamente com os recursos da integralização dos CRI</w:t>
      </w:r>
      <w:r w:rsidRPr="00D242AF">
        <w:rPr>
          <w:rFonts w:ascii="Trebuchet MS" w:hAnsi="Trebuchet MS" w:cs="Arial"/>
          <w:sz w:val="22"/>
          <w:szCs w:val="22"/>
        </w:rPr>
        <w:t xml:space="preserve">; </w:t>
      </w:r>
    </w:p>
    <w:p w14:paraId="40029AC3" w14:textId="77777777" w:rsidR="00290A9B" w:rsidRPr="00D242AF" w:rsidRDefault="00290A9B" w:rsidP="00290A9B">
      <w:pPr>
        <w:pStyle w:val="Celso1"/>
        <w:widowControl/>
        <w:spacing w:line="360" w:lineRule="auto"/>
        <w:rPr>
          <w:rFonts w:ascii="Trebuchet MS" w:hAnsi="Trebuchet MS"/>
          <w:sz w:val="22"/>
          <w:szCs w:val="22"/>
        </w:rPr>
      </w:pPr>
    </w:p>
    <w:p w14:paraId="3EF80A00" w14:textId="77777777" w:rsidR="00290A9B" w:rsidRPr="00D242AF" w:rsidRDefault="00290A9B" w:rsidP="00290A9B">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t xml:space="preserve">os Créditos Imobiliários </w:t>
      </w:r>
      <w:r>
        <w:rPr>
          <w:rFonts w:ascii="Trebuchet MS" w:hAnsi="Trebuchet MS"/>
          <w:sz w:val="22"/>
          <w:szCs w:val="22"/>
        </w:rPr>
        <w:t>foram</w:t>
      </w:r>
      <w:r w:rsidRPr="00D242AF">
        <w:rPr>
          <w:rFonts w:ascii="Trebuchet MS" w:hAnsi="Trebuchet MS"/>
          <w:sz w:val="22"/>
          <w:szCs w:val="22"/>
        </w:rPr>
        <w:t xml:space="preserve"> vinculados pela </w:t>
      </w:r>
      <w:r>
        <w:rPr>
          <w:rFonts w:ascii="Trebuchet MS" w:hAnsi="Trebuchet MS"/>
          <w:sz w:val="22"/>
          <w:szCs w:val="22"/>
        </w:rPr>
        <w:t>Securitizadora</w:t>
      </w:r>
      <w:r w:rsidRPr="00D242AF">
        <w:rPr>
          <w:rFonts w:ascii="Trebuchet MS" w:hAnsi="Trebuchet MS"/>
          <w:sz w:val="22"/>
          <w:szCs w:val="22"/>
        </w:rPr>
        <w:t xml:space="preserve"> aos Certificados de Recebíveis Imobiliários </w:t>
      </w:r>
      <w:r w:rsidRPr="00D242AF">
        <w:rPr>
          <w:rFonts w:ascii="Trebuchet MS" w:hAnsi="Trebuchet MS" w:cs="Tahoma"/>
          <w:sz w:val="22"/>
          <w:szCs w:val="22"/>
        </w:rPr>
        <w:t>da 24ª</w:t>
      </w:r>
      <w:r w:rsidRPr="00D242AF">
        <w:rPr>
          <w:rFonts w:ascii="Trebuchet MS" w:hAnsi="Trebuchet MS"/>
          <w:sz w:val="22"/>
          <w:szCs w:val="22"/>
        </w:rPr>
        <w:t xml:space="preserve"> emissão </w:t>
      </w:r>
      <w:r w:rsidRPr="00D242AF">
        <w:rPr>
          <w:rFonts w:ascii="Trebuchet MS" w:hAnsi="Trebuchet MS" w:cs="Tahoma"/>
          <w:sz w:val="22"/>
          <w:szCs w:val="22"/>
        </w:rPr>
        <w:t>(“</w:t>
      </w:r>
      <w:r w:rsidRPr="00D242AF">
        <w:rPr>
          <w:rFonts w:ascii="Trebuchet MS" w:hAnsi="Trebuchet MS" w:cs="Tahoma"/>
          <w:sz w:val="22"/>
          <w:szCs w:val="22"/>
          <w:u w:val="single"/>
        </w:rPr>
        <w:t>Emissão</w:t>
      </w:r>
      <w:r w:rsidRPr="00D242AF">
        <w:rPr>
          <w:rFonts w:ascii="Trebuchet MS" w:hAnsi="Trebuchet MS" w:cs="Tahoma"/>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sz w:val="22"/>
          <w:szCs w:val="22"/>
        </w:rPr>
        <w:t>, por meio do “</w:t>
      </w:r>
      <w:r w:rsidRPr="00290A9B">
        <w:rPr>
          <w:rFonts w:ascii="Trebuchet MS" w:hAnsi="Trebuchet MS"/>
          <w:i/>
          <w:sz w:val="22"/>
        </w:rPr>
        <w:t xml:space="preserve">Termo de Securitização dos Créditos Imobiliários da </w:t>
      </w:r>
      <w:r w:rsidRPr="00290A9B">
        <w:rPr>
          <w:rFonts w:ascii="Trebuchet MS" w:hAnsi="Trebuchet MS" w:cs="Tahoma"/>
          <w:i/>
          <w:sz w:val="22"/>
          <w:szCs w:val="22"/>
        </w:rPr>
        <w:t xml:space="preserve">24ª Emissão, </w:t>
      </w:r>
      <w:r w:rsidRPr="00290A9B">
        <w:rPr>
          <w:rFonts w:ascii="Trebuchet MS" w:hAnsi="Trebuchet MS"/>
          <w:i/>
          <w:sz w:val="22"/>
          <w:szCs w:val="22"/>
        </w:rPr>
        <w:t>em 4 (quatro) séries</w:t>
      </w:r>
      <w:r w:rsidRPr="00290A9B">
        <w:rPr>
          <w:rFonts w:ascii="Trebuchet MS" w:hAnsi="Trebuchet MS" w:cs="Tahoma"/>
          <w:i/>
          <w:sz w:val="22"/>
          <w:szCs w:val="22"/>
        </w:rPr>
        <w:t>,</w:t>
      </w:r>
      <w:r w:rsidRPr="00290A9B">
        <w:rPr>
          <w:rFonts w:ascii="Trebuchet MS" w:hAnsi="Trebuchet MS"/>
          <w:i/>
          <w:sz w:val="22"/>
        </w:rPr>
        <w:t xml:space="preserve"> de Certificados de Recebíveis Imobiliários da True Securitizadora S.A.</w:t>
      </w:r>
      <w:r w:rsidRPr="00D242AF">
        <w:rPr>
          <w:rFonts w:ascii="Trebuchet MS" w:hAnsi="Trebuchet MS"/>
          <w:sz w:val="22"/>
          <w:szCs w:val="22"/>
        </w:rPr>
        <w:t>” (“</w:t>
      </w:r>
      <w:r w:rsidRPr="00D242AF">
        <w:rPr>
          <w:rFonts w:ascii="Trebuchet MS" w:hAnsi="Trebuchet MS"/>
          <w:sz w:val="22"/>
          <w:szCs w:val="22"/>
          <w:u w:val="single"/>
        </w:rPr>
        <w:t>Termo de Securitização</w:t>
      </w:r>
      <w:r w:rsidRPr="00D242AF">
        <w:rPr>
          <w:rFonts w:ascii="Trebuchet MS" w:hAnsi="Trebuchet MS"/>
          <w:sz w:val="22"/>
          <w:szCs w:val="22"/>
        </w:rPr>
        <w:t>”),</w:t>
      </w:r>
      <w:r w:rsidRPr="00D242AF">
        <w:rPr>
          <w:rFonts w:ascii="Trebuchet MS" w:hAnsi="Trebuchet MS" w:cs="Trebuchet MS"/>
          <w:sz w:val="22"/>
          <w:szCs w:val="22"/>
        </w:rPr>
        <w:t xml:space="preserve"> </w:t>
      </w:r>
      <w:r>
        <w:rPr>
          <w:rFonts w:ascii="Trebuchet MS" w:hAnsi="Trebuchet MS" w:cs="Trebuchet MS"/>
          <w:sz w:val="22"/>
          <w:szCs w:val="22"/>
        </w:rPr>
        <w:t>firmado em 30 de agosto de 2022</w:t>
      </w:r>
      <w:r w:rsidRPr="00D242AF">
        <w:rPr>
          <w:rFonts w:ascii="Trebuchet MS" w:hAnsi="Trebuchet MS" w:cs="Trebuchet MS"/>
          <w:sz w:val="22"/>
          <w:szCs w:val="22"/>
        </w:rPr>
        <w:t xml:space="preserve"> entre a </w:t>
      </w:r>
      <w:r>
        <w:rPr>
          <w:rFonts w:ascii="Trebuchet MS" w:hAnsi="Trebuchet MS"/>
          <w:sz w:val="22"/>
          <w:szCs w:val="22"/>
        </w:rPr>
        <w:t>Securitizadora</w:t>
      </w:r>
      <w:r w:rsidRPr="00D242AF">
        <w:rPr>
          <w:rFonts w:ascii="Trebuchet MS" w:hAnsi="Trebuchet MS" w:cs="Trebuchet MS"/>
          <w:sz w:val="22"/>
          <w:szCs w:val="22"/>
        </w:rPr>
        <w:t xml:space="preserve"> e </w:t>
      </w:r>
      <w:r>
        <w:rPr>
          <w:rFonts w:ascii="Trebuchet MS" w:hAnsi="Trebuchet MS" w:cs="Trebuchet MS"/>
          <w:sz w:val="22"/>
          <w:szCs w:val="22"/>
        </w:rPr>
        <w:t>o Agente Fiduciário</w:t>
      </w:r>
      <w:r w:rsidRPr="00D242AF">
        <w:rPr>
          <w:rFonts w:ascii="Trebuchet MS" w:hAnsi="Trebuchet MS" w:cs="Trebuchet MS"/>
          <w:sz w:val="22"/>
          <w:szCs w:val="22"/>
        </w:rPr>
        <w:t>,</w:t>
      </w:r>
      <w:r w:rsidRPr="00D242AF">
        <w:rPr>
          <w:rFonts w:ascii="Trebuchet MS" w:hAnsi="Trebuchet MS"/>
          <w:sz w:val="22"/>
          <w:szCs w:val="22"/>
        </w:rPr>
        <w:t xml:space="preserve"> nos termos da </w:t>
      </w:r>
      <w:r w:rsidRPr="00D242AF">
        <w:rPr>
          <w:rFonts w:ascii="Trebuchet MS" w:hAnsi="Trebuchet MS" w:cs="Tahoma"/>
          <w:sz w:val="22"/>
          <w:szCs w:val="22"/>
        </w:rPr>
        <w:t>Lei n</w:t>
      </w:r>
      <w:r w:rsidRPr="00D242AF">
        <w:rPr>
          <w:rFonts w:ascii="Trebuchet MS" w:hAnsi="Trebuchet MS" w:cs="Tahoma"/>
          <w:bCs/>
          <w:sz w:val="22"/>
          <w:szCs w:val="22"/>
        </w:rPr>
        <w:t>º 9.514</w:t>
      </w:r>
      <w:r>
        <w:rPr>
          <w:rFonts w:ascii="Trebuchet MS" w:hAnsi="Trebuchet MS" w:cs="Tahoma"/>
          <w:bCs/>
          <w:sz w:val="22"/>
          <w:szCs w:val="22"/>
        </w:rPr>
        <w:t>,</w:t>
      </w:r>
      <w:r w:rsidRPr="00D242AF">
        <w:rPr>
          <w:rFonts w:ascii="Trebuchet MS" w:hAnsi="Trebuchet MS" w:cs="Tahoma"/>
          <w:sz w:val="22"/>
          <w:szCs w:val="22"/>
        </w:rPr>
        <w:t xml:space="preserve"> da </w:t>
      </w:r>
      <w:r>
        <w:rPr>
          <w:rFonts w:ascii="Trebuchet MS" w:hAnsi="Trebuchet MS" w:cs="Tahoma"/>
          <w:sz w:val="22"/>
          <w:szCs w:val="22"/>
        </w:rPr>
        <w:t>Lei 14.430</w:t>
      </w:r>
      <w:r w:rsidRPr="00D242AF">
        <w:rPr>
          <w:rFonts w:ascii="Trebuchet MS" w:hAnsi="Trebuchet MS"/>
          <w:sz w:val="22"/>
          <w:szCs w:val="22"/>
        </w:rPr>
        <w:t>, e dos demais normativos da CVM;</w:t>
      </w:r>
    </w:p>
    <w:p w14:paraId="4CA46FB3" w14:textId="77777777" w:rsidR="00290A9B" w:rsidRPr="00D242AF" w:rsidRDefault="00290A9B" w:rsidP="00290A9B">
      <w:pPr>
        <w:pStyle w:val="ListParagraph1"/>
        <w:spacing w:line="360" w:lineRule="auto"/>
        <w:ind w:left="0"/>
        <w:rPr>
          <w:rFonts w:ascii="Trebuchet MS" w:hAnsi="Trebuchet MS" w:cs="Arial"/>
          <w:snapToGrid w:val="0"/>
          <w:sz w:val="22"/>
          <w:szCs w:val="22"/>
        </w:rPr>
      </w:pPr>
    </w:p>
    <w:p w14:paraId="5B5E0DBA" w14:textId="77777777" w:rsidR="00290A9B" w:rsidRPr="00D242AF" w:rsidRDefault="00290A9B" w:rsidP="00290A9B">
      <w:pPr>
        <w:spacing w:line="360" w:lineRule="auto"/>
        <w:jc w:val="both"/>
        <w:rPr>
          <w:rFonts w:ascii="Trebuchet MS" w:hAnsi="Trebuchet MS"/>
          <w:sz w:val="22"/>
          <w:szCs w:val="22"/>
        </w:rPr>
      </w:pPr>
      <w:r w:rsidRPr="00D242AF">
        <w:rPr>
          <w:rFonts w:ascii="Trebuchet MS" w:hAnsi="Trebuchet MS"/>
          <w:sz w:val="22"/>
          <w:szCs w:val="22"/>
        </w:rPr>
        <w:t>j)</w:t>
      </w:r>
      <w:r w:rsidRPr="00D242AF">
        <w:rPr>
          <w:rFonts w:ascii="Trebuchet MS" w:hAnsi="Trebuchet MS"/>
          <w:sz w:val="22"/>
          <w:szCs w:val="22"/>
        </w:rPr>
        <w:tab/>
        <w:t>os CRI Seniores CDI, os CRI Seniores IPCA e os CRI Mezaninos (em conjunto os “</w:t>
      </w:r>
      <w:r w:rsidRPr="00D242AF">
        <w:rPr>
          <w:rFonts w:ascii="Trebuchet MS" w:hAnsi="Trebuchet MS"/>
          <w:sz w:val="22"/>
          <w:szCs w:val="22"/>
          <w:u w:val="single"/>
        </w:rPr>
        <w:t>CRI Seniores</w:t>
      </w:r>
      <w:r w:rsidRPr="00D242AF">
        <w:rPr>
          <w:rFonts w:ascii="Trebuchet MS" w:hAnsi="Trebuchet MS"/>
          <w:sz w:val="22"/>
          <w:szCs w:val="22"/>
        </w:rPr>
        <w:t>”) serão objeto de oferta pública de distribuição, com esforços restritos de colocação (“</w:t>
      </w:r>
      <w:r w:rsidRPr="00D242AF">
        <w:rPr>
          <w:rFonts w:ascii="Trebuchet MS" w:hAnsi="Trebuchet MS"/>
          <w:sz w:val="22"/>
          <w:szCs w:val="22"/>
          <w:u w:val="single"/>
        </w:rPr>
        <w:t>Oferta Restrita</w:t>
      </w:r>
      <w:r w:rsidRPr="00D242AF">
        <w:rPr>
          <w:rFonts w:ascii="Trebuchet MS" w:hAnsi="Trebuchet MS"/>
          <w:sz w:val="22"/>
          <w:szCs w:val="22"/>
        </w:rPr>
        <w:t>”)</w:t>
      </w:r>
      <w:r w:rsidRPr="00D242AF">
        <w:rPr>
          <w:rFonts w:ascii="Trebuchet MS" w:hAnsi="Trebuchet MS" w:cs="Trebuchet MS"/>
          <w:sz w:val="22"/>
          <w:szCs w:val="22"/>
        </w:rPr>
        <w:t>, nos termos da Instrução da CVM nº 476, de 16 de janeiro de 2009, conforme alterada</w:t>
      </w:r>
      <w:r w:rsidRPr="00D242AF">
        <w:rPr>
          <w:rFonts w:ascii="Trebuchet MS" w:hAnsi="Trebuchet MS"/>
          <w:sz w:val="22"/>
          <w:szCs w:val="22"/>
        </w:rPr>
        <w:t>, contando com a intermediação de instituição financeira integrante do sistema de distribuição de valores mobiliários</w:t>
      </w:r>
      <w:r w:rsidRPr="00D242AF">
        <w:rPr>
          <w:rFonts w:ascii="Trebuchet MS" w:hAnsi="Trebuchet MS" w:cs="Tahoma"/>
          <w:sz w:val="22"/>
          <w:szCs w:val="22"/>
        </w:rPr>
        <w:t xml:space="preserve"> </w:t>
      </w:r>
      <w:r w:rsidRPr="00D242AF">
        <w:rPr>
          <w:rFonts w:ascii="Trebuchet MS" w:hAnsi="Trebuchet MS"/>
          <w:sz w:val="22"/>
          <w:szCs w:val="22"/>
        </w:rPr>
        <w:t>(“</w:t>
      </w:r>
      <w:r w:rsidRPr="00D242AF">
        <w:rPr>
          <w:rFonts w:ascii="Trebuchet MS" w:hAnsi="Trebuchet MS"/>
          <w:sz w:val="22"/>
          <w:szCs w:val="22"/>
          <w:u w:val="single"/>
        </w:rPr>
        <w:t>Coordenador Líder</w:t>
      </w:r>
      <w:r w:rsidRPr="00D242AF">
        <w:rPr>
          <w:rFonts w:ascii="Trebuchet MS" w:hAnsi="Trebuchet MS"/>
          <w:sz w:val="22"/>
          <w:szCs w:val="22"/>
        </w:rPr>
        <w:t xml:space="preserve">”), sob o regime de garantia firme, nos termos do </w:t>
      </w:r>
      <w:r w:rsidRPr="00D242AF">
        <w:rPr>
          <w:rFonts w:ascii="Trebuchet MS" w:hAnsi="Trebuchet MS" w:cs="Arial"/>
          <w:snapToGrid w:val="0"/>
          <w:sz w:val="22"/>
          <w:szCs w:val="22"/>
        </w:rPr>
        <w:t>“</w:t>
      </w:r>
      <w:r w:rsidRPr="00D242AF">
        <w:rPr>
          <w:rFonts w:ascii="Trebuchet MS" w:hAnsi="Trebuchet MS"/>
          <w:i/>
          <w:sz w:val="22"/>
          <w:szCs w:val="22"/>
        </w:rPr>
        <w:t>Instrumento Particular de Contrato de Distribuição Pública, Com Esforços Restritos de Colocação, de Certificados de Recebíveis Imobiliários, Sob Regime</w:t>
      </w:r>
      <w:r w:rsidRPr="00085BDB">
        <w:rPr>
          <w:rFonts w:ascii="Trebuchet MS" w:hAnsi="Trebuchet MS"/>
          <w:i/>
          <w:sz w:val="22"/>
        </w:rPr>
        <w:t xml:space="preserve"> de Garantia Firme </w:t>
      </w:r>
      <w:r w:rsidRPr="00D242AF">
        <w:rPr>
          <w:rFonts w:ascii="Trebuchet MS" w:hAnsi="Trebuchet MS"/>
          <w:i/>
          <w:sz w:val="22"/>
          <w:szCs w:val="22"/>
        </w:rPr>
        <w:t>de Distribuição, da</w:t>
      </w:r>
      <w:r w:rsidRPr="00D242AF">
        <w:rPr>
          <w:rFonts w:ascii="Trebuchet MS" w:hAnsi="Trebuchet MS" w:cs="Tahoma"/>
          <w:i/>
          <w:sz w:val="22"/>
          <w:szCs w:val="22"/>
        </w:rPr>
        <w:t xml:space="preserve"> 1ª, 2ª e 3ª Séries da </w:t>
      </w:r>
      <w:r w:rsidRPr="00D242AF">
        <w:rPr>
          <w:rFonts w:ascii="Trebuchet MS" w:hAnsi="Trebuchet MS"/>
          <w:i/>
          <w:sz w:val="22"/>
          <w:szCs w:val="22"/>
        </w:rPr>
        <w:t>24ª Emissão, da True Securitizadora S.A.</w:t>
      </w:r>
      <w:r w:rsidRPr="00D242AF">
        <w:rPr>
          <w:rFonts w:ascii="Trebuchet MS" w:hAnsi="Trebuchet MS" w:cs="Arial"/>
          <w:bCs/>
          <w:sz w:val="22"/>
          <w:szCs w:val="22"/>
        </w:rPr>
        <w:t>” (“</w:t>
      </w:r>
      <w:r w:rsidRPr="00D242AF">
        <w:rPr>
          <w:rFonts w:ascii="Trebuchet MS" w:hAnsi="Trebuchet MS" w:cs="Arial"/>
          <w:bCs/>
          <w:sz w:val="22"/>
          <w:szCs w:val="22"/>
          <w:u w:val="single"/>
        </w:rPr>
        <w:t>Contrato de Distribuição</w:t>
      </w:r>
      <w:r w:rsidRPr="00D242AF">
        <w:rPr>
          <w:rFonts w:ascii="Trebuchet MS" w:hAnsi="Trebuchet MS" w:cs="Arial"/>
          <w:bCs/>
          <w:sz w:val="22"/>
          <w:szCs w:val="22"/>
        </w:rPr>
        <w:t>”)</w:t>
      </w:r>
      <w:r w:rsidRPr="00D242AF">
        <w:rPr>
          <w:rFonts w:ascii="Trebuchet MS" w:hAnsi="Trebuchet MS"/>
          <w:sz w:val="22"/>
          <w:szCs w:val="22"/>
        </w:rPr>
        <w:t>;</w:t>
      </w:r>
    </w:p>
    <w:p w14:paraId="42418165" w14:textId="77777777" w:rsidR="00290A9B" w:rsidRPr="00D242AF" w:rsidRDefault="00290A9B" w:rsidP="00290A9B">
      <w:pPr>
        <w:spacing w:line="360" w:lineRule="auto"/>
        <w:rPr>
          <w:rFonts w:ascii="Trebuchet MS" w:hAnsi="Trebuchet MS"/>
          <w:sz w:val="22"/>
          <w:szCs w:val="22"/>
        </w:rPr>
      </w:pPr>
    </w:p>
    <w:p w14:paraId="660DDDF3" w14:textId="77777777" w:rsidR="00290A9B" w:rsidRPr="00D242AF" w:rsidRDefault="00290A9B" w:rsidP="00290A9B">
      <w:pPr>
        <w:spacing w:line="360" w:lineRule="auto"/>
        <w:rPr>
          <w:rFonts w:ascii="Trebuchet MS" w:hAnsi="Trebuchet MS"/>
          <w:sz w:val="22"/>
          <w:szCs w:val="22"/>
        </w:rPr>
      </w:pPr>
      <w:r w:rsidRPr="00D242AF">
        <w:rPr>
          <w:rFonts w:ascii="Trebuchet MS" w:hAnsi="Trebuchet MS"/>
          <w:sz w:val="22"/>
          <w:szCs w:val="22"/>
        </w:rPr>
        <w:t>k)</w:t>
      </w:r>
      <w:r w:rsidRPr="00D242AF">
        <w:rPr>
          <w:rFonts w:ascii="Trebuchet MS" w:hAnsi="Trebuchet MS"/>
          <w:sz w:val="22"/>
          <w:szCs w:val="22"/>
        </w:rPr>
        <w:tab/>
        <w:t xml:space="preserve">os CRI Subordinados serão objeto de oferta privada para a Cashme; </w:t>
      </w:r>
    </w:p>
    <w:p w14:paraId="3D08A073" w14:textId="77777777" w:rsidR="00290A9B" w:rsidRPr="00D242AF" w:rsidRDefault="00290A9B" w:rsidP="00290A9B">
      <w:pPr>
        <w:spacing w:line="360" w:lineRule="auto"/>
        <w:rPr>
          <w:rFonts w:ascii="Trebuchet MS" w:hAnsi="Trebuchet MS"/>
          <w:sz w:val="22"/>
          <w:szCs w:val="22"/>
        </w:rPr>
      </w:pPr>
    </w:p>
    <w:p w14:paraId="0F002835" w14:textId="77777777" w:rsidR="00290A9B" w:rsidRPr="00D242AF" w:rsidRDefault="00290A9B" w:rsidP="00290A9B">
      <w:pPr>
        <w:spacing w:line="360" w:lineRule="auto"/>
        <w:jc w:val="both"/>
        <w:rPr>
          <w:rFonts w:ascii="Trebuchet MS" w:hAnsi="Trebuchet MS"/>
          <w:sz w:val="22"/>
          <w:szCs w:val="22"/>
        </w:rPr>
      </w:pPr>
      <w:r w:rsidRPr="00D242AF">
        <w:rPr>
          <w:rFonts w:ascii="Trebuchet MS" w:hAnsi="Trebuchet MS" w:cs="Arial"/>
          <w:snapToGrid w:val="0"/>
          <w:sz w:val="22"/>
          <w:szCs w:val="22"/>
        </w:rPr>
        <w:t>l)</w:t>
      </w:r>
      <w:r w:rsidRPr="00D242AF">
        <w:rPr>
          <w:rFonts w:ascii="Trebuchet MS" w:hAnsi="Trebuchet MS" w:cs="Arial"/>
          <w:snapToGrid w:val="0"/>
          <w:sz w:val="22"/>
          <w:szCs w:val="22"/>
        </w:rPr>
        <w:tab/>
        <w:t>fazem parte da Oferta Restrita (“</w:t>
      </w:r>
      <w:r w:rsidRPr="00D242AF">
        <w:rPr>
          <w:rFonts w:ascii="Trebuchet MS" w:hAnsi="Trebuchet MS" w:cs="Arial"/>
          <w:snapToGrid w:val="0"/>
          <w:sz w:val="22"/>
          <w:szCs w:val="22"/>
          <w:u w:val="single"/>
        </w:rPr>
        <w:t>Operação</w:t>
      </w:r>
      <w:r w:rsidRPr="00D242AF">
        <w:rPr>
          <w:rFonts w:ascii="Trebuchet MS" w:hAnsi="Trebuchet MS" w:cs="Arial"/>
          <w:snapToGrid w:val="0"/>
          <w:sz w:val="22"/>
          <w:szCs w:val="22"/>
        </w:rPr>
        <w:t xml:space="preserve">”) os seguintes instrumentos, conforme em vigor: (i) </w:t>
      </w:r>
      <w:r w:rsidRPr="00D242AF">
        <w:rPr>
          <w:rFonts w:ascii="Trebuchet MS" w:hAnsi="Trebuchet MS" w:cs="Tahoma"/>
          <w:sz w:val="22"/>
          <w:szCs w:val="22"/>
        </w:rPr>
        <w:t xml:space="preserve">os instrumentos pelos quais as CCI foram emitidas e transferidas à </w:t>
      </w:r>
      <w:r>
        <w:rPr>
          <w:rFonts w:ascii="Trebuchet MS" w:hAnsi="Trebuchet MS"/>
          <w:sz w:val="22"/>
          <w:szCs w:val="22"/>
        </w:rPr>
        <w:t>Securitizadora</w:t>
      </w:r>
      <w:r w:rsidRPr="00D242AF">
        <w:rPr>
          <w:rFonts w:ascii="Trebuchet MS" w:hAnsi="Trebuchet MS" w:cs="Tahoma"/>
          <w:sz w:val="22"/>
          <w:szCs w:val="22"/>
        </w:rPr>
        <w:t xml:space="preserve">; (ii) os Contratos Imobiliários; (iii) </w:t>
      </w:r>
      <w:r>
        <w:rPr>
          <w:rFonts w:ascii="Trebuchet MS" w:hAnsi="Trebuchet MS" w:cs="Tahoma"/>
          <w:sz w:val="22"/>
          <w:szCs w:val="22"/>
        </w:rPr>
        <w:t>o</w:t>
      </w:r>
      <w:r w:rsidRPr="00D242AF">
        <w:rPr>
          <w:rFonts w:ascii="Trebuchet MS" w:hAnsi="Trebuchet MS" w:cs="Tahoma"/>
          <w:sz w:val="22"/>
          <w:szCs w:val="22"/>
        </w:rPr>
        <w:t xml:space="preserve"> Contrato de Cessão; (iv) o Contrato de Distribuição; (v) os boletins de </w:t>
      </w:r>
      <w:r w:rsidRPr="00D242AF">
        <w:rPr>
          <w:rFonts w:ascii="Trebuchet MS" w:hAnsi="Trebuchet MS" w:cs="Tahoma"/>
          <w:sz w:val="22"/>
          <w:szCs w:val="22"/>
        </w:rPr>
        <w:lastRenderedPageBreak/>
        <w:t>s</w:t>
      </w:r>
      <w:r w:rsidR="00A336D4">
        <w:rPr>
          <w:rFonts w:ascii="Trebuchet MS" w:hAnsi="Trebuchet MS" w:cs="Tahoma"/>
          <w:sz w:val="22"/>
          <w:szCs w:val="22"/>
        </w:rPr>
        <w:t xml:space="preserve">ubscrição dos CRI; </w:t>
      </w:r>
      <w:r w:rsidRPr="00D242AF">
        <w:rPr>
          <w:rFonts w:ascii="Trebuchet MS" w:hAnsi="Trebuchet MS" w:cs="Tahoma"/>
          <w:sz w:val="22"/>
          <w:szCs w:val="22"/>
        </w:rPr>
        <w:t>(vi) o Termo de Securitização</w:t>
      </w:r>
      <w:r w:rsidRPr="00D242AF">
        <w:rPr>
          <w:rFonts w:ascii="Trebuchet MS" w:hAnsi="Trebuchet MS" w:cs="Arial"/>
          <w:snapToGrid w:val="0"/>
          <w:sz w:val="22"/>
          <w:szCs w:val="22"/>
        </w:rPr>
        <w:t xml:space="preserve"> (em conjunto, “</w:t>
      </w:r>
      <w:r w:rsidRPr="00D242AF">
        <w:rPr>
          <w:rFonts w:ascii="Trebuchet MS" w:hAnsi="Trebuchet MS" w:cs="Arial"/>
          <w:snapToGrid w:val="0"/>
          <w:sz w:val="22"/>
          <w:szCs w:val="22"/>
          <w:u w:val="single"/>
        </w:rPr>
        <w:t>Documentos da Operação</w:t>
      </w:r>
      <w:r w:rsidRPr="00D242AF">
        <w:rPr>
          <w:rFonts w:ascii="Trebuchet MS" w:hAnsi="Trebuchet MS" w:cs="Arial"/>
          <w:snapToGrid w:val="0"/>
          <w:sz w:val="22"/>
          <w:szCs w:val="22"/>
        </w:rPr>
        <w:t>”)</w:t>
      </w:r>
      <w:r w:rsidR="00A336D4">
        <w:rPr>
          <w:rFonts w:ascii="Trebuchet MS" w:hAnsi="Trebuchet MS" w:cs="Arial"/>
          <w:snapToGrid w:val="0"/>
          <w:sz w:val="22"/>
          <w:szCs w:val="22"/>
        </w:rPr>
        <w:t>; e (vii) este Primeiro Aditamento</w:t>
      </w:r>
      <w:r w:rsidRPr="00D242AF">
        <w:rPr>
          <w:rFonts w:ascii="Trebuchet MS" w:hAnsi="Trebuchet MS" w:cs="Arial"/>
          <w:snapToGrid w:val="0"/>
          <w:sz w:val="22"/>
          <w:szCs w:val="22"/>
        </w:rPr>
        <w:t>; e</w:t>
      </w:r>
    </w:p>
    <w:p w14:paraId="14133739" w14:textId="77777777" w:rsidR="00290A9B" w:rsidRPr="00D242AF" w:rsidRDefault="00290A9B" w:rsidP="00290A9B">
      <w:pPr>
        <w:pStyle w:val="ListParagraph1"/>
        <w:spacing w:line="360" w:lineRule="auto"/>
        <w:ind w:left="0"/>
        <w:rPr>
          <w:rFonts w:ascii="Trebuchet MS" w:hAnsi="Trebuchet MS" w:cs="Arial"/>
          <w:snapToGrid w:val="0"/>
          <w:sz w:val="22"/>
          <w:szCs w:val="22"/>
        </w:rPr>
      </w:pPr>
    </w:p>
    <w:p w14:paraId="6784143F" w14:textId="54DAFACC" w:rsidR="00162EA8" w:rsidRDefault="00290A9B" w:rsidP="00162EA8">
      <w:pPr>
        <w:pStyle w:val="Default0"/>
        <w:widowControl w:val="0"/>
        <w:spacing w:line="360" w:lineRule="auto"/>
        <w:jc w:val="both"/>
        <w:rPr>
          <w:ins w:id="2" w:author="Matheus Gomes Faria" w:date="2022-09-01T21:47:00Z"/>
          <w:rFonts w:ascii="Trebuchet MS" w:hAnsi="Trebuchet MS"/>
          <w:snapToGrid w:val="0"/>
          <w:sz w:val="22"/>
          <w:szCs w:val="22"/>
        </w:rPr>
      </w:pPr>
      <w:r w:rsidRPr="00D242AF">
        <w:rPr>
          <w:rFonts w:ascii="Trebuchet MS" w:hAnsi="Trebuchet MS"/>
          <w:snapToGrid w:val="0"/>
          <w:sz w:val="22"/>
          <w:szCs w:val="22"/>
        </w:rPr>
        <w:t>m)</w:t>
      </w:r>
      <w:r w:rsidRPr="00D242AF">
        <w:rPr>
          <w:rFonts w:ascii="Trebuchet MS" w:hAnsi="Trebuchet MS"/>
          <w:snapToGrid w:val="0"/>
          <w:sz w:val="22"/>
          <w:szCs w:val="22"/>
        </w:rPr>
        <w:tab/>
      </w:r>
      <w:ins w:id="3" w:author="Matheus Gomes Faria" w:date="2022-09-01T21:47:00Z">
        <w:r w:rsidR="00162EA8" w:rsidRPr="00162EA8">
          <w:rPr>
            <w:rFonts w:ascii="Trebuchet MS" w:hAnsi="Trebuchet MS"/>
            <w:snapToGrid w:val="0"/>
            <w:sz w:val="22"/>
            <w:szCs w:val="22"/>
          </w:rPr>
          <w:t>o presente aditamento ao Termo de Securitização, não depende de prévia aprovação dos Titulares de CRI, pois, na presente data, ainda não ocorreu a subscrição e integralização dos CRI; e</w:t>
        </w:r>
      </w:ins>
    </w:p>
    <w:p w14:paraId="77DEF5B9" w14:textId="77777777" w:rsidR="00162EA8" w:rsidRDefault="00162EA8" w:rsidP="00162EA8">
      <w:pPr>
        <w:pStyle w:val="Default0"/>
        <w:widowControl w:val="0"/>
        <w:spacing w:line="360" w:lineRule="auto"/>
        <w:jc w:val="both"/>
        <w:rPr>
          <w:ins w:id="4" w:author="Matheus Gomes Faria" w:date="2022-09-01T21:47:00Z"/>
          <w:rFonts w:ascii="Trebuchet MS" w:hAnsi="Trebuchet MS"/>
          <w:snapToGrid w:val="0"/>
          <w:sz w:val="22"/>
          <w:szCs w:val="22"/>
        </w:rPr>
      </w:pPr>
    </w:p>
    <w:p w14:paraId="403A4180" w14:textId="387D016D" w:rsidR="00FF7D75" w:rsidRPr="00745B6B" w:rsidRDefault="00162EA8" w:rsidP="00290A9B">
      <w:pPr>
        <w:pStyle w:val="Default0"/>
        <w:widowControl w:val="0"/>
        <w:spacing w:line="360" w:lineRule="auto"/>
        <w:jc w:val="both"/>
        <w:rPr>
          <w:rFonts w:ascii="Trebuchet MS" w:hAnsi="Trebuchet MS" w:cs="Tahoma"/>
          <w:sz w:val="22"/>
          <w:szCs w:val="22"/>
        </w:rPr>
      </w:pPr>
      <w:ins w:id="5" w:author="Matheus Gomes Faria" w:date="2022-09-01T21:47:00Z">
        <w:r>
          <w:rPr>
            <w:rFonts w:ascii="Trebuchet MS" w:hAnsi="Trebuchet MS"/>
            <w:snapToGrid w:val="0"/>
            <w:sz w:val="22"/>
            <w:szCs w:val="22"/>
          </w:rPr>
          <w:t>n)</w:t>
        </w:r>
        <w:r>
          <w:rPr>
            <w:rFonts w:ascii="Trebuchet MS" w:hAnsi="Trebuchet MS"/>
            <w:snapToGrid w:val="0"/>
            <w:sz w:val="22"/>
            <w:szCs w:val="22"/>
          </w:rPr>
          <w:tab/>
        </w:r>
      </w:ins>
      <w:r w:rsidR="00290A9B" w:rsidRPr="00D242AF">
        <w:rPr>
          <w:rFonts w:ascii="Trebuchet MS" w:hAnsi="Trebuchet MS"/>
          <w:snapToGrid w:val="0"/>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FF7D75" w:rsidRPr="00745B6B">
        <w:rPr>
          <w:rFonts w:ascii="Trebuchet MS" w:hAnsi="Trebuchet MS"/>
          <w:sz w:val="22"/>
          <w:szCs w:val="22"/>
        </w:rPr>
        <w:t>.</w:t>
      </w:r>
    </w:p>
    <w:p w14:paraId="15EFA365" w14:textId="77777777" w:rsidR="00AB0453" w:rsidRPr="00DC6D8E" w:rsidRDefault="00AB0453" w:rsidP="00DC6D8E">
      <w:pPr>
        <w:spacing w:line="360" w:lineRule="auto"/>
        <w:jc w:val="both"/>
        <w:rPr>
          <w:rFonts w:ascii="Trebuchet MS" w:hAnsi="Trebuchet MS" w:cstheme="minorHAnsi"/>
          <w:sz w:val="22"/>
          <w:szCs w:val="22"/>
        </w:rPr>
      </w:pPr>
    </w:p>
    <w:p w14:paraId="255C0FA4" w14:textId="77777777" w:rsidR="00AB0453" w:rsidRPr="00DC6D8E" w:rsidRDefault="00AB0453" w:rsidP="00DC6D8E">
      <w:pPr>
        <w:spacing w:line="360" w:lineRule="auto"/>
        <w:jc w:val="both"/>
        <w:rPr>
          <w:rFonts w:ascii="Trebuchet MS" w:hAnsi="Trebuchet MS" w:cstheme="minorHAnsi"/>
          <w:b/>
          <w:sz w:val="22"/>
          <w:szCs w:val="22"/>
        </w:rPr>
      </w:pPr>
      <w:r w:rsidRPr="00DC6D8E">
        <w:rPr>
          <w:rFonts w:ascii="Trebuchet MS" w:hAnsi="Trebuchet MS" w:cstheme="minorHAnsi"/>
          <w:b/>
          <w:sz w:val="22"/>
          <w:szCs w:val="22"/>
        </w:rPr>
        <w:t>CLAÚSULA PRIMEIRA – DEFINIÇÕES</w:t>
      </w:r>
    </w:p>
    <w:p w14:paraId="57D0D806" w14:textId="77777777" w:rsidR="00AB0453" w:rsidRPr="00DC6D8E" w:rsidRDefault="00AB0453" w:rsidP="00DC6D8E">
      <w:pPr>
        <w:spacing w:line="360" w:lineRule="auto"/>
        <w:jc w:val="both"/>
        <w:rPr>
          <w:rFonts w:ascii="Trebuchet MS" w:hAnsi="Trebuchet MS" w:cstheme="minorHAnsi"/>
          <w:sz w:val="22"/>
          <w:szCs w:val="22"/>
        </w:rPr>
      </w:pPr>
    </w:p>
    <w:p w14:paraId="01FC4908" w14:textId="77777777" w:rsidR="00AB0453" w:rsidRPr="00DC6D8E" w:rsidRDefault="00AB0453" w:rsidP="00DC6D8E">
      <w:pPr>
        <w:spacing w:line="360" w:lineRule="auto"/>
        <w:jc w:val="both"/>
        <w:rPr>
          <w:rFonts w:ascii="Trebuchet MS" w:hAnsi="Trebuchet MS" w:cstheme="minorHAnsi"/>
          <w:sz w:val="22"/>
          <w:szCs w:val="22"/>
        </w:rPr>
      </w:pPr>
      <w:r w:rsidRPr="00DC6D8E">
        <w:rPr>
          <w:rFonts w:ascii="Trebuchet MS" w:hAnsi="Trebuchet MS" w:cstheme="minorHAnsi"/>
          <w:sz w:val="22"/>
          <w:szCs w:val="22"/>
        </w:rPr>
        <w:t>1.1.</w:t>
      </w:r>
      <w:r w:rsidRPr="00DC6D8E">
        <w:rPr>
          <w:rFonts w:ascii="Trebuchet MS" w:hAnsi="Trebuchet MS" w:cstheme="minorHAnsi"/>
          <w:sz w:val="22"/>
          <w:szCs w:val="22"/>
        </w:rPr>
        <w:tab/>
      </w:r>
      <w:r w:rsidRPr="00DC6D8E">
        <w:rPr>
          <w:rFonts w:ascii="Trebuchet MS" w:hAnsi="Trebuchet MS" w:cstheme="minorHAnsi"/>
          <w:sz w:val="22"/>
          <w:szCs w:val="22"/>
          <w:u w:val="single"/>
        </w:rPr>
        <w:t>Definições</w:t>
      </w:r>
      <w:r w:rsidRPr="00DC6D8E">
        <w:rPr>
          <w:rFonts w:ascii="Trebuchet MS" w:hAnsi="Trebuchet MS" w:cstheme="minorHAnsi"/>
          <w:sz w:val="22"/>
          <w:szCs w:val="22"/>
        </w:rPr>
        <w:t xml:space="preserve">: Para os fins deste </w:t>
      </w:r>
      <w:r w:rsidR="003C1348" w:rsidRPr="00DC6D8E">
        <w:rPr>
          <w:rFonts w:ascii="Trebuchet MS" w:hAnsi="Trebuchet MS" w:cstheme="minorHAnsi"/>
          <w:sz w:val="22"/>
          <w:szCs w:val="22"/>
        </w:rPr>
        <w:t>Primeiro</w:t>
      </w:r>
      <w:r w:rsidRPr="00DC6D8E">
        <w:rPr>
          <w:rFonts w:ascii="Trebuchet MS" w:hAnsi="Trebuchet MS" w:cstheme="minorHAnsi"/>
          <w:sz w:val="22"/>
          <w:szCs w:val="22"/>
        </w:rPr>
        <w:t xml:space="preserve"> Aditamento, exceto quando de outra forma previsto neste instrumento, adotam-se as definições constantes do Termo de Securitização.</w:t>
      </w:r>
    </w:p>
    <w:p w14:paraId="468A6C22" w14:textId="77777777" w:rsidR="00AB0453" w:rsidRPr="00DC6D8E" w:rsidRDefault="00AB0453" w:rsidP="00DC6D8E">
      <w:pPr>
        <w:spacing w:line="360" w:lineRule="auto"/>
        <w:jc w:val="both"/>
        <w:rPr>
          <w:rFonts w:ascii="Trebuchet MS" w:hAnsi="Trebuchet MS" w:cstheme="minorHAnsi"/>
          <w:sz w:val="22"/>
          <w:szCs w:val="22"/>
        </w:rPr>
      </w:pPr>
    </w:p>
    <w:p w14:paraId="47631EFB" w14:textId="77777777" w:rsidR="00AB0453" w:rsidRPr="00DC6D8E" w:rsidRDefault="00AB0453" w:rsidP="00DC6D8E">
      <w:pPr>
        <w:spacing w:line="360" w:lineRule="auto"/>
        <w:jc w:val="both"/>
        <w:rPr>
          <w:rFonts w:ascii="Trebuchet MS" w:hAnsi="Trebuchet MS" w:cstheme="minorHAnsi"/>
          <w:sz w:val="22"/>
          <w:szCs w:val="22"/>
        </w:rPr>
      </w:pPr>
      <w:r w:rsidRPr="00DC6D8E">
        <w:rPr>
          <w:rFonts w:ascii="Trebuchet MS" w:hAnsi="Trebuchet MS" w:cstheme="minorHAnsi"/>
          <w:b/>
          <w:sz w:val="22"/>
          <w:szCs w:val="22"/>
        </w:rPr>
        <w:t xml:space="preserve">CLÁUSULA SEGUNDA – OBJETO </w:t>
      </w:r>
    </w:p>
    <w:p w14:paraId="40A870BB" w14:textId="77777777" w:rsidR="00AB0453" w:rsidRPr="00A62671" w:rsidRDefault="00AB0453" w:rsidP="00A62671"/>
    <w:p w14:paraId="18F97ED7" w14:textId="77777777" w:rsidR="008E2CEE" w:rsidRDefault="00AB0453" w:rsidP="00DC6D8E">
      <w:pPr>
        <w:pStyle w:val="SCBFTtulo1"/>
        <w:spacing w:line="360" w:lineRule="auto"/>
        <w:jc w:val="both"/>
        <w:rPr>
          <w:rFonts w:ascii="Trebuchet MS" w:hAnsi="Trebuchet MS" w:cstheme="minorHAnsi"/>
          <w:b w:val="0"/>
        </w:rPr>
      </w:pPr>
      <w:r w:rsidRPr="00DC6D8E">
        <w:rPr>
          <w:rFonts w:ascii="Trebuchet MS" w:hAnsi="Trebuchet MS" w:cstheme="minorHAnsi"/>
          <w:b w:val="0"/>
        </w:rPr>
        <w:t>2.1.</w:t>
      </w:r>
      <w:r w:rsidR="008E2CEE">
        <w:rPr>
          <w:rFonts w:ascii="Trebuchet MS" w:hAnsi="Trebuchet MS" w:cstheme="minorHAnsi"/>
          <w:b w:val="0"/>
        </w:rPr>
        <w:t xml:space="preserve"> </w:t>
      </w:r>
      <w:r w:rsidR="008E2CEE" w:rsidRPr="008E2CEE">
        <w:rPr>
          <w:rFonts w:ascii="Trebuchet MS" w:hAnsi="Trebuchet MS" w:cstheme="minorHAnsi"/>
          <w:b w:val="0"/>
          <w:u w:val="single"/>
        </w:rPr>
        <w:t xml:space="preserve">Alteração da </w:t>
      </w:r>
      <w:r w:rsidR="008E2CEE" w:rsidRPr="00A336D4">
        <w:rPr>
          <w:rFonts w:ascii="Trebuchet MS" w:hAnsi="Trebuchet MS" w:cstheme="minorHAnsi"/>
          <w:b w:val="0"/>
          <w:u w:val="single"/>
        </w:rPr>
        <w:t xml:space="preserve">Cláusula </w:t>
      </w:r>
      <w:r w:rsidR="00A336D4">
        <w:rPr>
          <w:rFonts w:ascii="Trebuchet MS" w:hAnsi="Trebuchet MS" w:cstheme="minorHAnsi"/>
          <w:b w:val="0"/>
          <w:u w:val="single"/>
        </w:rPr>
        <w:t>1</w:t>
      </w:r>
      <w:r w:rsidR="006A5618" w:rsidRPr="00A336D4">
        <w:rPr>
          <w:rFonts w:ascii="Trebuchet MS" w:hAnsi="Trebuchet MS" w:cstheme="minorHAnsi"/>
          <w:b w:val="0"/>
          <w:u w:val="single"/>
        </w:rPr>
        <w:t>.1.</w:t>
      </w:r>
      <w:r w:rsidR="00A336D4" w:rsidRPr="00A336D4">
        <w:rPr>
          <w:rFonts w:ascii="Trebuchet MS" w:hAnsi="Trebuchet MS" w:cstheme="minorHAnsi"/>
          <w:b w:val="0"/>
          <w:u w:val="single"/>
        </w:rPr>
        <w:t xml:space="preserve"> do Termo de Securitização</w:t>
      </w:r>
      <w:r w:rsidR="008E2CEE">
        <w:rPr>
          <w:rFonts w:ascii="Trebuchet MS" w:hAnsi="Trebuchet MS" w:cstheme="minorHAnsi"/>
          <w:b w:val="0"/>
        </w:rPr>
        <w:t xml:space="preserve">: Fica alterada a </w:t>
      </w:r>
      <w:r w:rsidR="008E2CEE" w:rsidRPr="00190975">
        <w:rPr>
          <w:rFonts w:ascii="Trebuchet MS" w:hAnsi="Trebuchet MS" w:cstheme="minorHAnsi"/>
          <w:b w:val="0"/>
        </w:rPr>
        <w:t xml:space="preserve">Cláusula </w:t>
      </w:r>
      <w:r w:rsidR="00A336D4">
        <w:rPr>
          <w:rFonts w:ascii="Trebuchet MS" w:hAnsi="Trebuchet MS" w:cstheme="minorHAnsi"/>
          <w:b w:val="0"/>
        </w:rPr>
        <w:t>1</w:t>
      </w:r>
      <w:r w:rsidR="00190975" w:rsidRPr="00745B6B">
        <w:rPr>
          <w:rFonts w:ascii="Trebuchet MS" w:hAnsi="Trebuchet MS" w:cstheme="minorHAnsi"/>
          <w:b w:val="0"/>
        </w:rPr>
        <w:t>.1</w:t>
      </w:r>
      <w:r w:rsidR="008E2CEE">
        <w:rPr>
          <w:rFonts w:ascii="Trebuchet MS" w:hAnsi="Trebuchet MS" w:cstheme="minorHAnsi"/>
          <w:b w:val="0"/>
        </w:rPr>
        <w:t xml:space="preserve"> do Termo de Securitização para fins de </w:t>
      </w:r>
      <w:r w:rsidR="00190975">
        <w:rPr>
          <w:rFonts w:ascii="Trebuchet MS" w:hAnsi="Trebuchet MS" w:cstheme="minorHAnsi"/>
          <w:b w:val="0"/>
        </w:rPr>
        <w:t xml:space="preserve">retificar </w:t>
      </w:r>
      <w:r w:rsidR="00A336D4">
        <w:rPr>
          <w:rFonts w:ascii="Trebuchet MS" w:hAnsi="Trebuchet MS" w:cstheme="minorHAnsi"/>
          <w:b w:val="0"/>
        </w:rPr>
        <w:t>o termo definido “Custodiante” ou “Instituição Custodiante”</w:t>
      </w:r>
      <w:r w:rsidR="008E2CEE">
        <w:rPr>
          <w:rFonts w:ascii="Trebuchet MS" w:hAnsi="Trebuchet MS" w:cstheme="minorHAnsi"/>
          <w:b w:val="0"/>
        </w:rPr>
        <w:t>, conforme abaixo:</w:t>
      </w:r>
    </w:p>
    <w:p w14:paraId="3683CDD4" w14:textId="77777777" w:rsidR="004D2824" w:rsidRPr="00A62671" w:rsidRDefault="004D2824" w:rsidP="00A62671"/>
    <w:tbl>
      <w:tblPr>
        <w:tblW w:w="5000" w:type="pct"/>
        <w:tblLook w:val="01E0" w:firstRow="1" w:lastRow="1" w:firstColumn="1" w:lastColumn="1" w:noHBand="0" w:noVBand="0"/>
      </w:tblPr>
      <w:tblGrid>
        <w:gridCol w:w="3425"/>
        <w:gridCol w:w="6321"/>
      </w:tblGrid>
      <w:tr w:rsidR="00A336D4" w:rsidRPr="00363BE8" w14:paraId="564E2632" w14:textId="77777777" w:rsidTr="004D2824">
        <w:tc>
          <w:tcPr>
            <w:tcW w:w="1757" w:type="pct"/>
          </w:tcPr>
          <w:p w14:paraId="797C220B" w14:textId="77777777" w:rsidR="00A336D4" w:rsidRPr="00A336D4" w:rsidRDefault="00A336D4" w:rsidP="00C4222A">
            <w:pPr>
              <w:widowControl w:val="0"/>
              <w:tabs>
                <w:tab w:val="left" w:pos="360"/>
                <w:tab w:val="left" w:pos="540"/>
              </w:tabs>
              <w:autoSpaceDE w:val="0"/>
              <w:autoSpaceDN w:val="0"/>
              <w:adjustRightInd w:val="0"/>
              <w:spacing w:line="360" w:lineRule="auto"/>
              <w:jc w:val="both"/>
              <w:rPr>
                <w:rFonts w:ascii="Trebuchet MS" w:hAnsi="Trebuchet MS" w:cs="Tahoma"/>
                <w:i/>
                <w:sz w:val="22"/>
                <w:szCs w:val="22"/>
              </w:rPr>
            </w:pPr>
            <w:r w:rsidRPr="00A336D4">
              <w:rPr>
                <w:rFonts w:ascii="Trebuchet MS" w:hAnsi="Trebuchet MS" w:cs="Tahoma"/>
                <w:i/>
                <w:sz w:val="22"/>
                <w:szCs w:val="22"/>
              </w:rPr>
              <w:t>“</w:t>
            </w:r>
            <w:r w:rsidRPr="00A336D4">
              <w:rPr>
                <w:rFonts w:ascii="Trebuchet MS" w:hAnsi="Trebuchet MS" w:cs="Tahoma"/>
                <w:i/>
                <w:sz w:val="22"/>
                <w:szCs w:val="22"/>
                <w:u w:val="single"/>
              </w:rPr>
              <w:t>Custodiante</w:t>
            </w:r>
            <w:r w:rsidRPr="00A336D4">
              <w:rPr>
                <w:rFonts w:ascii="Trebuchet MS" w:hAnsi="Trebuchet MS" w:cs="Tahoma"/>
                <w:i/>
                <w:sz w:val="22"/>
                <w:szCs w:val="22"/>
              </w:rPr>
              <w:t>” ou “</w:t>
            </w:r>
            <w:r w:rsidRPr="00A336D4">
              <w:rPr>
                <w:rFonts w:ascii="Trebuchet MS" w:hAnsi="Trebuchet MS" w:cs="Tahoma"/>
                <w:i/>
                <w:sz w:val="22"/>
                <w:szCs w:val="22"/>
                <w:u w:val="single"/>
              </w:rPr>
              <w:t>Instituição Custodiante</w:t>
            </w:r>
            <w:r w:rsidRPr="00A336D4">
              <w:rPr>
                <w:rFonts w:ascii="Trebuchet MS" w:hAnsi="Trebuchet MS" w:cs="Tahoma"/>
                <w:i/>
                <w:sz w:val="22"/>
                <w:szCs w:val="22"/>
              </w:rPr>
              <w:t>”:</w:t>
            </w:r>
          </w:p>
          <w:p w14:paraId="2A32ECA5" w14:textId="77777777" w:rsidR="00A336D4" w:rsidRPr="00A336D4" w:rsidRDefault="00A336D4" w:rsidP="00C4222A">
            <w:pPr>
              <w:widowControl w:val="0"/>
              <w:tabs>
                <w:tab w:val="left" w:pos="360"/>
                <w:tab w:val="left" w:pos="540"/>
              </w:tabs>
              <w:autoSpaceDE w:val="0"/>
              <w:autoSpaceDN w:val="0"/>
              <w:adjustRightInd w:val="0"/>
              <w:spacing w:line="360" w:lineRule="auto"/>
              <w:jc w:val="both"/>
              <w:rPr>
                <w:rFonts w:ascii="Trebuchet MS" w:hAnsi="Trebuchet MS" w:cs="Tahoma"/>
                <w:i/>
                <w:sz w:val="22"/>
                <w:szCs w:val="22"/>
              </w:rPr>
            </w:pPr>
          </w:p>
        </w:tc>
        <w:tc>
          <w:tcPr>
            <w:tcW w:w="3243" w:type="pct"/>
          </w:tcPr>
          <w:p w14:paraId="7EAD3819" w14:textId="77777777" w:rsidR="00A336D4" w:rsidRPr="00A336D4" w:rsidRDefault="00A336D4" w:rsidP="00C4222A">
            <w:pPr>
              <w:widowControl w:val="0"/>
              <w:tabs>
                <w:tab w:val="num" w:pos="196"/>
                <w:tab w:val="left" w:pos="360"/>
              </w:tabs>
              <w:autoSpaceDE w:val="0"/>
              <w:autoSpaceDN w:val="0"/>
              <w:adjustRightInd w:val="0"/>
              <w:spacing w:line="360" w:lineRule="auto"/>
              <w:jc w:val="both"/>
              <w:rPr>
                <w:rFonts w:ascii="Trebuchet MS" w:hAnsi="Trebuchet MS" w:cs="Tahoma"/>
                <w:i/>
                <w:sz w:val="22"/>
                <w:szCs w:val="22"/>
              </w:rPr>
            </w:pPr>
            <w:r w:rsidRPr="00A336D4">
              <w:rPr>
                <w:rFonts w:ascii="Trebuchet MS" w:hAnsi="Trebuchet MS"/>
                <w:i/>
                <w:sz w:val="22"/>
              </w:rPr>
              <w:t>Significa a Vórtx Distribuidora De Títulos E Valores Mobiliários Ltda. e a Companhia Hipotecária Piratini – CHP, na qualidade de instituições custodiantes das CCI;</w:t>
            </w:r>
            <w:r w:rsidRPr="00A336D4">
              <w:rPr>
                <w:rFonts w:ascii="Trebuchet MS" w:hAnsi="Trebuchet MS" w:cs="Tahoma"/>
                <w:i/>
                <w:sz w:val="22"/>
                <w:szCs w:val="22"/>
              </w:rPr>
              <w:t xml:space="preserve"> </w:t>
            </w:r>
          </w:p>
        </w:tc>
      </w:tr>
    </w:tbl>
    <w:p w14:paraId="0F1C239C" w14:textId="77777777" w:rsidR="004D2824" w:rsidRPr="00A62671" w:rsidRDefault="004D2824" w:rsidP="00A62671">
      <w:pPr>
        <w:rPr>
          <w:rFonts w:eastAsia="Arial Unicode MS"/>
        </w:rPr>
      </w:pPr>
    </w:p>
    <w:p w14:paraId="458ECA2C" w14:textId="77777777" w:rsidR="00A336D4" w:rsidRDefault="00A336D4" w:rsidP="00DC6D8E">
      <w:pPr>
        <w:pStyle w:val="SCBFTtulo1"/>
        <w:spacing w:line="360" w:lineRule="auto"/>
        <w:jc w:val="both"/>
        <w:rPr>
          <w:rFonts w:ascii="Trebuchet MS" w:hAnsi="Trebuchet MS" w:cstheme="minorHAnsi"/>
          <w:b w:val="0"/>
        </w:rPr>
      </w:pPr>
      <w:r>
        <w:rPr>
          <w:rFonts w:ascii="Trebuchet MS" w:eastAsia="Arial Unicode MS" w:hAnsi="Trebuchet MS" w:cs="Calibri"/>
          <w:b w:val="0"/>
          <w:bCs w:val="0"/>
          <w:lang w:bidi="th-TH"/>
        </w:rPr>
        <w:t xml:space="preserve">2.2. </w:t>
      </w:r>
      <w:r w:rsidRPr="00A336D4">
        <w:rPr>
          <w:rFonts w:ascii="Trebuchet MS" w:eastAsia="Arial Unicode MS" w:hAnsi="Trebuchet MS" w:cs="Calibri"/>
          <w:b w:val="0"/>
          <w:bCs w:val="0"/>
          <w:u w:val="single"/>
          <w:lang w:bidi="th-TH"/>
        </w:rPr>
        <w:t xml:space="preserve">Alteração do Anexo </w:t>
      </w:r>
      <w:r w:rsidR="004D2824">
        <w:rPr>
          <w:rFonts w:ascii="Trebuchet MS" w:hAnsi="Trebuchet MS" w:cstheme="minorHAnsi"/>
          <w:b w:val="0"/>
          <w:u w:val="single"/>
        </w:rPr>
        <w:t>VII</w:t>
      </w:r>
      <w:r w:rsidRPr="00A336D4">
        <w:rPr>
          <w:rFonts w:ascii="Trebuchet MS" w:eastAsia="Arial Unicode MS" w:hAnsi="Trebuchet MS" w:cs="Calibri"/>
          <w:b w:val="0"/>
          <w:bCs w:val="0"/>
          <w:u w:val="single"/>
          <w:lang w:bidi="th-TH"/>
        </w:rPr>
        <w:t xml:space="preserve"> </w:t>
      </w:r>
      <w:r w:rsidRPr="00A336D4">
        <w:rPr>
          <w:rFonts w:ascii="Trebuchet MS" w:hAnsi="Trebuchet MS" w:cstheme="minorHAnsi"/>
          <w:b w:val="0"/>
          <w:u w:val="single"/>
        </w:rPr>
        <w:t>do Termo de Securitização</w:t>
      </w:r>
      <w:r>
        <w:rPr>
          <w:rFonts w:ascii="Trebuchet MS" w:hAnsi="Trebuchet MS" w:cstheme="minorHAnsi"/>
          <w:b w:val="0"/>
        </w:rPr>
        <w:t xml:space="preserve">: Fica alterado o Anexo </w:t>
      </w:r>
      <w:r w:rsidR="004D2824">
        <w:rPr>
          <w:rFonts w:ascii="Trebuchet MS" w:hAnsi="Trebuchet MS" w:cstheme="minorHAnsi"/>
          <w:b w:val="0"/>
        </w:rPr>
        <w:t>VII</w:t>
      </w:r>
      <w:r>
        <w:rPr>
          <w:rFonts w:ascii="Trebuchet MS" w:hAnsi="Trebuchet MS" w:cstheme="minorHAnsi"/>
          <w:b w:val="0"/>
        </w:rPr>
        <w:t xml:space="preserve"> do Termo de Securitização, </w:t>
      </w:r>
      <w:r w:rsidR="004D2824">
        <w:rPr>
          <w:rFonts w:ascii="Trebuchet MS" w:hAnsi="Trebuchet MS" w:cstheme="minorHAnsi"/>
          <w:b w:val="0"/>
        </w:rPr>
        <w:t>conforme disposto na versão consolidada do Termo de Securitização, disposta no Anexo A deste Primeiro Aditamento.</w:t>
      </w:r>
    </w:p>
    <w:p w14:paraId="11EEE429" w14:textId="77777777" w:rsidR="004D2824" w:rsidRPr="004D2824" w:rsidRDefault="004D2824" w:rsidP="004D2824"/>
    <w:p w14:paraId="14B3BB22" w14:textId="77777777" w:rsidR="004D2824" w:rsidRPr="00A336D4" w:rsidRDefault="004D2824" w:rsidP="00DC6D8E">
      <w:pPr>
        <w:pStyle w:val="SCBFTtulo1"/>
        <w:spacing w:line="360" w:lineRule="auto"/>
        <w:jc w:val="both"/>
        <w:rPr>
          <w:rFonts w:ascii="Trebuchet MS" w:eastAsia="Arial Unicode MS" w:hAnsi="Trebuchet MS" w:cs="Calibri"/>
          <w:b w:val="0"/>
          <w:bCs w:val="0"/>
          <w:lang w:bidi="th-TH"/>
        </w:rPr>
      </w:pPr>
      <w:r>
        <w:rPr>
          <w:rFonts w:ascii="Trebuchet MS" w:hAnsi="Trebuchet MS" w:cstheme="minorHAnsi"/>
          <w:b w:val="0"/>
        </w:rPr>
        <w:t xml:space="preserve">2.3. </w:t>
      </w:r>
      <w:r w:rsidRPr="004D2824">
        <w:rPr>
          <w:rFonts w:ascii="Trebuchet MS" w:hAnsi="Trebuchet MS" w:cstheme="minorHAnsi"/>
          <w:b w:val="0"/>
          <w:u w:val="single"/>
        </w:rPr>
        <w:t>Alteração do Anexo XIII do Termo de Securitização</w:t>
      </w:r>
      <w:r>
        <w:rPr>
          <w:rFonts w:ascii="Trebuchet MS" w:hAnsi="Trebuchet MS" w:cstheme="minorHAnsi"/>
          <w:b w:val="0"/>
        </w:rPr>
        <w:t xml:space="preserve">: </w:t>
      </w:r>
      <w:r w:rsidR="00A62671">
        <w:rPr>
          <w:rFonts w:ascii="Trebuchet MS" w:hAnsi="Trebuchet MS" w:cstheme="minorHAnsi"/>
          <w:b w:val="0"/>
        </w:rPr>
        <w:t>Fica alterado o Anexo XIII do Termo de Securitização, conforme disposto na versão consolidada do Termo de Securitização, disposta no Anexo A deste Primeiro Aditamento.</w:t>
      </w:r>
    </w:p>
    <w:p w14:paraId="4E1ED0B5" w14:textId="77777777" w:rsidR="00A336D4" w:rsidRPr="004D2824" w:rsidRDefault="00A336D4" w:rsidP="004D2824"/>
    <w:p w14:paraId="0F3982ED" w14:textId="77777777" w:rsidR="00AB0453" w:rsidRDefault="008E2CEE" w:rsidP="00DC6D8E">
      <w:pPr>
        <w:pStyle w:val="SCBFTtulo1"/>
        <w:spacing w:line="360" w:lineRule="auto"/>
        <w:jc w:val="both"/>
        <w:rPr>
          <w:rFonts w:ascii="Trebuchet MS" w:hAnsi="Trebuchet MS" w:cstheme="minorHAnsi"/>
        </w:rPr>
      </w:pPr>
      <w:r>
        <w:rPr>
          <w:rFonts w:ascii="Trebuchet MS" w:hAnsi="Trebuchet MS" w:cstheme="minorHAnsi"/>
          <w:b w:val="0"/>
        </w:rPr>
        <w:lastRenderedPageBreak/>
        <w:t>2.</w:t>
      </w:r>
      <w:r w:rsidR="00A62671">
        <w:rPr>
          <w:rFonts w:ascii="Trebuchet MS" w:hAnsi="Trebuchet MS" w:cstheme="minorHAnsi"/>
          <w:b w:val="0"/>
        </w:rPr>
        <w:t>4</w:t>
      </w:r>
      <w:r w:rsidR="00AB0453" w:rsidRPr="00B910C3">
        <w:rPr>
          <w:rFonts w:ascii="Trebuchet MS" w:hAnsi="Trebuchet MS" w:cstheme="minorHAnsi"/>
          <w:b w:val="0"/>
        </w:rPr>
        <w:t xml:space="preserve">. </w:t>
      </w:r>
      <w:r w:rsidR="00AB0453" w:rsidRPr="00B910C3">
        <w:rPr>
          <w:rFonts w:ascii="Trebuchet MS" w:hAnsi="Trebuchet MS" w:cstheme="minorHAnsi"/>
          <w:b w:val="0"/>
          <w:u w:val="single"/>
        </w:rPr>
        <w:t>Consolidação</w:t>
      </w:r>
      <w:r w:rsidR="00AB0453" w:rsidRPr="00B910C3">
        <w:rPr>
          <w:rFonts w:ascii="Trebuchet MS" w:hAnsi="Trebuchet MS" w:cstheme="minorHAnsi"/>
          <w:b w:val="0"/>
        </w:rPr>
        <w:t xml:space="preserve">: Por fim, a Emissora e o Agente Fiduciário resolvem consolidar o Termo de Securitização, com a finalidade de ajustar as alterações acima mencionadas, passando o Termo de Securitização a vigorar nos termos do Anexo </w:t>
      </w:r>
      <w:r w:rsidR="0063356B">
        <w:rPr>
          <w:rFonts w:ascii="Trebuchet MS" w:hAnsi="Trebuchet MS" w:cstheme="minorHAnsi"/>
          <w:b w:val="0"/>
        </w:rPr>
        <w:t>A</w:t>
      </w:r>
      <w:r w:rsidR="00AB0453" w:rsidRPr="00B910C3">
        <w:rPr>
          <w:rFonts w:ascii="Trebuchet MS" w:hAnsi="Trebuchet MS" w:cstheme="minorHAnsi"/>
          <w:b w:val="0"/>
        </w:rPr>
        <w:t xml:space="preserve"> deste </w:t>
      </w:r>
      <w:r w:rsidR="00DC6D8E" w:rsidRPr="00B910C3">
        <w:rPr>
          <w:rFonts w:ascii="Trebuchet MS" w:hAnsi="Trebuchet MS" w:cstheme="minorHAnsi"/>
          <w:b w:val="0"/>
        </w:rPr>
        <w:t xml:space="preserve">Primeiro </w:t>
      </w:r>
      <w:r w:rsidR="00AB0453" w:rsidRPr="00B910C3">
        <w:rPr>
          <w:rFonts w:ascii="Trebuchet MS" w:hAnsi="Trebuchet MS" w:cstheme="minorHAnsi"/>
          <w:b w:val="0"/>
        </w:rPr>
        <w:t>Aditamento.</w:t>
      </w:r>
    </w:p>
    <w:p w14:paraId="2C608967" w14:textId="77777777" w:rsidR="00B910C3" w:rsidRPr="00A62671" w:rsidRDefault="00B910C3" w:rsidP="00A62671"/>
    <w:p w14:paraId="0E83FCF4" w14:textId="77777777" w:rsidR="00AB0453" w:rsidRPr="00DC6D8E" w:rsidRDefault="00AB0453" w:rsidP="00DC6D8E">
      <w:pPr>
        <w:pStyle w:val="SCBFTtulo1"/>
        <w:spacing w:line="360" w:lineRule="auto"/>
        <w:jc w:val="both"/>
        <w:rPr>
          <w:rFonts w:ascii="Trebuchet MS" w:hAnsi="Trebuchet MS" w:cstheme="minorHAnsi"/>
        </w:rPr>
      </w:pPr>
      <w:r w:rsidRPr="00DC6D8E">
        <w:rPr>
          <w:rFonts w:ascii="Trebuchet MS" w:hAnsi="Trebuchet MS" w:cstheme="minorHAnsi"/>
        </w:rPr>
        <w:t>CLÁUSULA TERCEIRA – DAS DISPOSIÇÕES GERAIS</w:t>
      </w:r>
    </w:p>
    <w:p w14:paraId="788BC985" w14:textId="77777777" w:rsidR="00AB0453" w:rsidRPr="00DC6D8E" w:rsidRDefault="00AB0453" w:rsidP="00DC6D8E">
      <w:pPr>
        <w:spacing w:line="360" w:lineRule="auto"/>
        <w:jc w:val="both"/>
        <w:rPr>
          <w:rFonts w:ascii="Trebuchet MS" w:hAnsi="Trebuchet MS" w:cstheme="minorHAnsi"/>
          <w:sz w:val="22"/>
          <w:szCs w:val="22"/>
        </w:rPr>
      </w:pPr>
    </w:p>
    <w:p w14:paraId="25BEEBF4" w14:textId="77777777" w:rsidR="00AB0453" w:rsidRPr="00DC6D8E" w:rsidRDefault="00AB0453" w:rsidP="00DC6D8E">
      <w:pPr>
        <w:spacing w:line="360" w:lineRule="auto"/>
        <w:jc w:val="both"/>
        <w:rPr>
          <w:rFonts w:ascii="Trebuchet MS" w:hAnsi="Trebuchet MS" w:cstheme="minorHAnsi"/>
          <w:sz w:val="22"/>
          <w:szCs w:val="22"/>
        </w:rPr>
      </w:pPr>
      <w:r w:rsidRPr="00DC6D8E">
        <w:rPr>
          <w:rFonts w:ascii="Trebuchet MS" w:hAnsi="Trebuchet MS" w:cstheme="minorHAnsi"/>
          <w:sz w:val="22"/>
          <w:szCs w:val="22"/>
        </w:rPr>
        <w:t>3.1.</w:t>
      </w:r>
      <w:r w:rsidRPr="00DC6D8E">
        <w:rPr>
          <w:rFonts w:ascii="Trebuchet MS" w:hAnsi="Trebuchet MS" w:cstheme="minorHAnsi"/>
          <w:sz w:val="22"/>
          <w:szCs w:val="22"/>
        </w:rPr>
        <w:tab/>
      </w:r>
      <w:r w:rsidRPr="00DC6D8E">
        <w:rPr>
          <w:rFonts w:ascii="Trebuchet MS" w:hAnsi="Trebuchet MS" w:cstheme="minorHAnsi"/>
          <w:sz w:val="22"/>
          <w:szCs w:val="22"/>
          <w:u w:val="single"/>
        </w:rPr>
        <w:t>Ratificação</w:t>
      </w:r>
      <w:r w:rsidRPr="00DC6D8E">
        <w:rPr>
          <w:rFonts w:ascii="Trebuchet MS" w:hAnsi="Trebuchet MS" w:cstheme="minorHAnsi"/>
          <w:sz w:val="22"/>
          <w:szCs w:val="22"/>
        </w:rPr>
        <w:t xml:space="preserve">: Todos os demais termos e condições do Termo de Securitização que não tenham sido expressamente alterados pelo presente </w:t>
      </w:r>
      <w:r w:rsidR="00971D33" w:rsidRPr="00DC6D8E">
        <w:rPr>
          <w:rFonts w:ascii="Trebuchet MS" w:hAnsi="Trebuchet MS" w:cstheme="minorHAnsi"/>
          <w:sz w:val="22"/>
          <w:szCs w:val="22"/>
        </w:rPr>
        <w:t>Primeiro</w:t>
      </w:r>
      <w:r w:rsidRPr="00DC6D8E">
        <w:rPr>
          <w:rFonts w:ascii="Trebuchet MS" w:hAnsi="Trebuchet MS" w:cstheme="minorHAnsi"/>
          <w:sz w:val="22"/>
          <w:szCs w:val="22"/>
        </w:rPr>
        <w:t xml:space="preserve"> Aditamento são neste ato ratificados e permanecem em pleno vigor e efeito.</w:t>
      </w:r>
    </w:p>
    <w:p w14:paraId="286EB434" w14:textId="77777777" w:rsidR="00AB0453" w:rsidRPr="00DC6D8E" w:rsidRDefault="00AB0453" w:rsidP="00DC6D8E">
      <w:pPr>
        <w:spacing w:line="360" w:lineRule="auto"/>
        <w:jc w:val="both"/>
        <w:rPr>
          <w:rFonts w:ascii="Trebuchet MS" w:hAnsi="Trebuchet MS" w:cstheme="minorHAnsi"/>
          <w:sz w:val="22"/>
          <w:szCs w:val="22"/>
        </w:rPr>
      </w:pPr>
    </w:p>
    <w:p w14:paraId="3A03EA16" w14:textId="77777777" w:rsidR="00AB0453" w:rsidRPr="00DC6D8E" w:rsidRDefault="00AB0453" w:rsidP="00DC6D8E">
      <w:pPr>
        <w:spacing w:line="360" w:lineRule="auto"/>
        <w:jc w:val="both"/>
        <w:rPr>
          <w:rFonts w:ascii="Trebuchet MS" w:hAnsi="Trebuchet MS" w:cstheme="minorHAnsi"/>
          <w:sz w:val="22"/>
          <w:szCs w:val="22"/>
        </w:rPr>
      </w:pPr>
      <w:r w:rsidRPr="00DC6D8E">
        <w:rPr>
          <w:rFonts w:ascii="Trebuchet MS" w:hAnsi="Trebuchet MS" w:cstheme="minorHAnsi"/>
          <w:sz w:val="22"/>
          <w:szCs w:val="22"/>
        </w:rPr>
        <w:t xml:space="preserve">3.2. </w:t>
      </w:r>
      <w:r w:rsidRPr="00DC6D8E">
        <w:rPr>
          <w:rFonts w:ascii="Trebuchet MS" w:hAnsi="Trebuchet MS" w:cstheme="minorHAnsi"/>
          <w:sz w:val="22"/>
          <w:szCs w:val="22"/>
        </w:rPr>
        <w:tab/>
      </w:r>
      <w:r w:rsidRPr="00DC6D8E">
        <w:rPr>
          <w:rFonts w:ascii="Trebuchet MS" w:hAnsi="Trebuchet MS" w:cstheme="minorHAnsi"/>
          <w:sz w:val="22"/>
          <w:szCs w:val="22"/>
          <w:u w:val="single"/>
        </w:rPr>
        <w:t>Independência das Cláusulas</w:t>
      </w:r>
      <w:r w:rsidRPr="00DC6D8E">
        <w:rPr>
          <w:rFonts w:ascii="Trebuchet MS" w:hAnsi="Trebuchet MS" w:cstheme="minorHAnsi"/>
          <w:sz w:val="22"/>
          <w:szCs w:val="22"/>
        </w:rPr>
        <w:t xml:space="preserve">: Caso qualquer das disposições deste </w:t>
      </w:r>
      <w:r w:rsidR="00971D33" w:rsidRPr="00DC6D8E">
        <w:rPr>
          <w:rFonts w:ascii="Trebuchet MS" w:hAnsi="Trebuchet MS" w:cstheme="minorHAnsi"/>
          <w:sz w:val="22"/>
          <w:szCs w:val="22"/>
        </w:rPr>
        <w:t>Primeiro</w:t>
      </w:r>
      <w:r w:rsidRPr="00DC6D8E">
        <w:rPr>
          <w:rFonts w:ascii="Trebuchet MS" w:hAnsi="Trebuchet MS" w:cstheme="minorHAnsi"/>
          <w:sz w:val="22"/>
          <w:szCs w:val="22"/>
        </w:rPr>
        <w:t xml:space="preserv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43381480" w14:textId="77777777" w:rsidR="00AB0453" w:rsidRPr="00DC6D8E" w:rsidRDefault="00AB0453" w:rsidP="00DC6D8E">
      <w:pPr>
        <w:spacing w:line="360" w:lineRule="auto"/>
        <w:jc w:val="both"/>
        <w:rPr>
          <w:rFonts w:ascii="Trebuchet MS" w:hAnsi="Trebuchet MS" w:cstheme="minorHAnsi"/>
          <w:sz w:val="22"/>
          <w:szCs w:val="22"/>
        </w:rPr>
      </w:pPr>
    </w:p>
    <w:p w14:paraId="5977496A" w14:textId="77777777" w:rsidR="00AB0453" w:rsidRPr="00DC6D8E" w:rsidRDefault="00AB0453" w:rsidP="00745B6B">
      <w:pPr>
        <w:pStyle w:val="Ttulo3"/>
        <w:keepNext w:val="0"/>
        <w:tabs>
          <w:tab w:val="left" w:pos="851"/>
        </w:tabs>
        <w:suppressAutoHyphens/>
        <w:spacing w:line="360" w:lineRule="auto"/>
        <w:jc w:val="both"/>
        <w:rPr>
          <w:rFonts w:ascii="Trebuchet MS" w:hAnsi="Trebuchet MS"/>
          <w:b w:val="0"/>
          <w:sz w:val="22"/>
          <w:szCs w:val="22"/>
          <w:u w:val="none"/>
        </w:rPr>
      </w:pPr>
      <w:r w:rsidRPr="00DC6D8E">
        <w:rPr>
          <w:rFonts w:ascii="Trebuchet MS" w:hAnsi="Trebuchet MS" w:cstheme="minorHAnsi"/>
          <w:b w:val="0"/>
          <w:sz w:val="22"/>
          <w:szCs w:val="22"/>
          <w:u w:val="none"/>
        </w:rPr>
        <w:t>3.3.</w:t>
      </w:r>
      <w:r w:rsidRPr="00DC6D8E">
        <w:rPr>
          <w:rFonts w:ascii="Trebuchet MS" w:hAnsi="Trebuchet MS" w:cstheme="minorHAnsi"/>
          <w:b w:val="0"/>
          <w:sz w:val="22"/>
          <w:szCs w:val="22"/>
          <w:u w:val="none"/>
        </w:rPr>
        <w:tab/>
      </w:r>
      <w:r w:rsidRPr="00DC6D8E">
        <w:rPr>
          <w:rFonts w:ascii="Trebuchet MS" w:hAnsi="Trebuchet MS"/>
          <w:b w:val="0"/>
          <w:sz w:val="22"/>
          <w:szCs w:val="22"/>
        </w:rPr>
        <w:t>Comunicações</w:t>
      </w:r>
      <w:r w:rsidRPr="00DC6D8E">
        <w:rPr>
          <w:rFonts w:ascii="Trebuchet MS" w:hAnsi="Trebuchet MS"/>
          <w:b w:val="0"/>
          <w:sz w:val="22"/>
          <w:szCs w:val="22"/>
          <w:u w:val="none"/>
        </w:rPr>
        <w:t xml:space="preserve">: </w:t>
      </w:r>
      <w:r w:rsidR="00A62671" w:rsidRPr="00A62671">
        <w:rPr>
          <w:rFonts w:ascii="Trebuchet MS" w:hAnsi="Trebuchet MS" w:cs="Arial"/>
          <w:b w:val="0"/>
          <w:sz w:val="22"/>
          <w:szCs w:val="22"/>
          <w:u w:val="none"/>
        </w:rPr>
        <w:t xml:space="preserve">Todas e quaisquer notificações, solicitações, autorizações e pedidos nos termos deste </w:t>
      </w:r>
      <w:r w:rsidR="00A62671">
        <w:rPr>
          <w:rFonts w:ascii="Trebuchet MS" w:hAnsi="Trebuchet MS" w:cs="Arial"/>
          <w:b w:val="0"/>
          <w:sz w:val="22"/>
          <w:szCs w:val="22"/>
          <w:u w:val="none"/>
        </w:rPr>
        <w:t>Primeiro Aditamento</w:t>
      </w:r>
      <w:r w:rsidR="00A62671" w:rsidRPr="00A62671">
        <w:rPr>
          <w:rFonts w:ascii="Trebuchet MS" w:hAnsi="Trebuchet MS" w:cs="Arial"/>
          <w:b w:val="0"/>
          <w:sz w:val="22"/>
          <w:szCs w:val="22"/>
          <w:u w:val="none"/>
        </w:rPr>
        <w:t xml:space="preserve"> deverão ser feitos por escrito (ou por </w:t>
      </w:r>
      <w:r w:rsidR="00A62671" w:rsidRPr="00A62671">
        <w:rPr>
          <w:rFonts w:ascii="Trebuchet MS" w:hAnsi="Trebuchet MS" w:cs="Arial"/>
          <w:b w:val="0"/>
          <w:i/>
          <w:sz w:val="22"/>
          <w:szCs w:val="22"/>
          <w:u w:val="none"/>
        </w:rPr>
        <w:t>fax</w:t>
      </w:r>
      <w:r w:rsidR="00A62671" w:rsidRPr="00A62671">
        <w:rPr>
          <w:rFonts w:ascii="Trebuchet MS" w:hAnsi="Trebuchet MS" w:cs="Arial"/>
          <w:b w:val="0"/>
          <w:sz w:val="22"/>
          <w:szCs w:val="22"/>
          <w:u w:val="none"/>
        </w:rPr>
        <w:t xml:space="preserve"> ou por mensagem eletrônica - </w:t>
      </w:r>
      <w:r w:rsidR="00A62671" w:rsidRPr="00A62671">
        <w:rPr>
          <w:rFonts w:ascii="Trebuchet MS" w:hAnsi="Trebuchet MS" w:cs="Arial"/>
          <w:b w:val="0"/>
          <w:i/>
          <w:sz w:val="22"/>
          <w:szCs w:val="22"/>
          <w:u w:val="none"/>
        </w:rPr>
        <w:t>email</w:t>
      </w:r>
      <w:r w:rsidR="00A62671" w:rsidRPr="00A62671">
        <w:rPr>
          <w:rFonts w:ascii="Trebuchet MS" w:hAnsi="Trebuchet MS" w:cs="Arial"/>
          <w:b w:val="0"/>
          <w:sz w:val="22"/>
          <w:szCs w:val="22"/>
          <w:u w:val="none"/>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A62671" w:rsidRPr="00A62671">
        <w:rPr>
          <w:rFonts w:ascii="Trebuchet MS" w:hAnsi="Trebuchet MS" w:cs="Arial"/>
          <w:b w:val="0"/>
          <w:i/>
          <w:sz w:val="22"/>
          <w:szCs w:val="22"/>
          <w:u w:val="none"/>
        </w:rPr>
        <w:t>e-mail</w:t>
      </w:r>
      <w:r w:rsidR="00A62671" w:rsidRPr="00A62671">
        <w:rPr>
          <w:rFonts w:ascii="Trebuchet MS" w:hAnsi="Trebuchet MS" w:cs="Arial"/>
          <w:b w:val="0"/>
          <w:sz w:val="22"/>
          <w:szCs w:val="22"/>
          <w:u w:val="none"/>
        </w:rPr>
        <w:t xml:space="preserve">), desde que o remetente receba confirmação do recebimento do </w:t>
      </w:r>
      <w:r w:rsidR="00A62671" w:rsidRPr="00A62671">
        <w:rPr>
          <w:rFonts w:ascii="Trebuchet MS" w:hAnsi="Trebuchet MS" w:cs="Arial"/>
          <w:b w:val="0"/>
          <w:i/>
          <w:sz w:val="22"/>
          <w:szCs w:val="22"/>
          <w:u w:val="none"/>
        </w:rPr>
        <w:t>e-mail</w:t>
      </w:r>
      <w:r w:rsidR="00A62671" w:rsidRPr="00A62671">
        <w:rPr>
          <w:rFonts w:ascii="Trebuchet MS" w:hAnsi="Trebuchet MS" w:cs="Arial"/>
          <w:b w:val="0"/>
          <w:sz w:val="22"/>
          <w:szCs w:val="22"/>
          <w:u w:val="none"/>
        </w:rPr>
        <w:t>. Deverão ser endereçados da seguinte forma</w:t>
      </w:r>
      <w:r w:rsidRPr="00DC6D8E">
        <w:rPr>
          <w:rFonts w:ascii="Trebuchet MS" w:hAnsi="Trebuchet MS"/>
          <w:b w:val="0"/>
          <w:w w:val="0"/>
          <w:sz w:val="22"/>
          <w:szCs w:val="22"/>
          <w:u w:val="none"/>
        </w:rPr>
        <w:t>:</w:t>
      </w:r>
    </w:p>
    <w:p w14:paraId="50485C52" w14:textId="77777777" w:rsidR="00AB0453" w:rsidRPr="00DC6D8E" w:rsidRDefault="00AB0453" w:rsidP="00DC6D8E">
      <w:pPr>
        <w:keepLines/>
        <w:spacing w:line="360" w:lineRule="auto"/>
        <w:jc w:val="both"/>
        <w:rPr>
          <w:rFonts w:ascii="Trebuchet MS" w:eastAsia="Arial Unicode MS" w:hAnsi="Trebuchet MS"/>
          <w:w w:val="0"/>
          <w:sz w:val="22"/>
          <w:szCs w:val="22"/>
          <w:highlight w:val="green"/>
        </w:rPr>
      </w:pPr>
    </w:p>
    <w:p w14:paraId="030A9673" w14:textId="77777777" w:rsidR="00A62671" w:rsidRPr="00B621F0" w:rsidRDefault="00A62671" w:rsidP="00A62671">
      <w:pPr>
        <w:spacing w:line="360" w:lineRule="auto"/>
        <w:rPr>
          <w:rFonts w:ascii="Trebuchet MS" w:hAnsi="Trebuchet MS"/>
          <w:sz w:val="22"/>
          <w:szCs w:val="22"/>
        </w:rPr>
      </w:pPr>
      <w:bookmarkStart w:id="6" w:name="_DV_M328"/>
      <w:bookmarkEnd w:id="6"/>
      <w:r w:rsidRPr="00B621F0">
        <w:rPr>
          <w:rFonts w:ascii="Trebuchet MS" w:hAnsi="Trebuchet MS"/>
          <w:i/>
          <w:w w:val="0"/>
          <w:sz w:val="22"/>
          <w:szCs w:val="22"/>
        </w:rPr>
        <w:t>Para a Emissora</w:t>
      </w:r>
    </w:p>
    <w:p w14:paraId="483A7964" w14:textId="77777777" w:rsidR="00A62671" w:rsidRPr="00B621F0" w:rsidRDefault="00A62671" w:rsidP="00A62671">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064FD357" w14:textId="77777777" w:rsidR="00A62671" w:rsidRPr="00B621F0" w:rsidRDefault="00A62671" w:rsidP="00A62671">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3F6B6B33" w14:textId="77777777" w:rsidR="00A62671" w:rsidRPr="00B621F0" w:rsidRDefault="00A62671" w:rsidP="00A62671">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16FC5F05" w14:textId="77777777" w:rsidR="00A62671" w:rsidRPr="00B621F0" w:rsidRDefault="00A62671" w:rsidP="00A62671">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6AD5EDF9" w14:textId="77777777" w:rsidR="00A62671" w:rsidRPr="00B621F0" w:rsidRDefault="00A62671" w:rsidP="00A62671">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2C175B46" w14:textId="77777777" w:rsidR="00A62671" w:rsidRPr="00B621F0" w:rsidRDefault="00A62671" w:rsidP="00A62671">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13" w:history="1">
        <w:r w:rsidRPr="00B621F0">
          <w:rPr>
            <w:rStyle w:val="Hyperlink"/>
            <w:rFonts w:ascii="Trebuchet MS" w:hAnsi="Trebuchet MS" w:cs="Segoe UI"/>
            <w:bCs/>
            <w:sz w:val="22"/>
            <w:szCs w:val="22"/>
          </w:rPr>
          <w:t>juridico@truesecuritizadora.com.br</w:t>
        </w:r>
      </w:hyperlink>
    </w:p>
    <w:p w14:paraId="171562FA" w14:textId="77777777" w:rsidR="00A62671" w:rsidRPr="00B621F0" w:rsidRDefault="00A62671" w:rsidP="00A62671">
      <w:pPr>
        <w:spacing w:line="360" w:lineRule="auto"/>
        <w:rPr>
          <w:rFonts w:ascii="Trebuchet MS" w:hAnsi="Trebuchet MS" w:cs="Segoe UI"/>
          <w:bCs/>
          <w:sz w:val="22"/>
          <w:szCs w:val="22"/>
        </w:rPr>
      </w:pPr>
    </w:p>
    <w:p w14:paraId="2A82BC6E" w14:textId="77777777" w:rsidR="00A62671" w:rsidRPr="00B621F0" w:rsidRDefault="00A62671" w:rsidP="00A62671">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748396DC" w14:textId="77777777" w:rsidR="00A62671" w:rsidRPr="00B621F0" w:rsidRDefault="00A62671" w:rsidP="00A6267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773F5A06" w14:textId="77777777" w:rsidR="00A62671" w:rsidRPr="00B621F0" w:rsidRDefault="00A62671" w:rsidP="00A6267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546D8BCB" w14:textId="77777777" w:rsidR="00A62671" w:rsidRPr="00B621F0" w:rsidRDefault="00A62671" w:rsidP="00A6267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lastRenderedPageBreak/>
        <w:t>Rua Joaquim Floriano 466, bloco B, conj. 1401, Itaim bibi</w:t>
      </w:r>
    </w:p>
    <w:p w14:paraId="0998CF14" w14:textId="77777777" w:rsidR="00A62671" w:rsidRPr="00B621F0" w:rsidRDefault="00A62671" w:rsidP="00A6267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464CEE0F" w14:textId="77777777" w:rsidR="00A62671" w:rsidRPr="00B621F0" w:rsidRDefault="00A62671" w:rsidP="00A6267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10558D58" w14:textId="77777777" w:rsidR="00A62671" w:rsidRDefault="00A62671" w:rsidP="00A62671">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3D1C1EEB" w14:textId="77777777" w:rsidR="00AB0453" w:rsidRPr="00A62671" w:rsidRDefault="00AB0453" w:rsidP="00A62671">
      <w:pPr>
        <w:rPr>
          <w:rFonts w:eastAsia="Arial Unicode MS"/>
        </w:rPr>
      </w:pPr>
      <w:bookmarkStart w:id="7" w:name="_DV_M374"/>
      <w:bookmarkEnd w:id="7"/>
    </w:p>
    <w:p w14:paraId="7ADAEED1" w14:textId="77777777" w:rsidR="00AB0453" w:rsidRPr="00DC6D8E" w:rsidRDefault="00AB0453" w:rsidP="00DC6D8E">
      <w:pPr>
        <w:keepLines/>
        <w:spacing w:line="360" w:lineRule="auto"/>
        <w:jc w:val="both"/>
        <w:rPr>
          <w:rFonts w:ascii="Trebuchet MS" w:eastAsia="Arial Unicode MS" w:hAnsi="Trebuchet MS"/>
          <w:w w:val="0"/>
          <w:sz w:val="22"/>
          <w:szCs w:val="22"/>
        </w:rPr>
      </w:pPr>
      <w:r w:rsidRPr="00DC6D8E">
        <w:rPr>
          <w:rFonts w:ascii="Trebuchet MS" w:eastAsia="Arial Unicode MS" w:hAnsi="Trebuchet MS"/>
          <w:w w:val="0"/>
          <w:sz w:val="22"/>
          <w:szCs w:val="22"/>
        </w:rPr>
        <w:t>3.4.</w:t>
      </w:r>
      <w:r w:rsidRPr="00DC6D8E">
        <w:rPr>
          <w:rFonts w:ascii="Trebuchet MS" w:eastAsia="Arial Unicode MS" w:hAnsi="Trebuchet MS"/>
          <w:w w:val="0"/>
          <w:sz w:val="22"/>
          <w:szCs w:val="22"/>
        </w:rPr>
        <w:tab/>
      </w:r>
      <w:r w:rsidRPr="00DC6D8E">
        <w:rPr>
          <w:rFonts w:ascii="Trebuchet MS" w:eastAsia="Arial Unicode MS" w:hAnsi="Trebuchet MS"/>
          <w:w w:val="0"/>
          <w:sz w:val="22"/>
          <w:szCs w:val="22"/>
          <w:u w:val="single"/>
        </w:rPr>
        <w:t>Divisibilidade</w:t>
      </w:r>
      <w:r w:rsidRPr="00DC6D8E">
        <w:rPr>
          <w:rFonts w:ascii="Trebuchet MS" w:eastAsia="Arial Unicode MS" w:hAnsi="Trebuchet MS"/>
          <w:w w:val="0"/>
          <w:sz w:val="22"/>
          <w:szCs w:val="22"/>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w:t>
      </w:r>
      <w:bookmarkStart w:id="8" w:name="_DV_M375"/>
      <w:bookmarkStart w:id="9" w:name="_DV_M376"/>
      <w:bookmarkEnd w:id="8"/>
      <w:bookmarkEnd w:id="9"/>
    </w:p>
    <w:p w14:paraId="3C08B2C6" w14:textId="77777777" w:rsidR="00AB0453" w:rsidRPr="00A62671" w:rsidRDefault="00AB0453" w:rsidP="00A62671">
      <w:pPr>
        <w:rPr>
          <w:rFonts w:eastAsia="Arial Unicode MS"/>
        </w:rPr>
      </w:pPr>
      <w:bookmarkStart w:id="10" w:name="_DV_M378"/>
      <w:bookmarkEnd w:id="10"/>
    </w:p>
    <w:p w14:paraId="34BF30AB" w14:textId="77777777" w:rsidR="00AB0453" w:rsidRPr="00DC6D8E" w:rsidRDefault="00AB0453" w:rsidP="00DC6D8E">
      <w:pPr>
        <w:keepLines/>
        <w:spacing w:line="360" w:lineRule="auto"/>
        <w:jc w:val="both"/>
        <w:rPr>
          <w:rFonts w:ascii="Trebuchet MS" w:eastAsia="Arial Unicode MS" w:hAnsi="Trebuchet MS"/>
          <w:w w:val="0"/>
          <w:sz w:val="22"/>
          <w:szCs w:val="22"/>
        </w:rPr>
      </w:pPr>
      <w:r w:rsidRPr="00DC6D8E">
        <w:rPr>
          <w:rFonts w:ascii="Trebuchet MS" w:eastAsia="Arial Unicode MS" w:hAnsi="Trebuchet MS"/>
          <w:w w:val="0"/>
          <w:sz w:val="22"/>
          <w:szCs w:val="22"/>
        </w:rPr>
        <w:t>3.5.</w:t>
      </w:r>
      <w:r w:rsidRPr="00DC6D8E">
        <w:rPr>
          <w:rFonts w:ascii="Trebuchet MS" w:eastAsia="Arial Unicode MS" w:hAnsi="Trebuchet MS"/>
          <w:w w:val="0"/>
          <w:sz w:val="22"/>
          <w:szCs w:val="22"/>
        </w:rPr>
        <w:tab/>
      </w:r>
      <w:r w:rsidRPr="00DC6D8E">
        <w:rPr>
          <w:rFonts w:ascii="Trebuchet MS" w:eastAsia="Arial Unicode MS" w:hAnsi="Trebuchet MS"/>
          <w:w w:val="0"/>
          <w:sz w:val="22"/>
          <w:szCs w:val="22"/>
          <w:u w:val="single"/>
        </w:rPr>
        <w:t>Sucessão</w:t>
      </w:r>
      <w:r w:rsidRPr="00DC6D8E">
        <w:rPr>
          <w:rFonts w:ascii="Trebuchet MS" w:eastAsia="Arial Unicode MS" w:hAnsi="Trebuchet MS"/>
          <w:w w:val="0"/>
          <w:sz w:val="22"/>
          <w:szCs w:val="22"/>
        </w:rPr>
        <w:t xml:space="preserve">: O presente </w:t>
      </w:r>
      <w:r w:rsidR="00DC6D8E" w:rsidRPr="00DC6D8E">
        <w:rPr>
          <w:rFonts w:ascii="Trebuchet MS" w:hAnsi="Trebuchet MS"/>
          <w:sz w:val="22"/>
          <w:szCs w:val="22"/>
        </w:rPr>
        <w:t>Primeiro</w:t>
      </w:r>
      <w:r w:rsidRPr="00DC6D8E" w:rsidDel="00AE3775">
        <w:rPr>
          <w:rFonts w:ascii="Trebuchet MS" w:hAnsi="Trebuchet MS"/>
          <w:sz w:val="22"/>
          <w:szCs w:val="22"/>
        </w:rPr>
        <w:t xml:space="preserve"> </w:t>
      </w:r>
      <w:r w:rsidRPr="00DC6D8E">
        <w:rPr>
          <w:rFonts w:ascii="Trebuchet MS" w:hAnsi="Trebuchet MS"/>
          <w:sz w:val="22"/>
          <w:szCs w:val="22"/>
        </w:rPr>
        <w:t>Aditamento</w:t>
      </w:r>
      <w:r w:rsidRPr="00DC6D8E">
        <w:rPr>
          <w:rFonts w:ascii="Trebuchet MS" w:eastAsia="Arial Unicode MS" w:hAnsi="Trebuchet MS"/>
          <w:w w:val="0"/>
          <w:sz w:val="22"/>
          <w:szCs w:val="22"/>
        </w:rPr>
        <w:t xml:space="preserve"> é celebrado em caráter irrevogável e irretratável</w:t>
      </w:r>
      <w:bookmarkStart w:id="11" w:name="_DV_M379"/>
      <w:bookmarkStart w:id="12" w:name="_DV_M380"/>
      <w:bookmarkEnd w:id="11"/>
      <w:bookmarkEnd w:id="12"/>
      <w:r w:rsidRPr="00DC6D8E">
        <w:rPr>
          <w:rFonts w:ascii="Trebuchet MS" w:eastAsia="Arial Unicode MS" w:hAnsi="Trebuchet MS"/>
          <w:w w:val="0"/>
          <w:sz w:val="22"/>
          <w:szCs w:val="22"/>
        </w:rPr>
        <w:t xml:space="preserve">, vinculando as respectivas Partes, seus eventuais sucessores ou cessionários, conforme o caso, a qualquer título, respondendo </w:t>
      </w:r>
      <w:r w:rsidRPr="00DC6D8E">
        <w:rPr>
          <w:rFonts w:ascii="Trebuchet MS" w:hAnsi="Trebuchet MS" w:cs="Arial"/>
          <w:sz w:val="22"/>
          <w:szCs w:val="22"/>
        </w:rPr>
        <w:t>a Emissora e o Agente Fiduciário</w:t>
      </w:r>
      <w:r w:rsidRPr="00DC6D8E" w:rsidDel="00BF2544">
        <w:rPr>
          <w:rFonts w:ascii="Trebuchet MS" w:eastAsia="Arial Unicode MS" w:hAnsi="Trebuchet MS"/>
          <w:w w:val="0"/>
          <w:sz w:val="22"/>
          <w:szCs w:val="22"/>
        </w:rPr>
        <w:t xml:space="preserve"> </w:t>
      </w:r>
      <w:r w:rsidRPr="00DC6D8E">
        <w:rPr>
          <w:rFonts w:ascii="Trebuchet MS" w:eastAsia="Arial Unicode MS" w:hAnsi="Trebuchet MS"/>
          <w:w w:val="0"/>
          <w:sz w:val="22"/>
          <w:szCs w:val="22"/>
        </w:rPr>
        <w:t xml:space="preserve">que descumprir qualquer de suas cláusulas, termos ou condições pelos prejuízos, perdas e danos a que der causa, na forma da legislação aplicável. </w:t>
      </w:r>
    </w:p>
    <w:p w14:paraId="25BAE8B0" w14:textId="77777777" w:rsidR="00AB0453" w:rsidRPr="00A62671" w:rsidRDefault="00AB0453" w:rsidP="00A62671">
      <w:pPr>
        <w:rPr>
          <w:rFonts w:eastAsia="Arial Unicode MS"/>
        </w:rPr>
      </w:pPr>
    </w:p>
    <w:p w14:paraId="0E7D763E" w14:textId="77777777" w:rsidR="00AB0453" w:rsidRPr="00DC6D8E" w:rsidRDefault="00AB0453" w:rsidP="00DC6D8E">
      <w:pPr>
        <w:keepLines/>
        <w:spacing w:line="360" w:lineRule="auto"/>
        <w:jc w:val="both"/>
        <w:rPr>
          <w:rFonts w:ascii="Trebuchet MS" w:eastAsia="Arial Unicode MS" w:hAnsi="Trebuchet MS"/>
          <w:w w:val="0"/>
          <w:sz w:val="22"/>
          <w:szCs w:val="22"/>
        </w:rPr>
      </w:pPr>
      <w:bookmarkStart w:id="13" w:name="_DV_M381"/>
      <w:bookmarkEnd w:id="13"/>
      <w:r w:rsidRPr="00DC6D8E">
        <w:rPr>
          <w:rFonts w:ascii="Trebuchet MS" w:eastAsia="Arial Unicode MS" w:hAnsi="Trebuchet MS"/>
          <w:w w:val="0"/>
          <w:sz w:val="22"/>
          <w:szCs w:val="22"/>
        </w:rPr>
        <w:t>3.6.</w:t>
      </w:r>
      <w:r w:rsidRPr="00DC6D8E">
        <w:rPr>
          <w:rFonts w:ascii="Trebuchet MS" w:eastAsia="Arial Unicode MS" w:hAnsi="Trebuchet MS"/>
          <w:w w:val="0"/>
          <w:sz w:val="22"/>
          <w:szCs w:val="22"/>
        </w:rPr>
        <w:tab/>
      </w:r>
      <w:r w:rsidRPr="00DC6D8E">
        <w:rPr>
          <w:rFonts w:ascii="Trebuchet MS" w:eastAsia="Arial Unicode MS" w:hAnsi="Trebuchet MS"/>
          <w:w w:val="0"/>
          <w:sz w:val="22"/>
          <w:szCs w:val="22"/>
          <w:u w:val="single"/>
        </w:rPr>
        <w:t>Cessão pelas Partes</w:t>
      </w:r>
      <w:r w:rsidRPr="00DC6D8E">
        <w:rPr>
          <w:rFonts w:ascii="Trebuchet MS" w:eastAsia="Arial Unicode MS" w:hAnsi="Trebuchet MS"/>
          <w:w w:val="0"/>
          <w:sz w:val="22"/>
          <w:szCs w:val="22"/>
        </w:rPr>
        <w:t xml:space="preserve">: </w:t>
      </w:r>
      <w:r w:rsidRPr="00DC6D8E">
        <w:rPr>
          <w:rFonts w:ascii="Trebuchet MS" w:hAnsi="Trebuchet MS" w:cs="Arial"/>
          <w:sz w:val="22"/>
          <w:szCs w:val="22"/>
        </w:rPr>
        <w:t>A Emissora e o Agente Fiduciário</w:t>
      </w:r>
      <w:r w:rsidRPr="00DC6D8E" w:rsidDel="00BF2544">
        <w:rPr>
          <w:rFonts w:ascii="Trebuchet MS" w:eastAsia="Arial Unicode MS" w:hAnsi="Trebuchet MS"/>
          <w:w w:val="0"/>
          <w:sz w:val="22"/>
          <w:szCs w:val="22"/>
        </w:rPr>
        <w:t xml:space="preserve"> </w:t>
      </w:r>
      <w:r w:rsidRPr="00DC6D8E">
        <w:rPr>
          <w:rFonts w:ascii="Trebuchet MS" w:eastAsia="Arial Unicode MS" w:hAnsi="Trebuchet MS"/>
          <w:w w:val="0"/>
          <w:sz w:val="22"/>
          <w:szCs w:val="22"/>
        </w:rPr>
        <w:t xml:space="preserve">não poderão ceder, gravar ou transigir com seus direitos, deveres e obrigações assumidas neste </w:t>
      </w:r>
      <w:r w:rsidR="00DC6D8E" w:rsidRPr="00DC6D8E">
        <w:rPr>
          <w:rFonts w:ascii="Trebuchet MS" w:hAnsi="Trebuchet MS"/>
          <w:sz w:val="22"/>
          <w:szCs w:val="22"/>
        </w:rPr>
        <w:t>Primeiro</w:t>
      </w:r>
      <w:r w:rsidRPr="00DC6D8E" w:rsidDel="00AE3775">
        <w:rPr>
          <w:rFonts w:ascii="Trebuchet MS" w:hAnsi="Trebuchet MS"/>
          <w:sz w:val="22"/>
          <w:szCs w:val="22"/>
        </w:rPr>
        <w:t xml:space="preserve"> </w:t>
      </w:r>
      <w:r w:rsidRPr="00DC6D8E">
        <w:rPr>
          <w:rFonts w:ascii="Trebuchet MS" w:hAnsi="Trebuchet MS"/>
          <w:sz w:val="22"/>
          <w:szCs w:val="22"/>
        </w:rPr>
        <w:t>Aditamento</w:t>
      </w:r>
      <w:r w:rsidRPr="00DC6D8E">
        <w:rPr>
          <w:rFonts w:ascii="Trebuchet MS" w:eastAsia="Arial Unicode MS" w:hAnsi="Trebuchet MS"/>
          <w:w w:val="0"/>
          <w:sz w:val="22"/>
          <w:szCs w:val="22"/>
        </w:rPr>
        <w:t xml:space="preserve">, salvo com a anuência prévia, expressa e por escrito da outra Parte, dos eventuais sucessores ou cessionários, conforme o caso. </w:t>
      </w:r>
    </w:p>
    <w:p w14:paraId="7E2DD4E1" w14:textId="77777777" w:rsidR="00AB0453" w:rsidRPr="00A62671" w:rsidRDefault="00AB0453" w:rsidP="00A62671">
      <w:pPr>
        <w:rPr>
          <w:rFonts w:eastAsia="Arial Unicode MS"/>
        </w:rPr>
      </w:pPr>
    </w:p>
    <w:p w14:paraId="3F4CA9F5" w14:textId="77777777" w:rsidR="00AB0453" w:rsidRPr="00DC6D8E" w:rsidRDefault="00AB0453" w:rsidP="00DC6D8E">
      <w:pPr>
        <w:keepLines/>
        <w:spacing w:line="360" w:lineRule="auto"/>
        <w:jc w:val="both"/>
        <w:rPr>
          <w:rFonts w:ascii="Trebuchet MS" w:eastAsia="Arial Unicode MS" w:hAnsi="Trebuchet MS"/>
          <w:w w:val="0"/>
          <w:sz w:val="22"/>
          <w:szCs w:val="22"/>
        </w:rPr>
      </w:pPr>
      <w:bookmarkStart w:id="14" w:name="_DV_M382"/>
      <w:bookmarkEnd w:id="14"/>
      <w:r w:rsidRPr="00DC6D8E">
        <w:rPr>
          <w:rFonts w:ascii="Trebuchet MS" w:eastAsia="Arial Unicode MS" w:hAnsi="Trebuchet MS"/>
          <w:w w:val="0"/>
          <w:sz w:val="22"/>
          <w:szCs w:val="22"/>
        </w:rPr>
        <w:t>3.7.</w:t>
      </w:r>
      <w:r w:rsidRPr="00DC6D8E">
        <w:rPr>
          <w:rFonts w:ascii="Trebuchet MS" w:eastAsia="Arial Unicode MS" w:hAnsi="Trebuchet MS"/>
          <w:w w:val="0"/>
          <w:sz w:val="22"/>
          <w:szCs w:val="22"/>
        </w:rPr>
        <w:tab/>
      </w:r>
      <w:r w:rsidRPr="00DC6D8E">
        <w:rPr>
          <w:rFonts w:ascii="Trebuchet MS" w:eastAsia="Arial Unicode MS" w:hAnsi="Trebuchet MS"/>
          <w:w w:val="0"/>
          <w:sz w:val="22"/>
          <w:szCs w:val="22"/>
          <w:u w:val="single"/>
        </w:rPr>
        <w:t>Novação</w:t>
      </w:r>
      <w:r w:rsidRPr="00DC6D8E">
        <w:rPr>
          <w:rFonts w:ascii="Trebuchet MS" w:eastAsia="Arial Unicode MS" w:hAnsi="Trebuchet MS"/>
          <w:w w:val="0"/>
          <w:sz w:val="22"/>
          <w:szCs w:val="22"/>
        </w:rPr>
        <w:t>: O não exercício pela</w:t>
      </w:r>
      <w:r w:rsidRPr="00DC6D8E">
        <w:rPr>
          <w:rFonts w:ascii="Trebuchet MS" w:hAnsi="Trebuchet MS" w:cs="Arial"/>
          <w:sz w:val="22"/>
          <w:szCs w:val="22"/>
        </w:rPr>
        <w:t xml:space="preserve"> Emissora e pelo Agente Fiduciário</w:t>
      </w:r>
      <w:r w:rsidRPr="00DC6D8E">
        <w:rPr>
          <w:rFonts w:ascii="Trebuchet MS" w:eastAsia="Arial Unicode MS" w:hAnsi="Trebuchet MS"/>
          <w:w w:val="0"/>
          <w:sz w:val="22"/>
          <w:szCs w:val="22"/>
        </w:rPr>
        <w:t xml:space="preserve"> de qualquer dos direitos que lhe sejam assegurados por este </w:t>
      </w:r>
      <w:r w:rsidR="00DC6D8E" w:rsidRPr="00DC6D8E">
        <w:rPr>
          <w:rFonts w:ascii="Trebuchet MS" w:eastAsia="Arial Unicode MS" w:hAnsi="Trebuchet MS"/>
          <w:w w:val="0"/>
          <w:sz w:val="22"/>
          <w:szCs w:val="22"/>
        </w:rPr>
        <w:t>Primeiro</w:t>
      </w:r>
      <w:r w:rsidRPr="00DC6D8E" w:rsidDel="00AE3775">
        <w:rPr>
          <w:rFonts w:ascii="Trebuchet MS" w:hAnsi="Trebuchet MS"/>
          <w:sz w:val="22"/>
          <w:szCs w:val="22"/>
        </w:rPr>
        <w:t xml:space="preserve"> </w:t>
      </w:r>
      <w:r w:rsidRPr="00DC6D8E">
        <w:rPr>
          <w:rFonts w:ascii="Trebuchet MS" w:hAnsi="Trebuchet MS"/>
          <w:sz w:val="22"/>
          <w:szCs w:val="22"/>
        </w:rPr>
        <w:t>Aditamento</w:t>
      </w:r>
      <w:r w:rsidRPr="00DC6D8E">
        <w:rPr>
          <w:rFonts w:ascii="Trebuchet MS" w:eastAsia="Arial Unicode MS" w:hAnsi="Trebuchet MS"/>
          <w:w w:val="0"/>
          <w:sz w:val="22"/>
          <w:szCs w:val="22"/>
        </w:rPr>
        <w:t xml:space="preserve"> ou pela lei, bem como a sua tolerância com relação à inobservância ou descumprimento de qualquer condição ou obrigação aqui ajustada, não constituirão novação, nem prejudicarão o seu posterior exercício, a qualquer tempo. </w:t>
      </w:r>
    </w:p>
    <w:p w14:paraId="7B20FD55" w14:textId="77777777" w:rsidR="00AB0453" w:rsidRPr="00A62671" w:rsidRDefault="00AB0453" w:rsidP="00A62671">
      <w:pPr>
        <w:rPr>
          <w:rFonts w:eastAsia="Arial Unicode MS"/>
        </w:rPr>
      </w:pPr>
    </w:p>
    <w:p w14:paraId="3BA3A435" w14:textId="77777777" w:rsidR="00AB0453" w:rsidRPr="00DC6D8E" w:rsidRDefault="00AB0453" w:rsidP="00DC6D8E">
      <w:pPr>
        <w:keepLines/>
        <w:spacing w:line="360" w:lineRule="auto"/>
        <w:jc w:val="both"/>
        <w:rPr>
          <w:rFonts w:ascii="Trebuchet MS" w:eastAsia="Arial Unicode MS" w:hAnsi="Trebuchet MS"/>
          <w:w w:val="0"/>
          <w:sz w:val="22"/>
          <w:szCs w:val="22"/>
        </w:rPr>
      </w:pPr>
      <w:bookmarkStart w:id="15" w:name="_DV_M383"/>
      <w:bookmarkEnd w:id="15"/>
      <w:r w:rsidRPr="00DC6D8E">
        <w:rPr>
          <w:rFonts w:ascii="Trebuchet MS" w:eastAsia="Arial Unicode MS" w:hAnsi="Trebuchet MS"/>
          <w:w w:val="0"/>
          <w:sz w:val="22"/>
          <w:szCs w:val="22"/>
        </w:rPr>
        <w:t>3.8.</w:t>
      </w:r>
      <w:r w:rsidRPr="00DC6D8E">
        <w:rPr>
          <w:rFonts w:ascii="Trebuchet MS" w:eastAsia="Arial Unicode MS" w:hAnsi="Trebuchet MS"/>
          <w:w w:val="0"/>
          <w:sz w:val="22"/>
          <w:szCs w:val="22"/>
        </w:rPr>
        <w:tab/>
      </w:r>
      <w:r w:rsidRPr="00DC6D8E">
        <w:rPr>
          <w:rFonts w:ascii="Trebuchet MS" w:eastAsia="Arial Unicode MS" w:hAnsi="Trebuchet MS"/>
          <w:w w:val="0"/>
          <w:sz w:val="22"/>
          <w:szCs w:val="22"/>
          <w:u w:val="single"/>
        </w:rPr>
        <w:t>Vigor</w:t>
      </w:r>
      <w:r w:rsidRPr="00DC6D8E">
        <w:rPr>
          <w:rFonts w:ascii="Trebuchet MS" w:eastAsia="Arial Unicode MS" w:hAnsi="Trebuchet MS"/>
          <w:w w:val="0"/>
          <w:sz w:val="22"/>
          <w:szCs w:val="22"/>
        </w:rPr>
        <w:t xml:space="preserve">: Este </w:t>
      </w:r>
      <w:r w:rsidR="00DC6D8E" w:rsidRPr="00DC6D8E">
        <w:rPr>
          <w:rFonts w:ascii="Trebuchet MS" w:eastAsia="Arial Unicode MS" w:hAnsi="Trebuchet MS"/>
          <w:w w:val="0"/>
          <w:sz w:val="22"/>
          <w:szCs w:val="22"/>
        </w:rPr>
        <w:t>Primeiro</w:t>
      </w:r>
      <w:r w:rsidRPr="00DC6D8E" w:rsidDel="00AE3775">
        <w:rPr>
          <w:rFonts w:ascii="Trebuchet MS" w:hAnsi="Trebuchet MS"/>
          <w:sz w:val="22"/>
          <w:szCs w:val="22"/>
        </w:rPr>
        <w:t xml:space="preserve"> </w:t>
      </w:r>
      <w:r w:rsidRPr="00DC6D8E">
        <w:rPr>
          <w:rFonts w:ascii="Trebuchet MS" w:hAnsi="Trebuchet MS"/>
          <w:sz w:val="22"/>
          <w:szCs w:val="22"/>
        </w:rPr>
        <w:t>Aditamento</w:t>
      </w:r>
      <w:r w:rsidRPr="00DC6D8E">
        <w:rPr>
          <w:rFonts w:ascii="Trebuchet MS" w:eastAsia="Arial Unicode MS" w:hAnsi="Trebuchet MS"/>
          <w:w w:val="0"/>
          <w:sz w:val="22"/>
          <w:szCs w:val="22"/>
        </w:rPr>
        <w:t xml:space="preserve"> entra em vigor na data de sua assinatura. </w:t>
      </w:r>
    </w:p>
    <w:p w14:paraId="0FDF68B0" w14:textId="77777777" w:rsidR="00AB0453" w:rsidRPr="00DC6D8E" w:rsidRDefault="00AB0453" w:rsidP="00DC6D8E">
      <w:pPr>
        <w:keepLines/>
        <w:spacing w:line="360" w:lineRule="auto"/>
        <w:jc w:val="both"/>
        <w:rPr>
          <w:rFonts w:ascii="Trebuchet MS" w:eastAsia="Arial Unicode MS" w:hAnsi="Trebuchet MS"/>
          <w:w w:val="0"/>
          <w:sz w:val="22"/>
          <w:szCs w:val="22"/>
        </w:rPr>
      </w:pPr>
    </w:p>
    <w:p w14:paraId="08BFDCD7" w14:textId="77777777" w:rsidR="00AB0453" w:rsidRPr="00DC6D8E" w:rsidRDefault="00AB0453" w:rsidP="00DC6D8E">
      <w:pPr>
        <w:keepLines/>
        <w:spacing w:line="360" w:lineRule="auto"/>
        <w:jc w:val="both"/>
        <w:rPr>
          <w:rFonts w:ascii="Trebuchet MS" w:eastAsia="Arial Unicode MS" w:hAnsi="Trebuchet MS"/>
          <w:w w:val="0"/>
          <w:sz w:val="22"/>
          <w:szCs w:val="22"/>
        </w:rPr>
      </w:pPr>
      <w:bookmarkStart w:id="16" w:name="_DV_M384"/>
      <w:bookmarkEnd w:id="16"/>
      <w:r w:rsidRPr="00DC6D8E">
        <w:rPr>
          <w:rFonts w:ascii="Trebuchet MS" w:eastAsia="Arial Unicode MS" w:hAnsi="Trebuchet MS"/>
          <w:w w:val="0"/>
          <w:sz w:val="22"/>
          <w:szCs w:val="22"/>
        </w:rPr>
        <w:t>3.9.</w:t>
      </w:r>
      <w:r w:rsidRPr="00DC6D8E">
        <w:rPr>
          <w:rFonts w:ascii="Trebuchet MS" w:eastAsia="Arial Unicode MS" w:hAnsi="Trebuchet MS"/>
          <w:w w:val="0"/>
          <w:sz w:val="22"/>
          <w:szCs w:val="22"/>
        </w:rPr>
        <w:tab/>
      </w:r>
      <w:r w:rsidRPr="00DC6D8E">
        <w:rPr>
          <w:rFonts w:ascii="Trebuchet MS" w:eastAsia="Arial Unicode MS" w:hAnsi="Trebuchet MS"/>
          <w:w w:val="0"/>
          <w:sz w:val="22"/>
          <w:szCs w:val="22"/>
          <w:u w:val="single"/>
        </w:rPr>
        <w:t>Cumulatividade</w:t>
      </w:r>
      <w:r w:rsidRPr="00DC6D8E">
        <w:rPr>
          <w:rFonts w:ascii="Trebuchet MS" w:eastAsia="Arial Unicode MS" w:hAnsi="Trebuchet MS"/>
          <w:w w:val="0"/>
          <w:sz w:val="22"/>
          <w:szCs w:val="22"/>
        </w:rPr>
        <w:t xml:space="preserve">: Os direitos, recursos e poderes estipulados neste </w:t>
      </w:r>
      <w:r w:rsidR="00DC6D8E" w:rsidRPr="00DC6D8E">
        <w:rPr>
          <w:rFonts w:ascii="Trebuchet MS" w:hAnsi="Trebuchet MS"/>
          <w:sz w:val="22"/>
          <w:szCs w:val="22"/>
        </w:rPr>
        <w:t xml:space="preserve">Primeiro </w:t>
      </w:r>
      <w:r w:rsidRPr="00DC6D8E">
        <w:rPr>
          <w:rFonts w:ascii="Trebuchet MS" w:hAnsi="Trebuchet MS"/>
          <w:sz w:val="22"/>
          <w:szCs w:val="22"/>
        </w:rPr>
        <w:t>Aditamento</w:t>
      </w:r>
      <w:r w:rsidRPr="00DC6D8E">
        <w:rPr>
          <w:rFonts w:ascii="Trebuchet MS" w:eastAsia="Arial Unicode MS" w:hAnsi="Trebuchet MS"/>
          <w:w w:val="0"/>
          <w:sz w:val="22"/>
          <w:szCs w:val="22"/>
        </w:rPr>
        <w:t xml:space="preserve"> são cumulativos e não exclusivos de quaisquer outros direitos, recursos ou poderes estipulados pela lei.</w:t>
      </w:r>
      <w:bookmarkStart w:id="17" w:name="_DV_M387"/>
      <w:bookmarkEnd w:id="17"/>
    </w:p>
    <w:p w14:paraId="4387E0B9" w14:textId="77777777" w:rsidR="00AB0453" w:rsidRPr="00DC6D8E" w:rsidRDefault="00AB0453" w:rsidP="00DC6D8E">
      <w:pPr>
        <w:pStyle w:val="Ttulo3"/>
        <w:keepNext w:val="0"/>
        <w:keepLines/>
        <w:spacing w:line="360" w:lineRule="auto"/>
        <w:rPr>
          <w:rFonts w:ascii="Trebuchet MS" w:eastAsia="Arial Unicode MS" w:hAnsi="Trebuchet MS"/>
          <w:b w:val="0"/>
          <w:smallCaps/>
          <w:w w:val="0"/>
          <w:sz w:val="22"/>
          <w:szCs w:val="22"/>
        </w:rPr>
      </w:pPr>
      <w:bookmarkStart w:id="18" w:name="_DV_M388"/>
      <w:bookmarkStart w:id="19" w:name="_DV_M100"/>
      <w:bookmarkStart w:id="20" w:name="_DV_M110"/>
      <w:bookmarkStart w:id="21" w:name="_DV_M114"/>
      <w:bookmarkStart w:id="22" w:name="_DV_M115"/>
      <w:bookmarkStart w:id="23" w:name="_DV_M116"/>
      <w:bookmarkStart w:id="24" w:name="_DV_M123"/>
      <w:bookmarkStart w:id="25" w:name="_DV_M124"/>
      <w:bookmarkStart w:id="26" w:name="_DV_M125"/>
      <w:bookmarkStart w:id="27" w:name="_DV_M126"/>
      <w:bookmarkStart w:id="28" w:name="_DV_M128"/>
      <w:bookmarkStart w:id="29" w:name="_DV_M129"/>
      <w:bookmarkStart w:id="30" w:name="_DV_M134"/>
      <w:bookmarkStart w:id="31" w:name="_DV_M135"/>
      <w:bookmarkStart w:id="32" w:name="_DV_M137"/>
      <w:bookmarkStart w:id="33" w:name="_DV_M138"/>
      <w:bookmarkStart w:id="34" w:name="_DV_M139"/>
      <w:bookmarkStart w:id="35" w:name="_DV_M140"/>
      <w:bookmarkStart w:id="36" w:name="_DV_M141"/>
      <w:bookmarkStart w:id="37" w:name="_DV_M142"/>
      <w:bookmarkStart w:id="38" w:name="_DV_M143"/>
      <w:bookmarkStart w:id="39" w:name="_DV_M14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EC4F106" w14:textId="77777777" w:rsidR="00AB0453" w:rsidRPr="00DC6D8E" w:rsidRDefault="00AB0453" w:rsidP="00DC6D8E">
      <w:pPr>
        <w:spacing w:line="360" w:lineRule="auto"/>
        <w:jc w:val="both"/>
        <w:rPr>
          <w:rFonts w:ascii="Trebuchet MS" w:eastAsia="Arial Unicode MS" w:hAnsi="Trebuchet MS"/>
          <w:sz w:val="22"/>
          <w:szCs w:val="22"/>
        </w:rPr>
      </w:pPr>
      <w:r w:rsidRPr="00DC6D8E">
        <w:rPr>
          <w:rFonts w:ascii="Trebuchet MS" w:eastAsia="Arial Unicode MS" w:hAnsi="Trebuchet MS"/>
          <w:w w:val="0"/>
          <w:sz w:val="22"/>
          <w:szCs w:val="22"/>
        </w:rPr>
        <w:t>3.10.</w:t>
      </w:r>
      <w:r w:rsidRPr="00DC6D8E">
        <w:rPr>
          <w:rFonts w:ascii="Trebuchet MS" w:eastAsia="Arial Unicode MS" w:hAnsi="Trebuchet MS"/>
          <w:w w:val="0"/>
          <w:sz w:val="22"/>
          <w:szCs w:val="22"/>
        </w:rPr>
        <w:tab/>
      </w:r>
      <w:r w:rsidRPr="00DC6D8E">
        <w:rPr>
          <w:rFonts w:ascii="Trebuchet MS" w:eastAsia="Arial Unicode MS" w:hAnsi="Trebuchet MS"/>
          <w:sz w:val="22"/>
          <w:szCs w:val="22"/>
          <w:u w:val="single"/>
        </w:rPr>
        <w:t>Assinatura Eletrônica</w:t>
      </w:r>
      <w:r w:rsidRPr="00DC6D8E">
        <w:rPr>
          <w:rFonts w:ascii="Trebuchet MS" w:eastAsia="Arial Unicode MS" w:hAnsi="Trebuchet MS"/>
          <w:sz w:val="22"/>
          <w:szCs w:val="22"/>
        </w:rPr>
        <w:t xml:space="preserve">: </w:t>
      </w:r>
      <w:r w:rsidRPr="00DC6D8E">
        <w:rPr>
          <w:rFonts w:ascii="Trebuchet MS" w:hAnsi="Trebuchet MS" w:cs="Arial"/>
          <w:sz w:val="22"/>
          <w:szCs w:val="22"/>
        </w:rPr>
        <w:t>A Emissora e o Agente Fiduciário</w:t>
      </w:r>
      <w:r w:rsidRPr="00DC6D8E" w:rsidDel="00BF2544">
        <w:rPr>
          <w:rFonts w:ascii="Trebuchet MS" w:eastAsia="Arial Unicode MS" w:hAnsi="Trebuchet MS"/>
          <w:sz w:val="22"/>
          <w:szCs w:val="22"/>
        </w:rPr>
        <w:t xml:space="preserve"> </w:t>
      </w:r>
      <w:r w:rsidRPr="00DC6D8E">
        <w:rPr>
          <w:rFonts w:ascii="Trebuchet MS" w:eastAsia="Arial Unicode MS" w:hAnsi="Trebuchet MS"/>
          <w:sz w:val="22"/>
          <w:szCs w:val="22"/>
        </w:rPr>
        <w:t xml:space="preserve">concordam que será permitida a assinatura eletrônica do Termo de Securitização e de quaisquer aditivos, mediante na folha de assinaturas eletrônicas, com 2 (duas) testemunhas instrumentárias, para que esses documentos produzam os seus efeitos jurídicos e legais. Nesse caso, a data de assinatura deste </w:t>
      </w:r>
      <w:r w:rsidR="00DC6D8E">
        <w:rPr>
          <w:rFonts w:ascii="Trebuchet MS" w:eastAsia="Arial Unicode MS" w:hAnsi="Trebuchet MS"/>
          <w:sz w:val="22"/>
          <w:szCs w:val="22"/>
        </w:rPr>
        <w:t>Primeiro</w:t>
      </w:r>
      <w:r w:rsidRPr="00DC6D8E" w:rsidDel="00AE3775">
        <w:rPr>
          <w:rFonts w:ascii="Trebuchet MS" w:eastAsia="Arial Unicode MS" w:hAnsi="Trebuchet MS"/>
          <w:sz w:val="22"/>
          <w:szCs w:val="22"/>
        </w:rPr>
        <w:t xml:space="preserve"> </w:t>
      </w:r>
      <w:r w:rsidRPr="00DC6D8E">
        <w:rPr>
          <w:rFonts w:ascii="Trebuchet MS" w:eastAsia="Arial Unicode MS" w:hAnsi="Trebuchet MS"/>
          <w:sz w:val="22"/>
          <w:szCs w:val="22"/>
        </w:rPr>
        <w:t xml:space="preserve">Aditamento, será considerada a mais recente das dispostas na folha de assinaturas eletrônicas, </w:t>
      </w:r>
      <w:r w:rsidRPr="00DC6D8E">
        <w:rPr>
          <w:rFonts w:ascii="Trebuchet MS" w:eastAsia="Arial Unicode MS" w:hAnsi="Trebuchet MS"/>
          <w:sz w:val="22"/>
          <w:szCs w:val="22"/>
        </w:rPr>
        <w:lastRenderedPageBreak/>
        <w:t xml:space="preserve">devendo, em qualquer hipótese, ser emitido com certificado digital nos padrões ICP-BRASIL, conforme disposto pelo art. 10 da Medida Provisória n. 2.200/2001 em vigor no Brasil. A Emissora e o Agente Fiduciário reconhecem que, independentemente da forma de assinatura esse </w:t>
      </w:r>
      <w:r w:rsidR="00DC6D8E">
        <w:rPr>
          <w:rFonts w:ascii="Trebuchet MS" w:hAnsi="Trebuchet MS"/>
          <w:sz w:val="22"/>
          <w:szCs w:val="22"/>
        </w:rPr>
        <w:t xml:space="preserve">Primeiro </w:t>
      </w:r>
      <w:r w:rsidRPr="00DC6D8E">
        <w:rPr>
          <w:rFonts w:ascii="Trebuchet MS" w:eastAsia="Arial Unicode MS" w:hAnsi="Trebuchet MS"/>
          <w:sz w:val="22"/>
          <w:szCs w:val="22"/>
        </w:rPr>
        <w:t>Aditamento tem natureza de título executivo extrajudicial, nos termos do art. 784 do Código de Processo Civil.</w:t>
      </w:r>
    </w:p>
    <w:p w14:paraId="745F4885" w14:textId="77777777" w:rsidR="00AB0453" w:rsidRPr="00DC6D8E" w:rsidRDefault="00AB0453" w:rsidP="00DC6D8E">
      <w:pPr>
        <w:spacing w:line="360" w:lineRule="auto"/>
        <w:jc w:val="both"/>
        <w:rPr>
          <w:rFonts w:ascii="Trebuchet MS" w:eastAsia="Arial Unicode MS" w:hAnsi="Trebuchet MS"/>
          <w:sz w:val="22"/>
          <w:szCs w:val="22"/>
        </w:rPr>
      </w:pPr>
    </w:p>
    <w:p w14:paraId="066E1240" w14:textId="77777777" w:rsidR="00AB0453" w:rsidRPr="00DC6D8E" w:rsidRDefault="00AB0453" w:rsidP="00DC6D8E">
      <w:pPr>
        <w:spacing w:line="360" w:lineRule="auto"/>
        <w:jc w:val="both"/>
        <w:outlineLvl w:val="0"/>
        <w:rPr>
          <w:rFonts w:ascii="Trebuchet MS" w:hAnsi="Trebuchet MS" w:cs="Tahoma"/>
          <w:b/>
          <w:bCs/>
          <w:sz w:val="22"/>
          <w:szCs w:val="22"/>
        </w:rPr>
      </w:pPr>
      <w:r w:rsidRPr="00DC6D8E">
        <w:rPr>
          <w:rFonts w:ascii="Trebuchet MS" w:hAnsi="Trebuchet MS" w:cs="Tahoma"/>
          <w:b/>
          <w:bCs/>
          <w:sz w:val="22"/>
          <w:szCs w:val="22"/>
        </w:rPr>
        <w:t>CLÁUSULA QUARTA – LEI E FORO</w:t>
      </w:r>
    </w:p>
    <w:p w14:paraId="47BEE582" w14:textId="77777777" w:rsidR="00AB0453" w:rsidRPr="00DC6D8E" w:rsidRDefault="00AB0453" w:rsidP="00DC6D8E">
      <w:pPr>
        <w:keepLines/>
        <w:spacing w:line="360" w:lineRule="auto"/>
        <w:jc w:val="both"/>
        <w:rPr>
          <w:rFonts w:ascii="Trebuchet MS" w:eastAsia="Arial Unicode MS" w:hAnsi="Trebuchet MS"/>
          <w:sz w:val="22"/>
          <w:szCs w:val="22"/>
        </w:rPr>
      </w:pPr>
    </w:p>
    <w:p w14:paraId="01779847" w14:textId="77777777" w:rsidR="00AB0453" w:rsidRPr="00DC6D8E" w:rsidRDefault="00AB0453" w:rsidP="00DC6D8E">
      <w:pPr>
        <w:pStyle w:val="Ttulo7"/>
        <w:spacing w:line="360" w:lineRule="auto"/>
        <w:jc w:val="both"/>
        <w:rPr>
          <w:rFonts w:ascii="Trebuchet MS" w:hAnsi="Trebuchet MS"/>
          <w:b w:val="0"/>
          <w:i/>
          <w:iCs/>
          <w:sz w:val="22"/>
          <w:szCs w:val="22"/>
        </w:rPr>
      </w:pPr>
      <w:r w:rsidRPr="00DC6D8E">
        <w:rPr>
          <w:rFonts w:ascii="Trebuchet MS" w:hAnsi="Trebuchet MS"/>
          <w:b w:val="0"/>
          <w:sz w:val="22"/>
          <w:szCs w:val="22"/>
        </w:rPr>
        <w:t xml:space="preserve">4.1. </w:t>
      </w:r>
      <w:r w:rsidRPr="00DC6D8E">
        <w:rPr>
          <w:rFonts w:ascii="Trebuchet MS" w:hAnsi="Trebuchet MS"/>
          <w:b w:val="0"/>
          <w:sz w:val="22"/>
          <w:szCs w:val="22"/>
        </w:rPr>
        <w:tab/>
      </w:r>
      <w:r w:rsidRPr="00DC6D8E">
        <w:rPr>
          <w:rFonts w:ascii="Trebuchet MS" w:hAnsi="Trebuchet MS"/>
          <w:b w:val="0"/>
          <w:sz w:val="22"/>
          <w:szCs w:val="22"/>
          <w:u w:val="single"/>
        </w:rPr>
        <w:t>Lei Aplicável</w:t>
      </w:r>
      <w:r w:rsidRPr="00DC6D8E">
        <w:rPr>
          <w:rFonts w:ascii="Trebuchet MS" w:hAnsi="Trebuchet MS"/>
          <w:b w:val="0"/>
          <w:sz w:val="22"/>
          <w:szCs w:val="22"/>
        </w:rPr>
        <w:t xml:space="preserve">: Os termos e condições deste </w:t>
      </w:r>
      <w:r w:rsidR="00DC6D8E" w:rsidRPr="00DC6D8E">
        <w:rPr>
          <w:rFonts w:ascii="Trebuchet MS" w:hAnsi="Trebuchet MS"/>
          <w:b w:val="0"/>
          <w:sz w:val="22"/>
          <w:szCs w:val="22"/>
        </w:rPr>
        <w:t>Primeiro</w:t>
      </w:r>
      <w:r w:rsidRPr="00DC6D8E" w:rsidDel="00AE3775">
        <w:rPr>
          <w:rFonts w:ascii="Trebuchet MS" w:hAnsi="Trebuchet MS"/>
          <w:b w:val="0"/>
          <w:sz w:val="22"/>
          <w:szCs w:val="22"/>
        </w:rPr>
        <w:t xml:space="preserve"> </w:t>
      </w:r>
      <w:r w:rsidRPr="00DC6D8E">
        <w:rPr>
          <w:rFonts w:ascii="Trebuchet MS" w:hAnsi="Trebuchet MS"/>
          <w:b w:val="0"/>
          <w:sz w:val="22"/>
          <w:szCs w:val="22"/>
        </w:rPr>
        <w:t>Aditamento devem ser interpretados de acordo com a legislação vigente na República Federativa do Brasil.</w:t>
      </w:r>
    </w:p>
    <w:p w14:paraId="64198C6B" w14:textId="77777777" w:rsidR="00AB0453" w:rsidRPr="00DC6D8E" w:rsidRDefault="00AB0453" w:rsidP="00DC6D8E">
      <w:pPr>
        <w:pStyle w:val="Ttulo7"/>
        <w:spacing w:line="360" w:lineRule="auto"/>
        <w:jc w:val="both"/>
        <w:rPr>
          <w:rFonts w:ascii="Trebuchet MS" w:hAnsi="Trebuchet MS"/>
          <w:sz w:val="22"/>
          <w:szCs w:val="22"/>
        </w:rPr>
      </w:pPr>
    </w:p>
    <w:p w14:paraId="432CE0A7" w14:textId="77777777" w:rsidR="00AB0453" w:rsidRPr="00DC6D8E" w:rsidRDefault="00AB0453" w:rsidP="00DC6D8E">
      <w:pPr>
        <w:keepLines/>
        <w:spacing w:line="360" w:lineRule="auto"/>
        <w:jc w:val="both"/>
        <w:rPr>
          <w:rFonts w:ascii="Trebuchet MS" w:hAnsi="Trebuchet MS"/>
          <w:sz w:val="22"/>
          <w:szCs w:val="22"/>
        </w:rPr>
      </w:pPr>
      <w:r w:rsidRPr="00DC6D8E">
        <w:rPr>
          <w:rFonts w:ascii="Trebuchet MS" w:hAnsi="Trebuchet MS"/>
          <w:sz w:val="22"/>
          <w:szCs w:val="22"/>
        </w:rPr>
        <w:t>4.2.</w:t>
      </w:r>
      <w:r w:rsidRPr="00DC6D8E">
        <w:rPr>
          <w:rFonts w:ascii="Trebuchet MS" w:hAnsi="Trebuchet MS"/>
          <w:sz w:val="22"/>
          <w:szCs w:val="22"/>
        </w:rPr>
        <w:tab/>
      </w:r>
      <w:r w:rsidRPr="00DC6D8E">
        <w:rPr>
          <w:rFonts w:ascii="Trebuchet MS" w:hAnsi="Trebuchet MS"/>
          <w:sz w:val="22"/>
          <w:szCs w:val="22"/>
          <w:u w:val="single"/>
        </w:rPr>
        <w:t>Foro</w:t>
      </w:r>
      <w:r w:rsidRPr="00DC6D8E">
        <w:rPr>
          <w:rFonts w:ascii="Trebuchet MS" w:hAnsi="Trebuchet MS"/>
          <w:sz w:val="22"/>
          <w:szCs w:val="22"/>
        </w:rPr>
        <w:t xml:space="preserve">: </w:t>
      </w:r>
      <w:r w:rsidRPr="00DC6D8E">
        <w:rPr>
          <w:rFonts w:ascii="Trebuchet MS" w:hAnsi="Trebuchet MS" w:cs="Arial"/>
          <w:sz w:val="22"/>
          <w:szCs w:val="22"/>
        </w:rPr>
        <w:t>A Emissora e o Agente Fiduciário</w:t>
      </w:r>
      <w:r w:rsidRPr="00DC6D8E" w:rsidDel="00BF2544">
        <w:rPr>
          <w:rFonts w:ascii="Trebuchet MS" w:hAnsi="Trebuchet MS"/>
          <w:sz w:val="22"/>
          <w:szCs w:val="22"/>
        </w:rPr>
        <w:t xml:space="preserve"> </w:t>
      </w:r>
      <w:r w:rsidRPr="00DC6D8E">
        <w:rPr>
          <w:rFonts w:ascii="Trebuchet MS" w:hAnsi="Trebuchet MS"/>
          <w:sz w:val="22"/>
          <w:szCs w:val="22"/>
        </w:rPr>
        <w:t xml:space="preserve">elegem o Foro da Comarca de São Paulo, no Estado de São Paulo, </w:t>
      </w:r>
      <w:r w:rsidRPr="00DC6D8E">
        <w:rPr>
          <w:rFonts w:ascii="Trebuchet MS" w:hAnsi="Trebuchet MS" w:cs="Tahoma"/>
          <w:sz w:val="22"/>
          <w:szCs w:val="22"/>
        </w:rPr>
        <w:t>com exclusão de qualquer outro, por mais privilegiado que seja, para dirimir as questões porventura oriundas deste</w:t>
      </w:r>
      <w:r w:rsidR="00DC6D8E" w:rsidRPr="00DC6D8E">
        <w:rPr>
          <w:rFonts w:ascii="Trebuchet MS" w:hAnsi="Trebuchet MS"/>
          <w:sz w:val="22"/>
          <w:szCs w:val="22"/>
        </w:rPr>
        <w:t xml:space="preserve"> Primeiro</w:t>
      </w:r>
      <w:r w:rsidRPr="00DC6D8E">
        <w:rPr>
          <w:rFonts w:ascii="Trebuchet MS" w:hAnsi="Trebuchet MS"/>
          <w:sz w:val="22"/>
          <w:szCs w:val="22"/>
        </w:rPr>
        <w:t xml:space="preserve"> Aditamento. </w:t>
      </w:r>
    </w:p>
    <w:p w14:paraId="2BB34EAC" w14:textId="77777777" w:rsidR="00AB0453" w:rsidRPr="00DC6D8E" w:rsidRDefault="00AB0453" w:rsidP="00DC6D8E">
      <w:pPr>
        <w:keepLines/>
        <w:tabs>
          <w:tab w:val="center" w:pos="993"/>
        </w:tabs>
        <w:spacing w:line="360" w:lineRule="auto"/>
        <w:jc w:val="both"/>
        <w:rPr>
          <w:rFonts w:ascii="Trebuchet MS" w:hAnsi="Trebuchet MS"/>
          <w:sz w:val="22"/>
          <w:szCs w:val="22"/>
        </w:rPr>
      </w:pPr>
    </w:p>
    <w:p w14:paraId="18DDD475" w14:textId="77777777" w:rsidR="00AB0453" w:rsidRPr="00DC6D8E" w:rsidRDefault="00AB0453" w:rsidP="00DC6D8E">
      <w:pPr>
        <w:pStyle w:val="Corpodetexto2"/>
        <w:suppressAutoHyphens/>
        <w:spacing w:line="360" w:lineRule="auto"/>
        <w:rPr>
          <w:rFonts w:ascii="Trebuchet MS" w:hAnsi="Trebuchet MS"/>
          <w:b w:val="0"/>
          <w:bCs/>
          <w:sz w:val="22"/>
          <w:szCs w:val="22"/>
          <w:u w:val="none"/>
        </w:rPr>
      </w:pPr>
      <w:bookmarkStart w:id="40" w:name="_DV_M390"/>
      <w:bookmarkStart w:id="41" w:name="_DV_M391"/>
      <w:bookmarkStart w:id="42" w:name="_DV_M393"/>
      <w:bookmarkStart w:id="43" w:name="_DV_M394"/>
      <w:bookmarkEnd w:id="40"/>
      <w:bookmarkEnd w:id="41"/>
      <w:bookmarkEnd w:id="42"/>
      <w:bookmarkEnd w:id="43"/>
      <w:r w:rsidRPr="00DC6D8E">
        <w:rPr>
          <w:rFonts w:ascii="Trebuchet MS" w:eastAsia="Arial Unicode MS" w:hAnsi="Trebuchet MS"/>
          <w:b w:val="0"/>
          <w:bCs/>
          <w:w w:val="0"/>
          <w:sz w:val="22"/>
          <w:szCs w:val="22"/>
          <w:u w:val="none"/>
        </w:rPr>
        <w:t xml:space="preserve">E, por estarem assim, justas e contratadas, </w:t>
      </w:r>
      <w:r w:rsidRPr="00DC6D8E">
        <w:rPr>
          <w:rFonts w:ascii="Trebuchet MS" w:hAnsi="Trebuchet MS" w:cs="Arial"/>
          <w:b w:val="0"/>
          <w:bCs/>
          <w:sz w:val="22"/>
          <w:szCs w:val="22"/>
          <w:u w:val="none"/>
        </w:rPr>
        <w:t>a Emissora e o Agente Fiduciário</w:t>
      </w:r>
      <w:r w:rsidRPr="00DC6D8E" w:rsidDel="00BF2544">
        <w:rPr>
          <w:rFonts w:ascii="Trebuchet MS" w:eastAsia="Arial Unicode MS" w:hAnsi="Trebuchet MS"/>
          <w:b w:val="0"/>
          <w:bCs/>
          <w:w w:val="0"/>
          <w:sz w:val="22"/>
          <w:szCs w:val="22"/>
          <w:u w:val="none"/>
        </w:rPr>
        <w:t xml:space="preserve"> </w:t>
      </w:r>
      <w:r w:rsidRPr="00DC6D8E">
        <w:rPr>
          <w:rFonts w:ascii="Trebuchet MS" w:eastAsia="Arial Unicode MS" w:hAnsi="Trebuchet MS"/>
          <w:b w:val="0"/>
          <w:bCs/>
          <w:w w:val="0"/>
          <w:sz w:val="22"/>
          <w:szCs w:val="22"/>
          <w:u w:val="none"/>
        </w:rPr>
        <w:t xml:space="preserve">assinam o presente </w:t>
      </w:r>
      <w:r w:rsidR="00DC6D8E" w:rsidRPr="00DC6D8E">
        <w:rPr>
          <w:rFonts w:ascii="Trebuchet MS" w:hAnsi="Trebuchet MS"/>
          <w:b w:val="0"/>
          <w:sz w:val="22"/>
          <w:szCs w:val="22"/>
          <w:u w:val="none"/>
        </w:rPr>
        <w:t>Primeiro</w:t>
      </w:r>
      <w:r w:rsidRPr="00DC6D8E" w:rsidDel="00AE3775">
        <w:rPr>
          <w:rFonts w:ascii="Trebuchet MS" w:eastAsia="Arial Unicode MS" w:hAnsi="Trebuchet MS"/>
          <w:b w:val="0"/>
          <w:bCs/>
          <w:w w:val="0"/>
          <w:sz w:val="22"/>
          <w:szCs w:val="22"/>
          <w:u w:val="none"/>
        </w:rPr>
        <w:t xml:space="preserve"> </w:t>
      </w:r>
      <w:r w:rsidRPr="00DC6D8E">
        <w:rPr>
          <w:rFonts w:ascii="Trebuchet MS" w:eastAsia="Arial Unicode MS" w:hAnsi="Trebuchet MS"/>
          <w:b w:val="0"/>
          <w:bCs/>
          <w:w w:val="0"/>
          <w:sz w:val="22"/>
          <w:szCs w:val="22"/>
          <w:u w:val="none"/>
        </w:rPr>
        <w:t>Aditamento de forma digital, na presença de 2 (duas) testemunhas abaixo identificadas.</w:t>
      </w:r>
    </w:p>
    <w:p w14:paraId="112C5A48" w14:textId="77777777" w:rsidR="00AB0453" w:rsidRPr="00DC6D8E" w:rsidRDefault="00AB0453" w:rsidP="00DC6D8E">
      <w:pPr>
        <w:spacing w:line="360" w:lineRule="auto"/>
        <w:jc w:val="center"/>
        <w:rPr>
          <w:rFonts w:ascii="Trebuchet MS" w:hAnsi="Trebuchet MS" w:cstheme="minorHAnsi"/>
          <w:sz w:val="22"/>
          <w:szCs w:val="22"/>
        </w:rPr>
      </w:pPr>
    </w:p>
    <w:p w14:paraId="6D904476" w14:textId="77777777" w:rsidR="00AB0453" w:rsidRPr="00DC6D8E" w:rsidRDefault="00AB0453" w:rsidP="00DC6D8E">
      <w:pPr>
        <w:spacing w:line="360" w:lineRule="auto"/>
        <w:jc w:val="center"/>
        <w:rPr>
          <w:rFonts w:ascii="Trebuchet MS" w:hAnsi="Trebuchet MS" w:cstheme="minorHAnsi"/>
          <w:sz w:val="22"/>
          <w:szCs w:val="22"/>
        </w:rPr>
      </w:pPr>
      <w:r w:rsidRPr="00DC6D8E">
        <w:rPr>
          <w:rFonts w:ascii="Trebuchet MS" w:hAnsi="Trebuchet MS" w:cstheme="minorHAnsi"/>
          <w:sz w:val="22"/>
          <w:szCs w:val="22"/>
        </w:rPr>
        <w:t xml:space="preserve">São </w:t>
      </w:r>
      <w:r w:rsidRPr="00C973EE">
        <w:rPr>
          <w:rFonts w:ascii="Trebuchet MS" w:hAnsi="Trebuchet MS" w:cstheme="minorHAnsi"/>
          <w:sz w:val="22"/>
          <w:szCs w:val="22"/>
        </w:rPr>
        <w:t>Pau</w:t>
      </w:r>
      <w:r w:rsidRPr="00A62671">
        <w:rPr>
          <w:rFonts w:ascii="Trebuchet MS" w:eastAsia="Arial Unicode MS" w:hAnsi="Trebuchet MS"/>
          <w:bCs/>
          <w:w w:val="0"/>
          <w:sz w:val="22"/>
          <w:szCs w:val="22"/>
        </w:rPr>
        <w:t>lo</w:t>
      </w:r>
      <w:r w:rsidR="00DC6D8E" w:rsidRPr="00A62671">
        <w:rPr>
          <w:rFonts w:ascii="Trebuchet MS" w:eastAsia="Arial Unicode MS" w:hAnsi="Trebuchet MS"/>
          <w:bCs/>
          <w:w w:val="0"/>
          <w:sz w:val="22"/>
          <w:szCs w:val="22"/>
        </w:rPr>
        <w:t xml:space="preserve">, </w:t>
      </w:r>
      <w:r w:rsidR="00A62671" w:rsidRPr="00A62671">
        <w:rPr>
          <w:rFonts w:ascii="Trebuchet MS" w:eastAsia="Arial Unicode MS" w:hAnsi="Trebuchet MS"/>
          <w:bCs/>
          <w:w w:val="0"/>
          <w:sz w:val="22"/>
          <w:szCs w:val="22"/>
        </w:rPr>
        <w:t>01</w:t>
      </w:r>
      <w:r w:rsidR="00DC6D8E" w:rsidRPr="00A62671">
        <w:rPr>
          <w:rFonts w:ascii="Trebuchet MS" w:eastAsia="Arial Unicode MS" w:hAnsi="Trebuchet MS"/>
          <w:bCs/>
          <w:w w:val="0"/>
          <w:sz w:val="22"/>
          <w:szCs w:val="22"/>
        </w:rPr>
        <w:t xml:space="preserve"> de </w:t>
      </w:r>
      <w:r w:rsidR="00A62671">
        <w:rPr>
          <w:rFonts w:ascii="Trebuchet MS" w:hAnsi="Trebuchet MS" w:cstheme="minorHAnsi"/>
          <w:sz w:val="22"/>
          <w:szCs w:val="22"/>
        </w:rPr>
        <w:t>setembro</w:t>
      </w:r>
      <w:r w:rsidR="00DC6D8E" w:rsidRPr="00745B6B">
        <w:rPr>
          <w:rFonts w:ascii="Trebuchet MS" w:hAnsi="Trebuchet MS" w:cstheme="minorHAnsi"/>
          <w:sz w:val="22"/>
          <w:szCs w:val="22"/>
        </w:rPr>
        <w:t xml:space="preserve"> de 202</w:t>
      </w:r>
      <w:r w:rsidR="00C973EE" w:rsidRPr="00745B6B">
        <w:rPr>
          <w:rFonts w:ascii="Trebuchet MS" w:hAnsi="Trebuchet MS" w:cstheme="minorHAnsi"/>
          <w:sz w:val="22"/>
          <w:szCs w:val="22"/>
        </w:rPr>
        <w:t>2</w:t>
      </w:r>
      <w:r w:rsidRPr="00C973EE">
        <w:rPr>
          <w:rFonts w:ascii="Trebuchet MS" w:hAnsi="Trebuchet MS" w:cstheme="minorHAnsi"/>
          <w:sz w:val="22"/>
          <w:szCs w:val="22"/>
        </w:rPr>
        <w:t>.</w:t>
      </w:r>
    </w:p>
    <w:p w14:paraId="529F4792" w14:textId="77777777" w:rsidR="00AB0453" w:rsidRPr="00DC6D8E" w:rsidRDefault="00AB0453" w:rsidP="00DC6D8E">
      <w:pPr>
        <w:spacing w:line="360" w:lineRule="auto"/>
        <w:jc w:val="center"/>
        <w:rPr>
          <w:rFonts w:ascii="Trebuchet MS" w:hAnsi="Trebuchet MS" w:cstheme="minorHAnsi"/>
          <w:sz w:val="22"/>
          <w:szCs w:val="22"/>
        </w:rPr>
      </w:pPr>
    </w:p>
    <w:p w14:paraId="43898AAC" w14:textId="77777777" w:rsidR="00AB0453" w:rsidRPr="00DC6D8E" w:rsidRDefault="00DC6D8E" w:rsidP="00DC6D8E">
      <w:pPr>
        <w:spacing w:line="360" w:lineRule="auto"/>
        <w:jc w:val="center"/>
        <w:rPr>
          <w:rFonts w:ascii="Trebuchet MS" w:hAnsi="Trebuchet MS" w:cstheme="minorHAnsi"/>
          <w:i/>
          <w:sz w:val="22"/>
          <w:szCs w:val="22"/>
        </w:rPr>
      </w:pPr>
      <w:r w:rsidRPr="00DC6D8E">
        <w:rPr>
          <w:rFonts w:ascii="Trebuchet MS" w:hAnsi="Trebuchet MS"/>
          <w:i/>
          <w:sz w:val="22"/>
          <w:szCs w:val="22"/>
        </w:rPr>
        <w:t>(</w:t>
      </w:r>
      <w:r w:rsidR="00AB0453" w:rsidRPr="00DC6D8E">
        <w:rPr>
          <w:rFonts w:ascii="Trebuchet MS" w:hAnsi="Trebuchet MS"/>
          <w:i/>
          <w:sz w:val="22"/>
          <w:szCs w:val="22"/>
        </w:rPr>
        <w:t>O restante da página foi intencionalmente deixado em branco.</w:t>
      </w:r>
      <w:r w:rsidRPr="00DC6D8E">
        <w:rPr>
          <w:rFonts w:ascii="Trebuchet MS" w:hAnsi="Trebuchet MS"/>
          <w:i/>
          <w:sz w:val="22"/>
          <w:szCs w:val="22"/>
        </w:rPr>
        <w:t>)</w:t>
      </w:r>
      <w:r w:rsidR="00AB0453" w:rsidRPr="00DC6D8E">
        <w:rPr>
          <w:rFonts w:ascii="Trebuchet MS" w:hAnsi="Trebuchet MS" w:cstheme="minorHAnsi"/>
          <w:i/>
          <w:sz w:val="22"/>
          <w:szCs w:val="22"/>
        </w:rPr>
        <w:br w:type="page"/>
      </w:r>
    </w:p>
    <w:p w14:paraId="0E99D223" w14:textId="77777777" w:rsidR="00AB0453" w:rsidRPr="00DC6D8E" w:rsidRDefault="00AB0453" w:rsidP="00DC6D8E">
      <w:pPr>
        <w:spacing w:line="360" w:lineRule="auto"/>
        <w:jc w:val="both"/>
        <w:rPr>
          <w:rFonts w:ascii="Trebuchet MS" w:hAnsi="Trebuchet MS" w:cstheme="minorHAnsi"/>
          <w:i/>
          <w:sz w:val="22"/>
          <w:szCs w:val="22"/>
        </w:rPr>
        <w:sectPr w:rsidR="00AB0453" w:rsidRPr="00DC6D8E" w:rsidSect="00AB0453">
          <w:headerReference w:type="default" r:id="rId14"/>
          <w:footerReference w:type="even" r:id="rId15"/>
          <w:footerReference w:type="default" r:id="rId16"/>
          <w:footerReference w:type="first" r:id="rId17"/>
          <w:type w:val="continuous"/>
          <w:pgSz w:w="11906" w:h="16838"/>
          <w:pgMar w:top="1440" w:right="1080" w:bottom="1440" w:left="1080" w:header="567" w:footer="850" w:gutter="0"/>
          <w:cols w:space="720"/>
          <w:docGrid w:linePitch="272"/>
        </w:sectPr>
      </w:pPr>
    </w:p>
    <w:p w14:paraId="3E1F4089" w14:textId="77777777" w:rsidR="00AB0453" w:rsidRPr="00DC6D8E" w:rsidRDefault="00AB0453" w:rsidP="00DC6D8E">
      <w:pPr>
        <w:spacing w:line="360" w:lineRule="auto"/>
        <w:jc w:val="both"/>
        <w:rPr>
          <w:rFonts w:ascii="Trebuchet MS" w:hAnsi="Trebuchet MS" w:cs="Calibri"/>
          <w:sz w:val="22"/>
          <w:szCs w:val="22"/>
        </w:rPr>
      </w:pPr>
      <w:r w:rsidRPr="00DC6D8E">
        <w:rPr>
          <w:rFonts w:ascii="Trebuchet MS" w:hAnsi="Trebuchet MS" w:cs="Tahoma"/>
          <w:sz w:val="22"/>
          <w:szCs w:val="22"/>
        </w:rPr>
        <w:lastRenderedPageBreak/>
        <w:t xml:space="preserve">[Página de assinatura 1/2 do </w:t>
      </w:r>
      <w:r w:rsidRPr="00DC6D8E">
        <w:rPr>
          <w:rFonts w:ascii="Trebuchet MS" w:hAnsi="Trebuchet MS" w:cs="Calibri"/>
          <w:i/>
          <w:sz w:val="22"/>
          <w:szCs w:val="22"/>
        </w:rPr>
        <w:t>“</w:t>
      </w:r>
      <w:r w:rsidR="00C973EE" w:rsidRPr="00DC6D8E">
        <w:rPr>
          <w:rFonts w:ascii="Trebuchet MS" w:hAnsi="Trebuchet MS" w:cs="Calibri"/>
          <w:i/>
          <w:sz w:val="22"/>
          <w:szCs w:val="22"/>
        </w:rPr>
        <w:t>Primeiro Aditamento ao</w:t>
      </w:r>
      <w:r w:rsidR="00C973EE" w:rsidRPr="00DC6D8E">
        <w:rPr>
          <w:rFonts w:ascii="Trebuchet MS" w:hAnsi="Trebuchet MS" w:cs="Calibri"/>
          <w:sz w:val="22"/>
          <w:szCs w:val="22"/>
        </w:rPr>
        <w:t xml:space="preserve"> </w:t>
      </w:r>
      <w:r w:rsidR="00A62671" w:rsidRPr="00B621F0">
        <w:rPr>
          <w:rFonts w:ascii="Trebuchet MS" w:hAnsi="Trebuchet MS" w:cs="Tahoma"/>
          <w:i/>
          <w:iCs/>
          <w:sz w:val="22"/>
          <w:szCs w:val="22"/>
        </w:rPr>
        <w:t xml:space="preserve">Termo de Securitização de Créditos Imobiliários da </w:t>
      </w:r>
      <w:r w:rsidR="00A62671" w:rsidRPr="00B621F0">
        <w:rPr>
          <w:rFonts w:ascii="Trebuchet MS" w:hAnsi="Trebuchet MS" w:cs="Trebuchet MS"/>
          <w:i/>
          <w:sz w:val="22"/>
          <w:szCs w:val="22"/>
        </w:rPr>
        <w:t xml:space="preserve">24ª </w:t>
      </w:r>
      <w:r w:rsidR="00A62671" w:rsidRPr="00B621F0">
        <w:rPr>
          <w:rFonts w:ascii="Trebuchet MS" w:hAnsi="Trebuchet MS" w:cs="Tahoma"/>
          <w:i/>
          <w:iCs/>
          <w:sz w:val="22"/>
          <w:szCs w:val="22"/>
        </w:rPr>
        <w:t>Emissão, em 4 (quatro) Séries, de Certificados de Recebíveis Imobiliários da True Securitizadora S.A.</w:t>
      </w:r>
      <w:r w:rsidR="00C973EE">
        <w:rPr>
          <w:rFonts w:ascii="Trebuchet MS" w:hAnsi="Trebuchet MS" w:cs="Calibri"/>
          <w:i/>
          <w:sz w:val="22"/>
          <w:szCs w:val="22"/>
        </w:rPr>
        <w:t>”</w:t>
      </w:r>
      <w:r w:rsidRPr="00DC6D8E">
        <w:rPr>
          <w:rFonts w:ascii="Trebuchet MS" w:hAnsi="Trebuchet MS" w:cs="Calibri"/>
          <w:sz w:val="22"/>
          <w:szCs w:val="22"/>
        </w:rPr>
        <w:t>]</w:t>
      </w:r>
    </w:p>
    <w:p w14:paraId="4FFBADF9" w14:textId="77777777" w:rsidR="00AB0453" w:rsidRDefault="00AB0453" w:rsidP="00DC6D8E">
      <w:pPr>
        <w:pStyle w:val="Corpodetexto2"/>
        <w:spacing w:line="360" w:lineRule="auto"/>
        <w:rPr>
          <w:rFonts w:ascii="Trebuchet MS" w:hAnsi="Trebuchet MS" w:cs="Arial"/>
          <w:b w:val="0"/>
          <w:sz w:val="22"/>
          <w:szCs w:val="22"/>
          <w:u w:val="none"/>
        </w:rPr>
      </w:pPr>
    </w:p>
    <w:p w14:paraId="054DFA02" w14:textId="77777777" w:rsidR="005C0251" w:rsidRPr="00DC6D8E" w:rsidRDefault="005C0251" w:rsidP="00DC6D8E">
      <w:pPr>
        <w:pStyle w:val="Corpodetexto2"/>
        <w:spacing w:line="360" w:lineRule="auto"/>
        <w:rPr>
          <w:rFonts w:ascii="Trebuchet MS" w:hAnsi="Trebuchet MS" w:cs="Arial"/>
          <w:b w:val="0"/>
          <w:sz w:val="22"/>
          <w:szCs w:val="22"/>
          <w:u w:val="none"/>
        </w:rPr>
      </w:pPr>
    </w:p>
    <w:p w14:paraId="1B7CDC52" w14:textId="77777777" w:rsidR="00AB0453" w:rsidRPr="00DC6D8E" w:rsidRDefault="00AB0453" w:rsidP="00DC6D8E">
      <w:pPr>
        <w:pStyle w:val="Corpodetexto2"/>
        <w:spacing w:line="360" w:lineRule="auto"/>
        <w:rPr>
          <w:rFonts w:ascii="Trebuchet MS" w:hAnsi="Trebuchet MS" w:cs="Arial"/>
          <w:b w:val="0"/>
          <w:sz w:val="22"/>
          <w:szCs w:val="22"/>
          <w:u w:val="none"/>
        </w:rPr>
      </w:pPr>
    </w:p>
    <w:p w14:paraId="201CF51B" w14:textId="77777777" w:rsidR="005C0251" w:rsidRDefault="00A62671" w:rsidP="00DC6D8E">
      <w:pPr>
        <w:widowControl w:val="0"/>
        <w:spacing w:line="360" w:lineRule="auto"/>
        <w:jc w:val="center"/>
        <w:rPr>
          <w:rFonts w:ascii="Trebuchet MS" w:hAnsi="Trebuchet MS" w:cs="Calibri"/>
          <w:b/>
          <w:sz w:val="22"/>
          <w:szCs w:val="22"/>
        </w:rPr>
      </w:pPr>
      <w:r w:rsidRPr="00B621F0">
        <w:rPr>
          <w:rFonts w:ascii="Trebuchet MS" w:hAnsi="Trebuchet MS" w:cs="Tahoma"/>
          <w:b/>
          <w:sz w:val="22"/>
          <w:szCs w:val="22"/>
        </w:rPr>
        <w:t>TRUE SECURITIZADORA S.A.</w:t>
      </w:r>
    </w:p>
    <w:p w14:paraId="11F3D2F2" w14:textId="77777777" w:rsidR="005C0251" w:rsidRPr="00DC6D8E" w:rsidRDefault="005C0251" w:rsidP="00DC6D8E">
      <w:pPr>
        <w:widowControl w:val="0"/>
        <w:spacing w:line="360" w:lineRule="auto"/>
        <w:jc w:val="center"/>
        <w:rPr>
          <w:rFonts w:ascii="Trebuchet MS" w:hAnsi="Trebuchet MS" w:cs="Calibri"/>
          <w:b/>
          <w:sz w:val="22"/>
          <w:szCs w:val="22"/>
        </w:rPr>
      </w:pPr>
    </w:p>
    <w:p w14:paraId="51F041FD" w14:textId="77777777" w:rsidR="00AB0453" w:rsidRPr="00DC6D8E" w:rsidRDefault="00AB0453" w:rsidP="00DC6D8E">
      <w:pPr>
        <w:pBdr>
          <w:bottom w:val="single" w:sz="12" w:space="1" w:color="auto"/>
        </w:pBdr>
        <w:tabs>
          <w:tab w:val="left" w:pos="9356"/>
        </w:tabs>
        <w:spacing w:line="360" w:lineRule="auto"/>
        <w:jc w:val="both"/>
        <w:rPr>
          <w:rFonts w:ascii="Trebuchet MS" w:hAnsi="Trebuchet MS" w:cs="Calibri"/>
          <w:b/>
          <w:smallCaps/>
          <w:sz w:val="22"/>
          <w:szCs w:val="22"/>
          <w:highlight w:val="yellow"/>
          <w:lang w:val="es-CL"/>
        </w:rPr>
      </w:pPr>
    </w:p>
    <w:tbl>
      <w:tblPr>
        <w:tblW w:w="5076" w:type="pct"/>
        <w:tblLook w:val="04A0" w:firstRow="1" w:lastRow="0" w:firstColumn="1" w:lastColumn="0" w:noHBand="0" w:noVBand="1"/>
      </w:tblPr>
      <w:tblGrid>
        <w:gridCol w:w="4874"/>
        <w:gridCol w:w="5020"/>
      </w:tblGrid>
      <w:tr w:rsidR="005C0251" w:rsidRPr="003658B4" w14:paraId="52C3242D" w14:textId="77777777" w:rsidTr="005C0251">
        <w:tc>
          <w:tcPr>
            <w:tcW w:w="2463" w:type="pct"/>
            <w:vAlign w:val="bottom"/>
          </w:tcPr>
          <w:p w14:paraId="092069F8" w14:textId="77777777" w:rsidR="005C0251" w:rsidRPr="003658B4" w:rsidRDefault="005C0251" w:rsidP="00290A9B">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 xml:space="preserve">Nome: </w:t>
            </w:r>
          </w:p>
        </w:tc>
        <w:tc>
          <w:tcPr>
            <w:tcW w:w="2537" w:type="pct"/>
            <w:vAlign w:val="bottom"/>
          </w:tcPr>
          <w:p w14:paraId="3B8E0784" w14:textId="77777777" w:rsidR="005C0251" w:rsidRPr="003658B4" w:rsidRDefault="005C0251" w:rsidP="00290A9B">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Nome:</w:t>
            </w:r>
          </w:p>
        </w:tc>
      </w:tr>
      <w:tr w:rsidR="005C0251" w:rsidRPr="003658B4" w14:paraId="6304AC3F" w14:textId="77777777" w:rsidTr="005C0251">
        <w:tc>
          <w:tcPr>
            <w:tcW w:w="2463" w:type="pct"/>
            <w:vAlign w:val="bottom"/>
          </w:tcPr>
          <w:p w14:paraId="234FA84B" w14:textId="77777777" w:rsidR="005C0251" w:rsidRPr="003658B4" w:rsidRDefault="005C0251" w:rsidP="00290A9B">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Cargo:</w:t>
            </w:r>
          </w:p>
        </w:tc>
        <w:tc>
          <w:tcPr>
            <w:tcW w:w="2537" w:type="pct"/>
            <w:vAlign w:val="bottom"/>
          </w:tcPr>
          <w:p w14:paraId="41F805D6" w14:textId="77777777" w:rsidR="005C0251" w:rsidRPr="003658B4" w:rsidRDefault="005C0251" w:rsidP="00290A9B">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Cargo:</w:t>
            </w:r>
          </w:p>
        </w:tc>
      </w:tr>
    </w:tbl>
    <w:p w14:paraId="4550CDFE" w14:textId="77777777" w:rsidR="00AB0453" w:rsidRPr="00DC6D8E" w:rsidRDefault="00AB0453" w:rsidP="00DC6D8E">
      <w:pPr>
        <w:spacing w:line="360" w:lineRule="auto"/>
        <w:jc w:val="both"/>
        <w:rPr>
          <w:rFonts w:ascii="Trebuchet MS" w:hAnsi="Trebuchet MS" w:cstheme="minorHAnsi"/>
          <w:sz w:val="22"/>
          <w:szCs w:val="22"/>
        </w:rPr>
      </w:pPr>
    </w:p>
    <w:p w14:paraId="47FB72B3" w14:textId="77777777" w:rsidR="00AB0453" w:rsidRPr="00DC6D8E" w:rsidRDefault="00AB0453" w:rsidP="00DC6D8E">
      <w:pPr>
        <w:spacing w:line="360" w:lineRule="auto"/>
        <w:jc w:val="both"/>
        <w:rPr>
          <w:rFonts w:ascii="Trebuchet MS" w:hAnsi="Trebuchet MS" w:cs="Arial"/>
          <w:b/>
          <w:sz w:val="22"/>
          <w:szCs w:val="22"/>
        </w:rPr>
      </w:pPr>
      <w:r w:rsidRPr="00DC6D8E">
        <w:rPr>
          <w:rFonts w:ascii="Trebuchet MS" w:hAnsi="Trebuchet MS" w:cs="Arial"/>
          <w:b/>
          <w:sz w:val="22"/>
          <w:szCs w:val="22"/>
        </w:rPr>
        <w:br w:type="page"/>
      </w:r>
    </w:p>
    <w:p w14:paraId="146C064F" w14:textId="77777777" w:rsidR="00AB0453" w:rsidRPr="00DC6D8E" w:rsidRDefault="00DC6D8E" w:rsidP="00DC6D8E">
      <w:pPr>
        <w:spacing w:line="360" w:lineRule="auto"/>
        <w:jc w:val="both"/>
        <w:rPr>
          <w:rFonts w:ascii="Trebuchet MS" w:hAnsi="Trebuchet MS" w:cs="Calibri"/>
          <w:sz w:val="22"/>
          <w:szCs w:val="22"/>
        </w:rPr>
      </w:pPr>
      <w:r>
        <w:rPr>
          <w:rFonts w:ascii="Trebuchet MS" w:hAnsi="Trebuchet MS" w:cs="Tahoma"/>
          <w:sz w:val="22"/>
          <w:szCs w:val="22"/>
        </w:rPr>
        <w:lastRenderedPageBreak/>
        <w:t>[</w:t>
      </w:r>
      <w:r w:rsidR="00E8285A">
        <w:rPr>
          <w:rFonts w:ascii="Trebuchet MS" w:hAnsi="Trebuchet MS" w:cs="Tahoma"/>
          <w:sz w:val="22"/>
          <w:szCs w:val="22"/>
        </w:rPr>
        <w:t>Página de assinatura 2</w:t>
      </w:r>
      <w:r w:rsidR="00435386" w:rsidRPr="00DC6D8E">
        <w:rPr>
          <w:rFonts w:ascii="Trebuchet MS" w:hAnsi="Trebuchet MS" w:cs="Tahoma"/>
          <w:sz w:val="22"/>
          <w:szCs w:val="22"/>
        </w:rPr>
        <w:t xml:space="preserve">/2 do </w:t>
      </w:r>
      <w:r w:rsidR="00435386" w:rsidRPr="00DC6D8E">
        <w:rPr>
          <w:rFonts w:ascii="Trebuchet MS" w:hAnsi="Trebuchet MS" w:cs="Calibri"/>
          <w:i/>
          <w:sz w:val="22"/>
          <w:szCs w:val="22"/>
        </w:rPr>
        <w:t>“</w:t>
      </w:r>
      <w:r w:rsidR="00C973EE" w:rsidRPr="00DC6D8E">
        <w:rPr>
          <w:rFonts w:ascii="Trebuchet MS" w:hAnsi="Trebuchet MS" w:cs="Calibri"/>
          <w:i/>
          <w:sz w:val="22"/>
          <w:szCs w:val="22"/>
        </w:rPr>
        <w:t>Primeiro Aditamento ao</w:t>
      </w:r>
      <w:r w:rsidR="00C973EE" w:rsidRPr="00DC6D8E">
        <w:rPr>
          <w:rFonts w:ascii="Trebuchet MS" w:hAnsi="Trebuchet MS" w:cs="Calibri"/>
          <w:sz w:val="22"/>
          <w:szCs w:val="22"/>
        </w:rPr>
        <w:t xml:space="preserve"> </w:t>
      </w:r>
      <w:r w:rsidR="00A62671" w:rsidRPr="00B621F0">
        <w:rPr>
          <w:rFonts w:ascii="Trebuchet MS" w:hAnsi="Trebuchet MS" w:cs="Tahoma"/>
          <w:i/>
          <w:iCs/>
          <w:sz w:val="22"/>
          <w:szCs w:val="22"/>
        </w:rPr>
        <w:t xml:space="preserve">Termo de Securitização de Créditos Imobiliários da </w:t>
      </w:r>
      <w:r w:rsidR="00A62671" w:rsidRPr="00B621F0">
        <w:rPr>
          <w:rFonts w:ascii="Trebuchet MS" w:hAnsi="Trebuchet MS" w:cs="Trebuchet MS"/>
          <w:i/>
          <w:sz w:val="22"/>
          <w:szCs w:val="22"/>
        </w:rPr>
        <w:t xml:space="preserve">24ª </w:t>
      </w:r>
      <w:r w:rsidR="00A62671" w:rsidRPr="00B621F0">
        <w:rPr>
          <w:rFonts w:ascii="Trebuchet MS" w:hAnsi="Trebuchet MS" w:cs="Tahoma"/>
          <w:i/>
          <w:iCs/>
          <w:sz w:val="22"/>
          <w:szCs w:val="22"/>
        </w:rPr>
        <w:t>Emissão, em 4 (quatro) Séries, de Certificados de Recebíveis Imobiliários da True Securitizadora S.A.</w:t>
      </w:r>
      <w:r w:rsidR="00C973EE">
        <w:rPr>
          <w:rFonts w:ascii="Trebuchet MS" w:hAnsi="Trebuchet MS" w:cs="Calibri"/>
          <w:i/>
          <w:sz w:val="22"/>
          <w:szCs w:val="22"/>
        </w:rPr>
        <w:t>”]</w:t>
      </w:r>
    </w:p>
    <w:p w14:paraId="0F3AD0E8" w14:textId="77777777" w:rsidR="00AB0453" w:rsidRPr="00DC6D8E" w:rsidRDefault="00AB0453" w:rsidP="00DC6D8E">
      <w:pPr>
        <w:pStyle w:val="Corpodetexto2"/>
        <w:spacing w:line="360" w:lineRule="auto"/>
        <w:rPr>
          <w:rFonts w:ascii="Trebuchet MS" w:hAnsi="Trebuchet MS" w:cs="Arial"/>
          <w:sz w:val="22"/>
          <w:szCs w:val="22"/>
          <w:u w:val="none"/>
        </w:rPr>
      </w:pPr>
    </w:p>
    <w:p w14:paraId="5E6CFD57" w14:textId="77777777" w:rsidR="00AB0453" w:rsidRPr="00DC6D8E" w:rsidRDefault="00AB0453" w:rsidP="00DC6D8E">
      <w:pPr>
        <w:pStyle w:val="Corpodetexto2"/>
        <w:spacing w:line="360" w:lineRule="auto"/>
        <w:rPr>
          <w:rFonts w:ascii="Trebuchet MS" w:hAnsi="Trebuchet MS" w:cs="Arial"/>
          <w:b w:val="0"/>
          <w:sz w:val="22"/>
          <w:szCs w:val="22"/>
          <w:u w:val="none"/>
        </w:rPr>
      </w:pPr>
    </w:p>
    <w:p w14:paraId="163FE121" w14:textId="77777777" w:rsidR="00DC6D8E" w:rsidRPr="003658B4" w:rsidRDefault="00DC6D8E" w:rsidP="00DC6D8E">
      <w:pPr>
        <w:pStyle w:val="BodyText21"/>
        <w:widowControl w:val="0"/>
        <w:tabs>
          <w:tab w:val="left" w:pos="720"/>
        </w:tabs>
        <w:spacing w:line="360" w:lineRule="auto"/>
        <w:ind w:left="720" w:hanging="720"/>
        <w:rPr>
          <w:rFonts w:ascii="Trebuchet MS" w:hAnsi="Trebuchet MS" w:cs="Calibri"/>
          <w:sz w:val="22"/>
          <w:szCs w:val="22"/>
        </w:rPr>
      </w:pPr>
    </w:p>
    <w:p w14:paraId="2BAC5F65" w14:textId="77777777" w:rsidR="00DC6D8E" w:rsidRPr="003658B4" w:rsidRDefault="00DC6D8E" w:rsidP="00DC6D8E">
      <w:pPr>
        <w:widowControl w:val="0"/>
        <w:spacing w:line="360" w:lineRule="auto"/>
        <w:jc w:val="both"/>
        <w:rPr>
          <w:rFonts w:ascii="Trebuchet MS" w:hAnsi="Trebuchet MS" w:cs="Calibri"/>
          <w:sz w:val="22"/>
          <w:szCs w:val="22"/>
        </w:rPr>
      </w:pPr>
    </w:p>
    <w:p w14:paraId="0ED46635" w14:textId="77777777" w:rsidR="00DC6D8E" w:rsidRDefault="00A62671" w:rsidP="00DC6D8E">
      <w:pPr>
        <w:widowControl w:val="0"/>
        <w:spacing w:line="360" w:lineRule="auto"/>
        <w:jc w:val="center"/>
        <w:rPr>
          <w:rFonts w:ascii="Trebuchet MS" w:hAnsi="Trebuchet MS"/>
          <w:b/>
          <w:bCs/>
          <w:sz w:val="22"/>
          <w:szCs w:val="22"/>
        </w:rPr>
      </w:pPr>
      <w:r w:rsidRPr="00B621F0">
        <w:rPr>
          <w:rFonts w:ascii="Trebuchet MS" w:hAnsi="Trebuchet MS" w:cs="Tahoma"/>
          <w:b/>
          <w:bCs/>
          <w:sz w:val="22"/>
          <w:szCs w:val="22"/>
        </w:rPr>
        <w:t>SIMPLIFIC PAVARINI DISTRIBUIDORA DE TÍTULOS E VALORES MOBILIÁRIOS LTDA</w:t>
      </w:r>
      <w:r w:rsidR="00DC6D8E" w:rsidRPr="006F754B">
        <w:rPr>
          <w:rFonts w:ascii="Trebuchet MS" w:hAnsi="Trebuchet MS"/>
          <w:b/>
          <w:bCs/>
          <w:sz w:val="22"/>
          <w:szCs w:val="22"/>
        </w:rPr>
        <w:t>.</w:t>
      </w:r>
    </w:p>
    <w:p w14:paraId="0561C1CB" w14:textId="77777777" w:rsidR="00DC6D8E" w:rsidRPr="00366559" w:rsidRDefault="00DC6D8E" w:rsidP="00DC6D8E">
      <w:pPr>
        <w:widowControl w:val="0"/>
        <w:spacing w:line="360" w:lineRule="auto"/>
        <w:jc w:val="both"/>
        <w:rPr>
          <w:rFonts w:ascii="Trebuchet MS" w:hAnsi="Trebuchet MS" w:cs="Calibri"/>
          <w:i/>
          <w:iCs/>
          <w:sz w:val="22"/>
          <w:szCs w:val="22"/>
        </w:rPr>
      </w:pPr>
    </w:p>
    <w:p w14:paraId="1254479D" w14:textId="77777777" w:rsidR="00DC6D8E" w:rsidRPr="003658B4" w:rsidRDefault="00DC6D8E" w:rsidP="00DC6D8E">
      <w:pPr>
        <w:widowControl w:val="0"/>
        <w:spacing w:line="360" w:lineRule="auto"/>
        <w:jc w:val="both"/>
        <w:rPr>
          <w:rFonts w:ascii="Trebuchet MS" w:hAnsi="Trebuchet MS" w:cs="Calibri"/>
          <w:sz w:val="22"/>
          <w:szCs w:val="22"/>
        </w:rPr>
      </w:pPr>
    </w:p>
    <w:p w14:paraId="464C14B9" w14:textId="77777777" w:rsidR="00DC6D8E" w:rsidRPr="003658B4" w:rsidRDefault="00DC6D8E" w:rsidP="00DC6D8E">
      <w:pPr>
        <w:widowControl w:val="0"/>
        <w:spacing w:line="360" w:lineRule="auto"/>
        <w:jc w:val="both"/>
        <w:rPr>
          <w:rFonts w:ascii="Trebuchet MS" w:hAnsi="Trebuchet MS" w:cs="Calibri"/>
          <w:sz w:val="22"/>
          <w:szCs w:val="22"/>
        </w:rPr>
      </w:pPr>
    </w:p>
    <w:tbl>
      <w:tblPr>
        <w:tblW w:w="0" w:type="auto"/>
        <w:jc w:val="center"/>
        <w:tblLook w:val="01E0" w:firstRow="1" w:lastRow="1" w:firstColumn="1" w:lastColumn="1" w:noHBand="0" w:noVBand="0"/>
      </w:tblPr>
      <w:tblGrid>
        <w:gridCol w:w="4631"/>
        <w:gridCol w:w="4632"/>
      </w:tblGrid>
      <w:tr w:rsidR="00DC6D8E" w:rsidRPr="003658B4" w14:paraId="66744851" w14:textId="77777777" w:rsidTr="006A1E03">
        <w:trPr>
          <w:jc w:val="center"/>
        </w:trPr>
        <w:tc>
          <w:tcPr>
            <w:tcW w:w="4631" w:type="dxa"/>
            <w:tcBorders>
              <w:top w:val="single" w:sz="4" w:space="0" w:color="auto"/>
            </w:tcBorders>
          </w:tcPr>
          <w:p w14:paraId="6FC3CA02" w14:textId="77777777" w:rsidR="00DC6D8E" w:rsidRPr="003658B4" w:rsidRDefault="00DC6D8E" w:rsidP="006A1E03">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 xml:space="preserve">Nome: </w:t>
            </w:r>
          </w:p>
        </w:tc>
        <w:tc>
          <w:tcPr>
            <w:tcW w:w="4632" w:type="dxa"/>
            <w:tcBorders>
              <w:top w:val="single" w:sz="4" w:space="0" w:color="auto"/>
            </w:tcBorders>
          </w:tcPr>
          <w:p w14:paraId="45298F89" w14:textId="298D4F93" w:rsidR="00DC6D8E" w:rsidRPr="003658B4" w:rsidRDefault="00DC6D8E" w:rsidP="006A1E03">
            <w:pPr>
              <w:widowControl w:val="0"/>
              <w:spacing w:line="360" w:lineRule="auto"/>
              <w:jc w:val="both"/>
              <w:rPr>
                <w:rFonts w:ascii="Trebuchet MS" w:hAnsi="Trebuchet MS" w:cs="Calibri"/>
                <w:sz w:val="22"/>
                <w:szCs w:val="22"/>
              </w:rPr>
            </w:pPr>
            <w:del w:id="44" w:author="Matheus Gomes Faria" w:date="2022-09-01T21:49:00Z">
              <w:r w:rsidRPr="003658B4" w:rsidDel="00162EA8">
                <w:rPr>
                  <w:rFonts w:ascii="Trebuchet MS" w:hAnsi="Trebuchet MS" w:cs="Calibri"/>
                  <w:sz w:val="22"/>
                  <w:szCs w:val="22"/>
                </w:rPr>
                <w:delText>Nome:</w:delText>
              </w:r>
            </w:del>
          </w:p>
        </w:tc>
      </w:tr>
      <w:tr w:rsidR="00DC6D8E" w:rsidRPr="003658B4" w14:paraId="283D6165" w14:textId="77777777" w:rsidTr="006A1E03">
        <w:trPr>
          <w:jc w:val="center"/>
        </w:trPr>
        <w:tc>
          <w:tcPr>
            <w:tcW w:w="4631" w:type="dxa"/>
          </w:tcPr>
          <w:p w14:paraId="16074B8E" w14:textId="77777777" w:rsidR="00DC6D8E" w:rsidRPr="003658B4" w:rsidRDefault="00DC6D8E" w:rsidP="006A1E03">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Cargo:</w:t>
            </w:r>
          </w:p>
        </w:tc>
        <w:tc>
          <w:tcPr>
            <w:tcW w:w="4632" w:type="dxa"/>
          </w:tcPr>
          <w:p w14:paraId="30EA514A" w14:textId="467A18E1" w:rsidR="00DC6D8E" w:rsidRPr="003658B4" w:rsidRDefault="00DC6D8E" w:rsidP="006A1E03">
            <w:pPr>
              <w:widowControl w:val="0"/>
              <w:spacing w:line="360" w:lineRule="auto"/>
              <w:jc w:val="both"/>
              <w:rPr>
                <w:rFonts w:ascii="Trebuchet MS" w:hAnsi="Trebuchet MS" w:cs="Calibri"/>
                <w:sz w:val="22"/>
                <w:szCs w:val="22"/>
              </w:rPr>
            </w:pPr>
            <w:del w:id="45" w:author="Matheus Gomes Faria" w:date="2022-09-01T21:49:00Z">
              <w:r w:rsidRPr="003658B4" w:rsidDel="00162EA8">
                <w:rPr>
                  <w:rFonts w:ascii="Trebuchet MS" w:hAnsi="Trebuchet MS" w:cs="Calibri"/>
                  <w:sz w:val="22"/>
                  <w:szCs w:val="22"/>
                </w:rPr>
                <w:delText>Cargo:</w:delText>
              </w:r>
            </w:del>
          </w:p>
        </w:tc>
      </w:tr>
    </w:tbl>
    <w:p w14:paraId="55CE2D8A" w14:textId="77777777" w:rsidR="00DC6D8E" w:rsidRPr="003658B4" w:rsidRDefault="00DC6D8E" w:rsidP="00DC6D8E">
      <w:pPr>
        <w:widowControl w:val="0"/>
        <w:spacing w:line="360" w:lineRule="auto"/>
        <w:jc w:val="both"/>
        <w:rPr>
          <w:rFonts w:ascii="Trebuchet MS" w:hAnsi="Trebuchet MS" w:cs="Calibri"/>
          <w:b/>
          <w:sz w:val="22"/>
          <w:szCs w:val="22"/>
        </w:rPr>
      </w:pPr>
    </w:p>
    <w:p w14:paraId="61B5FCC5" w14:textId="77777777" w:rsidR="00DC6D8E" w:rsidRDefault="00DC6D8E" w:rsidP="00DC6D8E">
      <w:pPr>
        <w:widowControl w:val="0"/>
        <w:spacing w:line="360" w:lineRule="auto"/>
        <w:jc w:val="both"/>
        <w:rPr>
          <w:rFonts w:ascii="Trebuchet MS" w:hAnsi="Trebuchet MS" w:cs="Calibri"/>
          <w:b/>
          <w:sz w:val="22"/>
          <w:szCs w:val="22"/>
        </w:rPr>
      </w:pPr>
    </w:p>
    <w:p w14:paraId="1DAEF227" w14:textId="77777777" w:rsidR="00DC6D8E" w:rsidRPr="003658B4" w:rsidRDefault="00DC6D8E" w:rsidP="00DC6D8E">
      <w:pPr>
        <w:widowControl w:val="0"/>
        <w:spacing w:line="360" w:lineRule="auto"/>
        <w:jc w:val="both"/>
        <w:rPr>
          <w:rFonts w:ascii="Trebuchet MS" w:hAnsi="Trebuchet MS" w:cs="Calibri"/>
          <w:b/>
          <w:sz w:val="22"/>
          <w:szCs w:val="22"/>
        </w:rPr>
      </w:pPr>
    </w:p>
    <w:p w14:paraId="5B8C7AD0" w14:textId="77777777" w:rsidR="00DC6D8E" w:rsidRPr="003658B4" w:rsidRDefault="00DC6D8E" w:rsidP="00DC6D8E">
      <w:pPr>
        <w:pStyle w:val="Corpodetexto"/>
        <w:widowControl w:val="0"/>
        <w:tabs>
          <w:tab w:val="left" w:pos="8647"/>
        </w:tabs>
        <w:spacing w:line="360" w:lineRule="auto"/>
        <w:rPr>
          <w:rFonts w:ascii="Trebuchet MS" w:hAnsi="Trebuchet MS" w:cs="Calibri"/>
          <w:b w:val="0"/>
          <w:iCs/>
          <w:sz w:val="22"/>
          <w:szCs w:val="22"/>
        </w:rPr>
      </w:pPr>
      <w:r w:rsidRPr="003658B4">
        <w:rPr>
          <w:rFonts w:ascii="Trebuchet MS" w:hAnsi="Trebuchet MS" w:cs="Calibri"/>
          <w:b w:val="0"/>
          <w:i w:val="0"/>
          <w:sz w:val="22"/>
          <w:szCs w:val="22"/>
        </w:rPr>
        <w:t>Testemunhas:</w:t>
      </w:r>
    </w:p>
    <w:p w14:paraId="375063B1" w14:textId="77777777" w:rsidR="00DC6D8E" w:rsidRPr="003658B4" w:rsidRDefault="00DC6D8E" w:rsidP="00DC6D8E">
      <w:pPr>
        <w:pStyle w:val="Corpodetexto"/>
        <w:widowControl w:val="0"/>
        <w:tabs>
          <w:tab w:val="left" w:pos="8647"/>
        </w:tabs>
        <w:spacing w:line="360" w:lineRule="auto"/>
        <w:rPr>
          <w:rFonts w:ascii="Trebuchet MS" w:hAnsi="Trebuchet MS" w:cs="Calibri"/>
          <w:i w:val="0"/>
          <w:iCs/>
          <w:sz w:val="22"/>
          <w:szCs w:val="22"/>
        </w:rPr>
      </w:pPr>
    </w:p>
    <w:p w14:paraId="220D46E2" w14:textId="77777777" w:rsidR="00DC6D8E" w:rsidRPr="003658B4" w:rsidRDefault="00DC6D8E" w:rsidP="00DC6D8E">
      <w:pPr>
        <w:pStyle w:val="Corpodetexto"/>
        <w:widowControl w:val="0"/>
        <w:tabs>
          <w:tab w:val="left" w:pos="8647"/>
        </w:tabs>
        <w:spacing w:line="360" w:lineRule="auto"/>
        <w:rPr>
          <w:rFonts w:ascii="Trebuchet MS" w:hAnsi="Trebuchet MS" w:cs="Calibri"/>
          <w:i w:val="0"/>
          <w:sz w:val="22"/>
          <w:szCs w:val="22"/>
        </w:rPr>
      </w:pPr>
    </w:p>
    <w:p w14:paraId="72650DD0" w14:textId="77777777" w:rsidR="00DC6D8E" w:rsidRPr="003658B4" w:rsidRDefault="00DC6D8E" w:rsidP="00DC6D8E">
      <w:pPr>
        <w:widowControl w:val="0"/>
        <w:spacing w:line="360" w:lineRule="auto"/>
        <w:jc w:val="both"/>
        <w:rPr>
          <w:rFonts w:ascii="Trebuchet MS" w:hAnsi="Trebuchet MS" w:cs="Calibri"/>
          <w:b/>
          <w:sz w:val="22"/>
          <w:szCs w:val="22"/>
        </w:rPr>
      </w:pPr>
    </w:p>
    <w:tbl>
      <w:tblPr>
        <w:tblW w:w="0" w:type="auto"/>
        <w:tblLook w:val="01E0" w:firstRow="1" w:lastRow="1" w:firstColumn="1" w:lastColumn="1" w:noHBand="0" w:noVBand="0"/>
      </w:tblPr>
      <w:tblGrid>
        <w:gridCol w:w="4631"/>
        <w:gridCol w:w="4632"/>
      </w:tblGrid>
      <w:tr w:rsidR="00DC6D8E" w:rsidRPr="003658B4" w14:paraId="03716005" w14:textId="77777777" w:rsidTr="006A1E03">
        <w:tc>
          <w:tcPr>
            <w:tcW w:w="4631" w:type="dxa"/>
          </w:tcPr>
          <w:p w14:paraId="29CFC9DE" w14:textId="77777777" w:rsidR="00DC6D8E" w:rsidRPr="003658B4" w:rsidRDefault="00DC6D8E" w:rsidP="006A1E03">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________________________________</w:t>
            </w:r>
          </w:p>
        </w:tc>
        <w:tc>
          <w:tcPr>
            <w:tcW w:w="4632" w:type="dxa"/>
          </w:tcPr>
          <w:p w14:paraId="2380134E" w14:textId="77777777" w:rsidR="00DC6D8E" w:rsidRPr="003658B4" w:rsidRDefault="00DC6D8E" w:rsidP="006A1E03">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_________________________________</w:t>
            </w:r>
          </w:p>
        </w:tc>
      </w:tr>
      <w:tr w:rsidR="00DC6D8E" w:rsidRPr="003658B4" w14:paraId="78A2DB0B" w14:textId="77777777" w:rsidTr="006A1E03">
        <w:tc>
          <w:tcPr>
            <w:tcW w:w="4631" w:type="dxa"/>
          </w:tcPr>
          <w:p w14:paraId="2F7D5AA3" w14:textId="77777777" w:rsidR="00DC6D8E" w:rsidRPr="003658B4" w:rsidRDefault="00DC6D8E" w:rsidP="006A1E03">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 xml:space="preserve">Nome: </w:t>
            </w:r>
          </w:p>
        </w:tc>
        <w:tc>
          <w:tcPr>
            <w:tcW w:w="4632" w:type="dxa"/>
          </w:tcPr>
          <w:p w14:paraId="770AE93E" w14:textId="77777777" w:rsidR="00DC6D8E" w:rsidRPr="003658B4" w:rsidRDefault="00DC6D8E" w:rsidP="006A1E03">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Nome:</w:t>
            </w:r>
          </w:p>
        </w:tc>
      </w:tr>
      <w:tr w:rsidR="00DC6D8E" w:rsidRPr="003658B4" w14:paraId="2AF60C08" w14:textId="77777777" w:rsidTr="006A1E03">
        <w:tc>
          <w:tcPr>
            <w:tcW w:w="4631" w:type="dxa"/>
          </w:tcPr>
          <w:p w14:paraId="1ABA2803" w14:textId="77777777" w:rsidR="00DC6D8E" w:rsidRPr="003658B4" w:rsidRDefault="00DC6D8E" w:rsidP="006A1E03">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CPF:</w:t>
            </w:r>
          </w:p>
        </w:tc>
        <w:tc>
          <w:tcPr>
            <w:tcW w:w="4632" w:type="dxa"/>
          </w:tcPr>
          <w:p w14:paraId="729DCE08" w14:textId="77777777" w:rsidR="00DC6D8E" w:rsidRPr="003658B4" w:rsidRDefault="00DC6D8E" w:rsidP="006A1E03">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CPF:</w:t>
            </w:r>
          </w:p>
        </w:tc>
      </w:tr>
    </w:tbl>
    <w:p w14:paraId="3C3863F3" w14:textId="77777777" w:rsidR="00DC6D8E" w:rsidRPr="003658B4" w:rsidRDefault="00DC6D8E" w:rsidP="00DC6D8E">
      <w:pPr>
        <w:widowControl w:val="0"/>
        <w:tabs>
          <w:tab w:val="left" w:pos="9356"/>
        </w:tabs>
        <w:spacing w:line="360" w:lineRule="auto"/>
        <w:jc w:val="both"/>
        <w:rPr>
          <w:rFonts w:ascii="Trebuchet MS" w:hAnsi="Trebuchet MS" w:cs="Calibri"/>
          <w:b/>
          <w:sz w:val="22"/>
          <w:szCs w:val="22"/>
        </w:rPr>
      </w:pPr>
    </w:p>
    <w:p w14:paraId="5A5F4156" w14:textId="77777777" w:rsidR="00AB0453" w:rsidRPr="00DC6D8E" w:rsidRDefault="00AB0453" w:rsidP="00DC6D8E">
      <w:pPr>
        <w:spacing w:line="360" w:lineRule="auto"/>
        <w:rPr>
          <w:rFonts w:ascii="Trebuchet MS" w:hAnsi="Trebuchet MS" w:cs="Calibri"/>
          <w:b/>
          <w:sz w:val="22"/>
          <w:szCs w:val="22"/>
        </w:rPr>
      </w:pPr>
    </w:p>
    <w:p w14:paraId="135A54D7" w14:textId="77777777" w:rsidR="0059298E" w:rsidRPr="00DC6D8E" w:rsidRDefault="0059298E" w:rsidP="00DC6D8E">
      <w:pPr>
        <w:spacing w:line="360" w:lineRule="auto"/>
        <w:rPr>
          <w:rFonts w:ascii="Trebuchet MS" w:hAnsi="Trebuchet MS" w:cs="Calibri"/>
          <w:b/>
          <w:sz w:val="22"/>
          <w:szCs w:val="22"/>
        </w:rPr>
      </w:pPr>
      <w:r w:rsidRPr="00DC6D8E">
        <w:rPr>
          <w:rFonts w:ascii="Trebuchet MS" w:hAnsi="Trebuchet MS" w:cs="Calibri"/>
          <w:b/>
          <w:sz w:val="22"/>
          <w:szCs w:val="22"/>
        </w:rPr>
        <w:br w:type="page"/>
      </w:r>
    </w:p>
    <w:p w14:paraId="0B75725B" w14:textId="77777777" w:rsidR="00C973EE" w:rsidRDefault="0063356B" w:rsidP="00A62671">
      <w:pPr>
        <w:widowControl w:val="0"/>
        <w:spacing w:line="360" w:lineRule="auto"/>
        <w:jc w:val="center"/>
        <w:rPr>
          <w:rFonts w:ascii="Trebuchet MS" w:hAnsi="Trebuchet MS" w:cs="Calibri"/>
          <w:b/>
          <w:sz w:val="22"/>
          <w:szCs w:val="22"/>
        </w:rPr>
      </w:pPr>
      <w:r>
        <w:rPr>
          <w:rFonts w:ascii="Trebuchet MS" w:hAnsi="Trebuchet MS" w:cs="Calibri"/>
          <w:b/>
          <w:sz w:val="22"/>
          <w:szCs w:val="22"/>
        </w:rPr>
        <w:lastRenderedPageBreak/>
        <w:t>ANEXO A</w:t>
      </w:r>
      <w:r w:rsidR="0059298E" w:rsidRPr="00DC6D8E">
        <w:rPr>
          <w:rFonts w:ascii="Trebuchet MS" w:hAnsi="Trebuchet MS" w:cs="Calibri"/>
          <w:b/>
          <w:sz w:val="22"/>
          <w:szCs w:val="22"/>
        </w:rPr>
        <w:t xml:space="preserve"> – TERMO DE SECURITIZAÇÃO CONSOLIDADO</w:t>
      </w:r>
      <w:bookmarkEnd w:id="0"/>
    </w:p>
    <w:p w14:paraId="33B0D404" w14:textId="77777777" w:rsidR="00A62671" w:rsidRPr="00B621F0" w:rsidRDefault="00A62671" w:rsidP="00A62671">
      <w:pPr>
        <w:spacing w:line="360" w:lineRule="auto"/>
        <w:rPr>
          <w:rFonts w:ascii="Trebuchet MS" w:hAnsi="Trebuchet MS" w:cs="Tahoma"/>
          <w:sz w:val="22"/>
          <w:szCs w:val="22"/>
        </w:rPr>
      </w:pPr>
    </w:p>
    <w:p w14:paraId="21C277D2" w14:textId="77777777" w:rsidR="00A62671" w:rsidRPr="00B621F0" w:rsidRDefault="00A62671" w:rsidP="00A62671">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Pr="00B621F0">
        <w:rPr>
          <w:rFonts w:ascii="Trebuchet MS" w:hAnsi="Trebuchet MS" w:cs="Trebuchet MS"/>
          <w:b/>
          <w:sz w:val="22"/>
          <w:szCs w:val="22"/>
        </w:rPr>
        <w:t>24</w:t>
      </w:r>
      <w:r w:rsidRPr="00B621F0">
        <w:rPr>
          <w:rFonts w:ascii="Trebuchet MS" w:hAnsi="Trebuchet MS" w:cs="Tahoma"/>
          <w:b/>
          <w:sz w:val="22"/>
          <w:szCs w:val="22"/>
        </w:rPr>
        <w:t>ª</w:t>
      </w:r>
      <w:r>
        <w:rPr>
          <w:rFonts w:ascii="Trebuchet MS" w:hAnsi="Trebuchet MS" w:cs="Tahoma"/>
          <w:b/>
          <w:sz w:val="22"/>
          <w:szCs w:val="22"/>
        </w:rPr>
        <w:t xml:space="preserve"> EMISSÃO</w:t>
      </w:r>
      <w:r w:rsidRPr="00B621F0">
        <w:rPr>
          <w:rFonts w:ascii="Trebuchet MS" w:hAnsi="Trebuchet MS" w:cs="Tahoma"/>
          <w:b/>
          <w:sz w:val="22"/>
          <w:szCs w:val="22"/>
        </w:rPr>
        <w:t>, EM 4 (QUATRO) SÉRIES, DE CERTIFICADOS DE RECEBÍVEIS IMOBILIÁRIOS DA TRUE SECURITIZADORA S.A.</w:t>
      </w:r>
    </w:p>
    <w:p w14:paraId="3C7B6903" w14:textId="77777777" w:rsidR="00A62671" w:rsidRPr="00B621F0" w:rsidRDefault="00A62671" w:rsidP="00A62671">
      <w:pPr>
        <w:spacing w:line="360" w:lineRule="auto"/>
        <w:ind w:right="-2"/>
        <w:jc w:val="both"/>
        <w:rPr>
          <w:rFonts w:ascii="Trebuchet MS" w:hAnsi="Trebuchet MS" w:cs="Tahoma"/>
          <w:sz w:val="22"/>
          <w:szCs w:val="22"/>
        </w:rPr>
      </w:pPr>
    </w:p>
    <w:p w14:paraId="65787AFE" w14:textId="77777777" w:rsidR="00A62671" w:rsidRPr="00B621F0" w:rsidRDefault="00A62671" w:rsidP="00A62671">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5A13597C" w14:textId="77777777" w:rsidR="00A62671" w:rsidRPr="00B621F0" w:rsidRDefault="00A62671" w:rsidP="00A62671">
      <w:pPr>
        <w:widowControl w:val="0"/>
        <w:spacing w:line="360" w:lineRule="auto"/>
        <w:jc w:val="both"/>
        <w:rPr>
          <w:rFonts w:ascii="Trebuchet MS" w:hAnsi="Trebuchet MS" w:cs="Calibri"/>
          <w:b/>
          <w:sz w:val="22"/>
          <w:szCs w:val="22"/>
        </w:rPr>
      </w:pPr>
    </w:p>
    <w:p w14:paraId="335CC383" w14:textId="77777777" w:rsidR="00A62671" w:rsidRPr="00B621F0" w:rsidRDefault="00A62671" w:rsidP="00A62671">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08C54DC9" w14:textId="77777777" w:rsidR="00A62671" w:rsidRPr="00B621F0" w:rsidRDefault="00A62671" w:rsidP="00A62671">
      <w:pPr>
        <w:widowControl w:val="0"/>
        <w:spacing w:line="360" w:lineRule="auto"/>
        <w:jc w:val="both"/>
        <w:rPr>
          <w:rFonts w:ascii="Trebuchet MS" w:hAnsi="Trebuchet MS" w:cs="Calibri"/>
          <w:b/>
          <w:color w:val="000000"/>
          <w:sz w:val="22"/>
          <w:szCs w:val="22"/>
        </w:rPr>
      </w:pPr>
    </w:p>
    <w:p w14:paraId="1445DFA7"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57A1D605" w14:textId="77777777" w:rsidR="00A62671" w:rsidRPr="00B621F0" w:rsidRDefault="00A62671" w:rsidP="00A62671">
      <w:pPr>
        <w:tabs>
          <w:tab w:val="left" w:pos="3606"/>
        </w:tabs>
        <w:spacing w:line="360" w:lineRule="auto"/>
        <w:ind w:right="-2"/>
        <w:jc w:val="both"/>
        <w:rPr>
          <w:rFonts w:ascii="Trebuchet MS" w:hAnsi="Trebuchet MS" w:cs="Tahoma"/>
          <w:sz w:val="22"/>
          <w:szCs w:val="22"/>
        </w:rPr>
      </w:pPr>
    </w:p>
    <w:p w14:paraId="769C5B2D"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B621F0" w:rsidDel="00A67245">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p w14:paraId="6762B39F" w14:textId="77777777" w:rsidR="00A62671" w:rsidRPr="00B621F0" w:rsidRDefault="00A62671" w:rsidP="00A62671">
      <w:pPr>
        <w:spacing w:line="360" w:lineRule="auto"/>
        <w:ind w:right="-2"/>
        <w:jc w:val="both"/>
        <w:rPr>
          <w:rFonts w:ascii="Trebuchet MS" w:hAnsi="Trebuchet MS" w:cs="Tahoma"/>
          <w:sz w:val="22"/>
          <w:szCs w:val="22"/>
        </w:rPr>
      </w:pPr>
    </w:p>
    <w:p w14:paraId="5091D8B7"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0633CB49" w14:textId="77777777" w:rsidR="00A62671" w:rsidRPr="00B621F0" w:rsidRDefault="00A62671" w:rsidP="00A62671">
      <w:pPr>
        <w:spacing w:line="360" w:lineRule="auto"/>
        <w:ind w:right="-2"/>
        <w:jc w:val="both"/>
        <w:rPr>
          <w:rFonts w:ascii="Trebuchet MS" w:hAnsi="Trebuchet MS" w:cs="Tahoma"/>
          <w:sz w:val="22"/>
          <w:szCs w:val="22"/>
        </w:rPr>
      </w:pPr>
    </w:p>
    <w:p w14:paraId="0C0A6B17"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Pr="00B621F0">
        <w:rPr>
          <w:rFonts w:ascii="Trebuchet MS" w:hAnsi="Trebuchet MS" w:cs="Tahoma"/>
          <w:i/>
          <w:sz w:val="22"/>
          <w:szCs w:val="22"/>
        </w:rPr>
        <w:t xml:space="preserve">Termo de Securitização de Créditos Imobiliários da </w:t>
      </w:r>
      <w:r>
        <w:rPr>
          <w:rFonts w:ascii="Trebuchet MS" w:hAnsi="Trebuchet MS" w:cs="Trebuchet MS"/>
          <w:i/>
          <w:sz w:val="22"/>
          <w:szCs w:val="22"/>
        </w:rPr>
        <w:t>24</w:t>
      </w:r>
      <w:r w:rsidRPr="00B621F0">
        <w:rPr>
          <w:rFonts w:ascii="Trebuchet MS" w:hAnsi="Trebuchet MS" w:cs="Tahoma"/>
          <w:i/>
          <w:sz w:val="22"/>
          <w:szCs w:val="22"/>
        </w:rPr>
        <w:t>ª, em 4 (quatro) Séries, de Certificados de Recebíveis Imobiliários da True Securitizadora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que prevê a emissão de Certificados de Recebíveis Imobiliários pela Emissora (“</w:t>
      </w:r>
      <w:r w:rsidRPr="00B621F0">
        <w:rPr>
          <w:rFonts w:ascii="Trebuchet MS" w:hAnsi="Trebuchet MS" w:cs="Tahoma"/>
          <w:sz w:val="22"/>
          <w:szCs w:val="22"/>
          <w:u w:val="single"/>
        </w:rPr>
        <w:t>CRI</w:t>
      </w:r>
      <w:r w:rsidRPr="00B621F0">
        <w:rPr>
          <w:rFonts w:ascii="Trebuchet MS" w:hAnsi="Trebuchet MS" w:cs="Tahoma"/>
          <w:sz w:val="22"/>
          <w:szCs w:val="22"/>
        </w:rPr>
        <w:t>”), nos termos da Lei n</w:t>
      </w:r>
      <w:r w:rsidRPr="00B621F0">
        <w:rPr>
          <w:rFonts w:ascii="Trebuchet MS" w:hAnsi="Trebuchet MS" w:cs="Tahoma"/>
          <w:bCs/>
          <w:sz w:val="22"/>
          <w:szCs w:val="22"/>
        </w:rPr>
        <w:t>º 9.514, de 20 de novembro de 1997, conforme alterada</w:t>
      </w:r>
      <w:r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da </w:t>
      </w:r>
      <w:r>
        <w:rPr>
          <w:rFonts w:ascii="Trebuchet MS" w:hAnsi="Trebuchet MS" w:cs="Tahoma"/>
          <w:sz w:val="22"/>
          <w:szCs w:val="22"/>
        </w:rPr>
        <w:t>Lei</w:t>
      </w:r>
      <w:r w:rsidRPr="00B621F0">
        <w:rPr>
          <w:rFonts w:ascii="Trebuchet MS" w:hAnsi="Trebuchet MS" w:cs="Tahoma"/>
          <w:sz w:val="22"/>
          <w:szCs w:val="22"/>
        </w:rPr>
        <w:t xml:space="preserve"> nº </w:t>
      </w:r>
      <w:r>
        <w:rPr>
          <w:rFonts w:ascii="Trebuchet MS" w:hAnsi="Trebuchet MS" w:cs="Tahoma"/>
          <w:sz w:val="22"/>
          <w:szCs w:val="22"/>
        </w:rPr>
        <w:t>14.430</w:t>
      </w:r>
      <w:r w:rsidRPr="00B621F0">
        <w:rPr>
          <w:rFonts w:ascii="Trebuchet MS" w:hAnsi="Trebuchet MS" w:cs="Tahoma"/>
          <w:sz w:val="22"/>
          <w:szCs w:val="22"/>
        </w:rPr>
        <w:t xml:space="preserve">, de </w:t>
      </w:r>
      <w:r>
        <w:rPr>
          <w:rFonts w:ascii="Trebuchet MS" w:hAnsi="Trebuchet MS" w:cs="Tahoma"/>
          <w:sz w:val="22"/>
          <w:szCs w:val="22"/>
        </w:rPr>
        <w:t>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2022 (“</w:t>
      </w:r>
      <w:r w:rsidRPr="00B621F0">
        <w:rPr>
          <w:rFonts w:ascii="Trebuchet MS" w:hAnsi="Trebuchet MS" w:cs="Tahoma"/>
          <w:sz w:val="22"/>
          <w:szCs w:val="22"/>
          <w:u w:val="single"/>
        </w:rPr>
        <w:t xml:space="preserve">Lei nº </w:t>
      </w:r>
      <w:r>
        <w:rPr>
          <w:rFonts w:ascii="Trebuchet MS" w:hAnsi="Trebuchet MS" w:cs="Tahoma"/>
          <w:sz w:val="22"/>
          <w:szCs w:val="22"/>
          <w:u w:val="single"/>
        </w:rPr>
        <w:t>14.430</w:t>
      </w:r>
      <w:r w:rsidRPr="00B621F0">
        <w:rPr>
          <w:rFonts w:ascii="Trebuchet MS" w:hAnsi="Trebuchet MS" w:cs="Tahoma"/>
          <w:sz w:val="22"/>
          <w:szCs w:val="22"/>
        </w:rPr>
        <w:t>”) e da Resolução nº 60, da Comissão de Valores Mobiliários (“</w:t>
      </w:r>
      <w:r w:rsidRPr="00B621F0">
        <w:rPr>
          <w:rFonts w:ascii="Trebuchet MS" w:hAnsi="Trebuchet MS" w:cs="Tahoma"/>
          <w:sz w:val="22"/>
          <w:szCs w:val="22"/>
          <w:u w:val="single"/>
        </w:rPr>
        <w:t>CVM</w:t>
      </w:r>
      <w:r w:rsidRPr="00B621F0">
        <w:rPr>
          <w:rFonts w:ascii="Trebuchet MS" w:hAnsi="Trebuchet MS" w:cs="Tahoma"/>
          <w:sz w:val="22"/>
          <w:szCs w:val="22"/>
        </w:rPr>
        <w:t>”),</w:t>
      </w:r>
      <w:r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Pr="00B621F0">
        <w:rPr>
          <w:rFonts w:ascii="Trebuchet MS" w:hAnsi="Trebuchet MS" w:cs="Tahoma"/>
          <w:sz w:val="22"/>
          <w:szCs w:val="22"/>
          <w:u w:val="single"/>
        </w:rPr>
        <w:t>Resolução CVM 60</w:t>
      </w:r>
      <w:r w:rsidRPr="00B621F0">
        <w:rPr>
          <w:rFonts w:ascii="Trebuchet MS" w:hAnsi="Trebuchet MS" w:cs="Tahoma"/>
          <w:sz w:val="22"/>
          <w:szCs w:val="22"/>
        </w:rPr>
        <w:t>”), o qual será regido pelas cláusulas a seguir:</w:t>
      </w:r>
    </w:p>
    <w:p w14:paraId="06BB1458" w14:textId="77777777" w:rsidR="00A62671" w:rsidRPr="00B621F0" w:rsidRDefault="00A62671" w:rsidP="00A62671">
      <w:pPr>
        <w:spacing w:line="360" w:lineRule="auto"/>
        <w:ind w:right="-2"/>
        <w:jc w:val="both"/>
        <w:rPr>
          <w:rFonts w:ascii="Trebuchet MS" w:hAnsi="Trebuchet MS" w:cs="Tahoma"/>
          <w:sz w:val="22"/>
          <w:szCs w:val="22"/>
        </w:rPr>
      </w:pPr>
    </w:p>
    <w:p w14:paraId="52083648" w14:textId="77777777" w:rsidR="00A62671" w:rsidRPr="00B621F0" w:rsidRDefault="00A62671" w:rsidP="00A62671">
      <w:pPr>
        <w:pStyle w:val="Ttulo1"/>
        <w:spacing w:line="360" w:lineRule="auto"/>
        <w:rPr>
          <w:rFonts w:ascii="Trebuchet MS" w:hAnsi="Trebuchet MS" w:cs="Tahoma"/>
          <w:sz w:val="22"/>
          <w:szCs w:val="22"/>
        </w:rPr>
      </w:pPr>
      <w:bookmarkStart w:id="46" w:name="_Toc110076260"/>
      <w:bookmarkStart w:id="47" w:name="_Toc163380698"/>
      <w:bookmarkStart w:id="48" w:name="_Toc180553531"/>
      <w:bookmarkStart w:id="49" w:name="_Toc205799089"/>
      <w:bookmarkStart w:id="50" w:name="_Toc356563296"/>
      <w:bookmarkStart w:id="51" w:name="_Toc420958703"/>
      <w:bookmarkStart w:id="52" w:name="_Toc20804290"/>
      <w:r w:rsidRPr="00B621F0">
        <w:rPr>
          <w:rFonts w:ascii="Trebuchet MS" w:hAnsi="Trebuchet MS" w:cs="Tahoma"/>
          <w:sz w:val="22"/>
          <w:szCs w:val="22"/>
        </w:rPr>
        <w:t>CLÁUSULA I – DEFINIÇÕES</w:t>
      </w:r>
      <w:bookmarkEnd w:id="46"/>
      <w:bookmarkEnd w:id="47"/>
      <w:bookmarkEnd w:id="48"/>
      <w:bookmarkEnd w:id="49"/>
      <w:bookmarkEnd w:id="50"/>
      <w:r w:rsidRPr="00B621F0">
        <w:rPr>
          <w:rFonts w:ascii="Trebuchet MS" w:hAnsi="Trebuchet MS" w:cs="Tahoma"/>
          <w:sz w:val="22"/>
          <w:szCs w:val="22"/>
        </w:rPr>
        <w:t>, PRAZO E AUTORIZAÇÃO</w:t>
      </w:r>
      <w:bookmarkEnd w:id="51"/>
      <w:bookmarkEnd w:id="52"/>
    </w:p>
    <w:p w14:paraId="2017387B" w14:textId="77777777" w:rsidR="00A62671" w:rsidRPr="00B621F0" w:rsidRDefault="00A62671" w:rsidP="00A62671">
      <w:pPr>
        <w:spacing w:line="360" w:lineRule="auto"/>
        <w:ind w:right="-2"/>
        <w:jc w:val="both"/>
        <w:rPr>
          <w:rFonts w:ascii="Trebuchet MS" w:hAnsi="Trebuchet MS" w:cs="Tahoma"/>
          <w:sz w:val="22"/>
          <w:szCs w:val="22"/>
        </w:rPr>
      </w:pPr>
    </w:p>
    <w:p w14:paraId="35DE95BC" w14:textId="77777777" w:rsidR="00A62671" w:rsidRPr="00B621F0" w:rsidRDefault="00A62671" w:rsidP="00A62671">
      <w:pPr>
        <w:pStyle w:val="PargrafodaLista"/>
        <w:numPr>
          <w:ilvl w:val="1"/>
          <w:numId w:val="38"/>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lastRenderedPageBreak/>
        <w:t>Definições</w:t>
      </w:r>
      <w:r w:rsidRPr="00B621F0">
        <w:rPr>
          <w:rFonts w:ascii="Trebuchet MS" w:hAnsi="Trebuchet MS" w:cs="Tahoma"/>
          <w:sz w:val="22"/>
          <w:szCs w:val="22"/>
        </w:rPr>
        <w:t>: Exceto se expressamente indicado: (i) palavras e expressões em maiúsculas, não definidas neste Termo, terão o significado previsto abaixo; e (ii) o masculino incluirá o feminino e o singular incluirá o plural.</w:t>
      </w:r>
    </w:p>
    <w:p w14:paraId="372318FA" w14:textId="77777777" w:rsidR="00A62671" w:rsidRPr="00B621F0" w:rsidRDefault="00A62671" w:rsidP="00A62671">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62671" w:rsidRPr="00B621F0" w14:paraId="42EF7F17" w14:textId="77777777" w:rsidTr="00C4222A">
        <w:trPr>
          <w:gridBefore w:val="1"/>
          <w:gridAfter w:val="2"/>
          <w:wBefore w:w="340" w:type="dxa"/>
          <w:wAfter w:w="1078" w:type="dxa"/>
        </w:trPr>
        <w:tc>
          <w:tcPr>
            <w:tcW w:w="3017" w:type="dxa"/>
            <w:gridSpan w:val="2"/>
          </w:tcPr>
          <w:p w14:paraId="5881F3D4"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0C73F106" w14:textId="77777777" w:rsidR="00A62671" w:rsidRPr="00B621F0" w:rsidRDefault="00A62671" w:rsidP="00C4222A">
            <w:pPr>
              <w:spacing w:line="360" w:lineRule="auto"/>
              <w:jc w:val="both"/>
              <w:rPr>
                <w:rFonts w:ascii="Trebuchet MS" w:hAnsi="Trebuchet MS" w:cs="Tahoma"/>
                <w:sz w:val="22"/>
                <w:szCs w:val="22"/>
              </w:rPr>
            </w:pPr>
          </w:p>
        </w:tc>
        <w:tc>
          <w:tcPr>
            <w:tcW w:w="7144" w:type="dxa"/>
            <w:gridSpan w:val="4"/>
          </w:tcPr>
          <w:p w14:paraId="56F220F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p>
          <w:p w14:paraId="21E75689"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540322DC" w14:textId="77777777" w:rsidTr="00C4222A">
        <w:trPr>
          <w:gridBefore w:val="1"/>
          <w:gridAfter w:val="2"/>
          <w:wBefore w:w="340" w:type="dxa"/>
          <w:wAfter w:w="1078" w:type="dxa"/>
        </w:trPr>
        <w:tc>
          <w:tcPr>
            <w:tcW w:w="3017" w:type="dxa"/>
            <w:gridSpan w:val="2"/>
          </w:tcPr>
          <w:p w14:paraId="78EB6D78"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14:paraId="7AD385CF"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Pr="00B621F0">
              <w:rPr>
                <w:rFonts w:ascii="Trebuchet MS" w:hAnsi="Trebuchet MS" w:cs="Trebuchet MS"/>
                <w:bCs/>
                <w:sz w:val="22"/>
                <w:szCs w:val="22"/>
              </w:rPr>
              <w:t xml:space="preserve">; </w:t>
            </w:r>
          </w:p>
          <w:p w14:paraId="1FC141B9"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182F4B8E" w14:textId="77777777" w:rsidTr="00C4222A">
        <w:trPr>
          <w:gridBefore w:val="1"/>
          <w:gridAfter w:val="2"/>
          <w:wBefore w:w="340" w:type="dxa"/>
          <w:wAfter w:w="1078" w:type="dxa"/>
        </w:trPr>
        <w:tc>
          <w:tcPr>
            <w:tcW w:w="3017" w:type="dxa"/>
            <w:gridSpan w:val="2"/>
          </w:tcPr>
          <w:p w14:paraId="175D24CC"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6B595589"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xml:space="preserve">, conforme qualificada no preâmbulo deste Termo de Securitização; </w:t>
            </w:r>
          </w:p>
          <w:p w14:paraId="5D336825" w14:textId="77777777" w:rsidR="00A62671" w:rsidRPr="00B621F0" w:rsidRDefault="00A62671" w:rsidP="00C4222A">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A62671" w:rsidRPr="00821AD9" w14:paraId="369B56DD" w14:textId="77777777" w:rsidTr="00C4222A">
        <w:trPr>
          <w:gridBefore w:val="1"/>
          <w:gridAfter w:val="2"/>
          <w:wBefore w:w="340" w:type="dxa"/>
          <w:wAfter w:w="1078" w:type="dxa"/>
        </w:trPr>
        <w:tc>
          <w:tcPr>
            <w:tcW w:w="3017" w:type="dxa"/>
            <w:gridSpan w:val="2"/>
          </w:tcPr>
          <w:p w14:paraId="69724094" w14:textId="77777777" w:rsidR="00A62671" w:rsidRDefault="00A62671" w:rsidP="00C4222A">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Pr>
                <w:rFonts w:ascii="Trebuchet MS" w:hAnsi="Trebuchet MS" w:cs="Tahoma"/>
                <w:sz w:val="22"/>
                <w:szCs w:val="22"/>
              </w:rPr>
              <w:t xml:space="preserve">: </w:t>
            </w:r>
          </w:p>
          <w:p w14:paraId="5F245E3B" w14:textId="77777777" w:rsidR="00A62671" w:rsidRPr="00EE0C40" w:rsidRDefault="00A62671" w:rsidP="00C4222A">
            <w:pPr>
              <w:spacing w:line="360" w:lineRule="auto"/>
              <w:jc w:val="both"/>
              <w:rPr>
                <w:rFonts w:ascii="Trebuchet MS" w:hAnsi="Trebuchet MS" w:cs="Tahoma"/>
                <w:sz w:val="22"/>
                <w:szCs w:val="22"/>
              </w:rPr>
            </w:pPr>
          </w:p>
        </w:tc>
        <w:tc>
          <w:tcPr>
            <w:tcW w:w="7144" w:type="dxa"/>
            <w:gridSpan w:val="4"/>
          </w:tcPr>
          <w:p w14:paraId="113FEFED" w14:textId="77777777" w:rsidR="00A62671" w:rsidRPr="004616E8"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A Standard &amp; Poor’s, a Fitch Ratings e/ou a Moody’s</w:t>
            </w:r>
            <w:r>
              <w:rPr>
                <w:rFonts w:ascii="Trebuchet MS" w:hAnsi="Trebuchet MS" w:cs="Tahoma"/>
                <w:sz w:val="22"/>
                <w:szCs w:val="22"/>
              </w:rPr>
              <w:t>,</w:t>
            </w:r>
            <w:r>
              <w:t xml:space="preserve"> </w:t>
            </w:r>
            <w:r>
              <w:rPr>
                <w:rFonts w:ascii="Trebuchet MS" w:hAnsi="Trebuchet MS" w:cs="Tahoma"/>
                <w:sz w:val="22"/>
                <w:szCs w:val="22"/>
              </w:rPr>
              <w:t>responsável pela elaboração da classificação de risco dos CRI Seniores e CRI Mezaninos, bem como suas atualizações posteriores</w:t>
            </w:r>
            <w:r w:rsidRPr="004616E8">
              <w:rPr>
                <w:rFonts w:ascii="Trebuchet MS" w:hAnsi="Trebuchet MS" w:cs="Tahoma"/>
                <w:sz w:val="22"/>
                <w:szCs w:val="22"/>
              </w:rPr>
              <w:t xml:space="preserve">; </w:t>
            </w:r>
          </w:p>
          <w:p w14:paraId="5CE41F8D" w14:textId="77777777" w:rsidR="00A62671" w:rsidRPr="000219B9" w:rsidRDefault="00A62671" w:rsidP="00C4222A">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A62671" w:rsidRPr="00B621F0" w14:paraId="49E80913" w14:textId="77777777" w:rsidTr="00C4222A">
        <w:trPr>
          <w:gridBefore w:val="1"/>
          <w:gridAfter w:val="2"/>
          <w:wBefore w:w="340" w:type="dxa"/>
          <w:wAfter w:w="1078" w:type="dxa"/>
        </w:trPr>
        <w:tc>
          <w:tcPr>
            <w:tcW w:w="3017" w:type="dxa"/>
            <w:gridSpan w:val="2"/>
          </w:tcPr>
          <w:p w14:paraId="006032AF"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 (“AF”)</w:t>
            </w:r>
            <w:r w:rsidRPr="00B621F0">
              <w:rPr>
                <w:rFonts w:ascii="Trebuchet MS" w:hAnsi="Trebuchet MS" w:cs="Tahoma"/>
                <w:sz w:val="22"/>
                <w:szCs w:val="22"/>
              </w:rPr>
              <w:t>":</w:t>
            </w:r>
          </w:p>
          <w:p w14:paraId="05850140" w14:textId="77777777" w:rsidR="00A62671" w:rsidRPr="00B621F0" w:rsidRDefault="00A62671" w:rsidP="00C4222A">
            <w:pPr>
              <w:spacing w:line="360" w:lineRule="auto"/>
              <w:jc w:val="both"/>
              <w:rPr>
                <w:rFonts w:ascii="Trebuchet MS" w:hAnsi="Trebuchet MS" w:cs="Tahoma"/>
                <w:sz w:val="22"/>
                <w:szCs w:val="22"/>
              </w:rPr>
            </w:pPr>
          </w:p>
        </w:tc>
        <w:tc>
          <w:tcPr>
            <w:tcW w:w="7144" w:type="dxa"/>
            <w:gridSpan w:val="4"/>
          </w:tcPr>
          <w:p w14:paraId="5A8DA507"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 fiduciárias de Imóveis pactuadas em garantia de cada Crédito Imobiliário Garantido por AF, seja no próprio Contrato Imobiliário ou em instrumento apartado;</w:t>
            </w:r>
          </w:p>
          <w:p w14:paraId="0700EF4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A62671" w:rsidRPr="00B621F0" w14:paraId="4AABE390" w14:textId="77777777" w:rsidTr="00C4222A">
        <w:trPr>
          <w:gridBefore w:val="1"/>
          <w:gridAfter w:val="2"/>
          <w:wBefore w:w="340" w:type="dxa"/>
          <w:wAfter w:w="1078" w:type="dxa"/>
        </w:trPr>
        <w:tc>
          <w:tcPr>
            <w:tcW w:w="3017" w:type="dxa"/>
            <w:gridSpan w:val="2"/>
          </w:tcPr>
          <w:p w14:paraId="65B10407"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de todos os CRI</w:t>
            </w:r>
            <w:r w:rsidRPr="00B621F0">
              <w:rPr>
                <w:rFonts w:ascii="Trebuchet MS" w:hAnsi="Trebuchet MS" w:cs="Tahoma"/>
                <w:sz w:val="22"/>
                <w:szCs w:val="22"/>
              </w:rPr>
              <w:t>”:</w:t>
            </w:r>
          </w:p>
        </w:tc>
        <w:tc>
          <w:tcPr>
            <w:tcW w:w="7144" w:type="dxa"/>
            <w:gridSpan w:val="4"/>
          </w:tcPr>
          <w:p w14:paraId="52F4707C"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de todos CRI, nos termos da Cláusula 7.3. deste Termo de Securitização;</w:t>
            </w:r>
          </w:p>
          <w:p w14:paraId="068C2D20"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30F2E975" w14:textId="77777777" w:rsidTr="00C4222A">
        <w:trPr>
          <w:gridBefore w:val="1"/>
          <w:gridAfter w:val="2"/>
          <w:wBefore w:w="340" w:type="dxa"/>
          <w:wAfter w:w="1078" w:type="dxa"/>
        </w:trPr>
        <w:tc>
          <w:tcPr>
            <w:tcW w:w="3017" w:type="dxa"/>
            <w:gridSpan w:val="2"/>
          </w:tcPr>
          <w:p w14:paraId="3F45FB55"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 e Mezaninos</w:t>
            </w:r>
            <w:r w:rsidRPr="00B621F0">
              <w:rPr>
                <w:rFonts w:ascii="Trebuchet MS" w:hAnsi="Trebuchet MS" w:cs="Tahoma"/>
                <w:sz w:val="22"/>
                <w:szCs w:val="22"/>
              </w:rPr>
              <w:t>"</w:t>
            </w:r>
          </w:p>
          <w:p w14:paraId="7AC7B48E" w14:textId="77777777" w:rsidR="00A62671" w:rsidRPr="00B621F0" w:rsidRDefault="00A62671" w:rsidP="00C4222A">
            <w:pPr>
              <w:spacing w:line="360" w:lineRule="auto"/>
              <w:jc w:val="both"/>
              <w:rPr>
                <w:rFonts w:ascii="Trebuchet MS" w:hAnsi="Trebuchet MS" w:cs="Tahoma"/>
                <w:sz w:val="22"/>
                <w:szCs w:val="22"/>
              </w:rPr>
            </w:pPr>
          </w:p>
        </w:tc>
        <w:tc>
          <w:tcPr>
            <w:tcW w:w="7144" w:type="dxa"/>
            <w:gridSpan w:val="4"/>
          </w:tcPr>
          <w:p w14:paraId="5A66B321"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 e dos CRI Mezanino, nos termos da Cláusula 7.4. deste Termo de Securitização;</w:t>
            </w:r>
          </w:p>
        </w:tc>
      </w:tr>
      <w:tr w:rsidR="00A62671" w:rsidRPr="00B621F0" w14:paraId="3FA6AB15" w14:textId="77777777" w:rsidTr="00C4222A">
        <w:trPr>
          <w:gridBefore w:val="1"/>
          <w:gridAfter w:val="2"/>
          <w:wBefore w:w="340" w:type="dxa"/>
          <w:wAfter w:w="1078" w:type="dxa"/>
        </w:trPr>
        <w:tc>
          <w:tcPr>
            <w:tcW w:w="3017" w:type="dxa"/>
            <w:gridSpan w:val="2"/>
          </w:tcPr>
          <w:p w14:paraId="71F2F9A1"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115F844F"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1863970E"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165595AE" w14:textId="77777777" w:rsidTr="00C4222A">
        <w:trPr>
          <w:gridBefore w:val="1"/>
          <w:gridAfter w:val="2"/>
          <w:wBefore w:w="340" w:type="dxa"/>
          <w:wAfter w:w="1078" w:type="dxa"/>
        </w:trPr>
        <w:tc>
          <w:tcPr>
            <w:tcW w:w="3017" w:type="dxa"/>
            <w:gridSpan w:val="2"/>
          </w:tcPr>
          <w:p w14:paraId="77FE2AE7"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6CC0DDCC"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programada dos CRI nos termos da Cláusula 6.2. e da </w:t>
            </w:r>
            <w:r w:rsidRPr="00B621F0">
              <w:rPr>
                <w:rFonts w:ascii="Trebuchet MS" w:hAnsi="Trebuchet MS" w:cs="Tahoma"/>
                <w:sz w:val="22"/>
                <w:szCs w:val="22"/>
              </w:rPr>
              <w:lastRenderedPageBreak/>
              <w:t>Cláusula 6.7. deste Termo de Securitização;</w:t>
            </w:r>
          </w:p>
          <w:p w14:paraId="3E09BAF1"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43FD8DB9" w14:textId="77777777" w:rsidTr="00C4222A">
        <w:trPr>
          <w:gridBefore w:val="1"/>
          <w:gridAfter w:val="2"/>
          <w:wBefore w:w="340" w:type="dxa"/>
          <w:wAfter w:w="1078" w:type="dxa"/>
        </w:trPr>
        <w:tc>
          <w:tcPr>
            <w:tcW w:w="3017" w:type="dxa"/>
            <w:gridSpan w:val="2"/>
          </w:tcPr>
          <w:p w14:paraId="6C5BFDCA"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20241676" w14:textId="77777777" w:rsidR="00A62671" w:rsidRPr="00B621F0" w:rsidRDefault="00A62671" w:rsidP="00C4222A">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anexos ao presente Termo de Securitização, cujos termos são parte integrante e complementar deste Termo de Securitização, para todos os fins e efeitos de direito;</w:t>
            </w:r>
          </w:p>
          <w:p w14:paraId="237E6BE2"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6975C5CE" w14:textId="77777777" w:rsidTr="00C4222A">
        <w:trPr>
          <w:gridBefore w:val="1"/>
          <w:gridAfter w:val="2"/>
          <w:wBefore w:w="340" w:type="dxa"/>
          <w:wAfter w:w="1078" w:type="dxa"/>
        </w:trPr>
        <w:tc>
          <w:tcPr>
            <w:tcW w:w="3017" w:type="dxa"/>
            <w:gridSpan w:val="2"/>
          </w:tcPr>
          <w:p w14:paraId="7132DD21" w14:textId="77777777" w:rsidR="00A62671" w:rsidRPr="00B621F0" w:rsidRDefault="00A62671" w:rsidP="00C4222A">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475A1C8B"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Pr>
                <w:rFonts w:ascii="Trebuchet MS" w:hAnsi="Trebuchet MS" w:cs="Tahoma"/>
                <w:sz w:val="22"/>
                <w:szCs w:val="22"/>
              </w:rPr>
              <w:t xml:space="preserve"> com </w:t>
            </w:r>
            <w:r w:rsidRPr="00B621F0">
              <w:rPr>
                <w:rFonts w:ascii="Trebuchet MS" w:hAnsi="Trebuchet MS" w:cs="Tahoma"/>
                <w:sz w:val="22"/>
                <w:szCs w:val="22"/>
              </w:rPr>
              <w:t xml:space="preserve">liquidez diária, emitidos </w:t>
            </w:r>
            <w:r>
              <w:rPr>
                <w:rFonts w:ascii="Trebuchet MS" w:hAnsi="Trebuchet MS" w:cs="Tahoma"/>
                <w:sz w:val="22"/>
                <w:szCs w:val="22"/>
              </w:rPr>
              <w:t>pelo Itaú Unibanco S.A.</w:t>
            </w:r>
            <w:r w:rsidRPr="00B621F0">
              <w:rPr>
                <w:rFonts w:ascii="Trebuchet MS" w:hAnsi="Trebuchet MS" w:cs="Tahoma"/>
                <w:sz w:val="22"/>
                <w:szCs w:val="22"/>
              </w:rPr>
              <w:t xml:space="preserve">; </w:t>
            </w:r>
            <w:r>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Pr>
                <w:rFonts w:ascii="Trebuchet MS" w:hAnsi="Trebuchet MS" w:cs="Tahoma"/>
                <w:sz w:val="22"/>
                <w:szCs w:val="22"/>
              </w:rPr>
              <w:t>Itaú Unibanco S.A.</w:t>
            </w:r>
            <w:r w:rsidRPr="00546083">
              <w:rPr>
                <w:rFonts w:ascii="Trebuchet MS" w:hAnsi="Trebuchet MS" w:cs="Tahoma"/>
                <w:sz w:val="22"/>
                <w:szCs w:val="22"/>
              </w:rPr>
              <w:t>;</w:t>
            </w:r>
            <w:r w:rsidRPr="000E2975">
              <w:rPr>
                <w:rFonts w:ascii="Trebuchet MS" w:hAnsi="Trebuchet MS"/>
                <w:sz w:val="22"/>
              </w:rPr>
              <w:t xml:space="preserve"> </w:t>
            </w:r>
          </w:p>
          <w:p w14:paraId="6705ED84" w14:textId="77777777" w:rsidR="00A62671" w:rsidRPr="00B621F0" w:rsidRDefault="00A62671" w:rsidP="00C4222A">
            <w:pPr>
              <w:spacing w:line="360" w:lineRule="auto"/>
              <w:jc w:val="both"/>
              <w:rPr>
                <w:rFonts w:ascii="Trebuchet MS" w:hAnsi="Trebuchet MS" w:cs="Tahoma"/>
                <w:sz w:val="22"/>
                <w:szCs w:val="22"/>
              </w:rPr>
            </w:pPr>
          </w:p>
        </w:tc>
      </w:tr>
      <w:tr w:rsidR="00A62671" w:rsidRPr="00B621F0" w14:paraId="08396230" w14:textId="77777777" w:rsidTr="00C4222A">
        <w:trPr>
          <w:gridBefore w:val="1"/>
          <w:gridAfter w:val="2"/>
          <w:wBefore w:w="340" w:type="dxa"/>
          <w:wAfter w:w="1078" w:type="dxa"/>
        </w:trPr>
        <w:tc>
          <w:tcPr>
            <w:tcW w:w="3017" w:type="dxa"/>
            <w:gridSpan w:val="2"/>
          </w:tcPr>
          <w:p w14:paraId="66325C68" w14:textId="77777777" w:rsidR="00A62671" w:rsidRPr="00B621F0" w:rsidRDefault="00A62671" w:rsidP="00C4222A">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350FE330" w14:textId="77777777" w:rsidR="00A62671" w:rsidRPr="00B621F0" w:rsidRDefault="00A62671" w:rsidP="00C4222A">
            <w:pPr>
              <w:spacing w:line="360" w:lineRule="auto"/>
              <w:rPr>
                <w:rFonts w:ascii="Trebuchet MS" w:hAnsi="Trebuchet MS" w:cs="Tahoma"/>
                <w:sz w:val="22"/>
                <w:szCs w:val="22"/>
              </w:rPr>
            </w:pPr>
          </w:p>
        </w:tc>
        <w:tc>
          <w:tcPr>
            <w:tcW w:w="7144" w:type="dxa"/>
            <w:gridSpan w:val="4"/>
          </w:tcPr>
          <w:p w14:paraId="3D8B875F"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assembleia geral de Titulares de CRI, realizada na forma da Cláusula XII deste Termo de Securitização;</w:t>
            </w:r>
          </w:p>
          <w:p w14:paraId="2CD526AC"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7CB27BAE" w14:textId="77777777" w:rsidTr="00C4222A">
        <w:trPr>
          <w:gridBefore w:val="1"/>
          <w:gridAfter w:val="2"/>
          <w:wBefore w:w="340" w:type="dxa"/>
          <w:wAfter w:w="1078" w:type="dxa"/>
        </w:trPr>
        <w:tc>
          <w:tcPr>
            <w:tcW w:w="3017" w:type="dxa"/>
            <w:gridSpan w:val="2"/>
          </w:tcPr>
          <w:p w14:paraId="1C788CC7" w14:textId="77777777" w:rsidR="00A62671" w:rsidRPr="00B621F0" w:rsidRDefault="00A62671" w:rsidP="00C4222A">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57BD70C1" w14:textId="77777777" w:rsidR="00A62671" w:rsidRPr="00B621F0" w:rsidRDefault="00A62671" w:rsidP="00C4222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sz w:val="22"/>
                <w:szCs w:val="22"/>
              </w:rPr>
              <w:t>B3 S.A. – BRASIL, BOLSA, BALCÃO</w:t>
            </w:r>
            <w:r>
              <w:rPr>
                <w:rFonts w:ascii="Trebuchet MS" w:hAnsi="Trebuchet MS" w:cs="Tahoma"/>
                <w:b/>
                <w:sz w:val="22"/>
                <w:szCs w:val="22"/>
              </w:rPr>
              <w:t xml:space="preserve"> – Balcão B3</w:t>
            </w:r>
            <w:r w:rsidRPr="00B621F0">
              <w:rPr>
                <w:rFonts w:ascii="Trebuchet MS" w:hAnsi="Trebuchet MS" w:cs="Arial"/>
                <w:sz w:val="22"/>
                <w:szCs w:val="22"/>
              </w:rPr>
              <w:t>, 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com sede na cidade de São Paulo, estado de São Paulo, na Praça Antônio Prado, nº 48, 7º andar, CEP 01010-901, inscrita no CNPJ/ME sob o nº 09.346.601/0001-25;</w:t>
            </w:r>
          </w:p>
          <w:p w14:paraId="199B7A60"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0C50C361" w14:textId="77777777" w:rsidTr="00C4222A">
        <w:trPr>
          <w:gridBefore w:val="1"/>
          <w:gridAfter w:val="2"/>
          <w:wBefore w:w="340" w:type="dxa"/>
          <w:wAfter w:w="1078" w:type="dxa"/>
        </w:trPr>
        <w:tc>
          <w:tcPr>
            <w:tcW w:w="3017" w:type="dxa"/>
            <w:gridSpan w:val="2"/>
          </w:tcPr>
          <w:p w14:paraId="663FB500"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350FA554"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344669AC"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1D33ECDE" w14:textId="77777777" w:rsidTr="00C4222A">
        <w:trPr>
          <w:gridBefore w:val="1"/>
          <w:gridAfter w:val="2"/>
          <w:wBefore w:w="340" w:type="dxa"/>
          <w:wAfter w:w="1078" w:type="dxa"/>
        </w:trPr>
        <w:tc>
          <w:tcPr>
            <w:tcW w:w="3017" w:type="dxa"/>
            <w:gridSpan w:val="2"/>
          </w:tcPr>
          <w:p w14:paraId="11641631"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47B400E2" w14:textId="77777777" w:rsidR="00A62671"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301716">
              <w:rPr>
                <w:rFonts w:ascii="Trebuchet MS" w:hAnsi="Trebuchet MS" w:cs="Tahoma"/>
                <w:b/>
                <w:bCs/>
                <w:sz w:val="22"/>
                <w:szCs w:val="22"/>
              </w:rPr>
              <w:t>ITAÚ UNIBANCO S.A.</w:t>
            </w:r>
            <w:r w:rsidRPr="00B621F0">
              <w:rPr>
                <w:rFonts w:ascii="Trebuchet MS" w:hAnsi="Trebuchet MS" w:cs="Tahoma"/>
                <w:sz w:val="22"/>
                <w:szCs w:val="22"/>
              </w:rPr>
              <w:t>, instituição financeira com sede na cidade de São Paulo, estado de São Paulo, na Praça Alfredo Egydio de Souza Aranha, n.º 100, Torre Olavo Setúbal, CEP 04344-902, inscrita no CNPJ sob o n.º 60.701.190/0001/04, responsável pelas liquidações financeiras dos CRI</w:t>
            </w:r>
            <w:r>
              <w:rPr>
                <w:rFonts w:ascii="Trebuchet MS" w:hAnsi="Trebuchet MS" w:cs="Tahoma"/>
                <w:sz w:val="22"/>
                <w:szCs w:val="22"/>
              </w:rPr>
              <w:t>;</w:t>
            </w:r>
          </w:p>
          <w:p w14:paraId="5F92C8F3"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00C36EC1" w14:textId="77777777" w:rsidTr="00C4222A">
        <w:trPr>
          <w:gridBefore w:val="1"/>
          <w:gridAfter w:val="2"/>
          <w:wBefore w:w="340" w:type="dxa"/>
          <w:wAfter w:w="1078" w:type="dxa"/>
        </w:trPr>
        <w:tc>
          <w:tcPr>
            <w:tcW w:w="3017" w:type="dxa"/>
            <w:gridSpan w:val="2"/>
          </w:tcPr>
          <w:p w14:paraId="6C12CB46"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280D3956" w14:textId="77777777" w:rsidR="00A62671" w:rsidRPr="00B621F0" w:rsidRDefault="00A62671" w:rsidP="00C4222A">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1E5D6A4B" w14:textId="77777777" w:rsidR="00A62671" w:rsidRPr="00B621F0" w:rsidRDefault="00A62671" w:rsidP="00C4222A">
            <w:pPr>
              <w:tabs>
                <w:tab w:val="num" w:pos="196"/>
              </w:tabs>
              <w:snapToGrid w:val="0"/>
              <w:spacing w:line="360" w:lineRule="auto"/>
              <w:jc w:val="both"/>
              <w:rPr>
                <w:rFonts w:ascii="Trebuchet MS" w:hAnsi="Trebuchet MS" w:cs="Tahoma"/>
                <w:sz w:val="22"/>
                <w:szCs w:val="22"/>
              </w:rPr>
            </w:pPr>
          </w:p>
        </w:tc>
      </w:tr>
      <w:tr w:rsidR="00A62671" w:rsidRPr="00B621F0" w14:paraId="11189C64" w14:textId="77777777" w:rsidTr="00C4222A">
        <w:trPr>
          <w:gridBefore w:val="1"/>
          <w:gridAfter w:val="2"/>
          <w:wBefore w:w="340" w:type="dxa"/>
          <w:wAfter w:w="1078" w:type="dxa"/>
        </w:trPr>
        <w:tc>
          <w:tcPr>
            <w:tcW w:w="3017" w:type="dxa"/>
            <w:gridSpan w:val="2"/>
          </w:tcPr>
          <w:p w14:paraId="647C9BBB"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1B6F48ED" w14:textId="77777777" w:rsidR="00A62671" w:rsidRPr="00B621F0" w:rsidRDefault="00A62671" w:rsidP="00C4222A">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174D71EF" w14:textId="77777777" w:rsidR="00A62671" w:rsidRPr="00B621F0" w:rsidRDefault="00A62671" w:rsidP="00C4222A">
            <w:pPr>
              <w:tabs>
                <w:tab w:val="num" w:pos="196"/>
              </w:tabs>
              <w:snapToGrid w:val="0"/>
              <w:spacing w:line="360" w:lineRule="auto"/>
              <w:jc w:val="both"/>
              <w:rPr>
                <w:rFonts w:ascii="Trebuchet MS" w:hAnsi="Trebuchet MS" w:cs="Tahoma"/>
                <w:sz w:val="22"/>
                <w:szCs w:val="22"/>
              </w:rPr>
            </w:pPr>
          </w:p>
        </w:tc>
      </w:tr>
      <w:tr w:rsidR="00A62671" w:rsidRPr="00B621F0" w14:paraId="548A1D55" w14:textId="77777777" w:rsidTr="00C4222A">
        <w:trPr>
          <w:gridBefore w:val="1"/>
          <w:gridAfter w:val="2"/>
          <w:wBefore w:w="340" w:type="dxa"/>
          <w:wAfter w:w="1078" w:type="dxa"/>
        </w:trPr>
        <w:tc>
          <w:tcPr>
            <w:tcW w:w="3017" w:type="dxa"/>
            <w:gridSpan w:val="2"/>
          </w:tcPr>
          <w:p w14:paraId="78347580"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0F8CB327"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3C19831" w14:textId="77777777" w:rsidR="00A62671" w:rsidRPr="00B621F0" w:rsidRDefault="00A62671" w:rsidP="00C4222A">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lastRenderedPageBreak/>
              <w:t>É a ordem de pagamento prevista na Cláusula 7.1. desse Termo;</w:t>
            </w:r>
          </w:p>
          <w:p w14:paraId="54F84C0B" w14:textId="77777777" w:rsidR="00A62671" w:rsidRPr="00B621F0" w:rsidRDefault="00A62671" w:rsidP="00C4222A">
            <w:pPr>
              <w:tabs>
                <w:tab w:val="left" w:pos="-59"/>
                <w:tab w:val="num" w:pos="196"/>
              </w:tabs>
              <w:spacing w:line="360" w:lineRule="auto"/>
              <w:ind w:right="47"/>
              <w:jc w:val="both"/>
              <w:rPr>
                <w:rFonts w:ascii="Trebuchet MS" w:hAnsi="Trebuchet MS" w:cs="Arial"/>
                <w:sz w:val="22"/>
                <w:szCs w:val="22"/>
              </w:rPr>
            </w:pPr>
          </w:p>
        </w:tc>
      </w:tr>
      <w:tr w:rsidR="00A62671" w:rsidRPr="00B621F0" w14:paraId="3098F5CA" w14:textId="77777777" w:rsidTr="00C4222A">
        <w:trPr>
          <w:gridBefore w:val="1"/>
          <w:gridAfter w:val="2"/>
          <w:wBefore w:w="340" w:type="dxa"/>
          <w:wAfter w:w="1078" w:type="dxa"/>
        </w:trPr>
        <w:tc>
          <w:tcPr>
            <w:tcW w:w="3017" w:type="dxa"/>
            <w:gridSpan w:val="2"/>
          </w:tcPr>
          <w:p w14:paraId="51942FD4"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3CFBABB6" w14:textId="77777777" w:rsidR="00A62671" w:rsidRPr="00B621F0" w:rsidRDefault="00A62671" w:rsidP="00C4222A">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 xml:space="preserve">As cédulas de crédito imobiliário integrais, com garantia real, representativas dos Créditos Imobiliários, emitidas pela Cedente, conforme indicadas </w:t>
            </w:r>
            <w:r w:rsidRPr="00B621F0">
              <w:rPr>
                <w:rFonts w:ascii="Trebuchet MS" w:hAnsi="Trebuchet MS" w:cs="Tahoma"/>
                <w:sz w:val="22"/>
                <w:szCs w:val="22"/>
              </w:rPr>
              <w:t>no Anexo VII do presente Termo</w:t>
            </w:r>
            <w:r w:rsidRPr="00B621F0">
              <w:rPr>
                <w:rFonts w:ascii="Trebuchet MS" w:hAnsi="Trebuchet MS" w:cs="Arial"/>
                <w:sz w:val="22"/>
                <w:szCs w:val="22"/>
              </w:rPr>
              <w:t>;</w:t>
            </w:r>
          </w:p>
          <w:p w14:paraId="1DF73AD6" w14:textId="77777777" w:rsidR="00A62671" w:rsidRPr="00B621F0" w:rsidRDefault="00A62671" w:rsidP="00C4222A">
            <w:pPr>
              <w:tabs>
                <w:tab w:val="num" w:pos="196"/>
              </w:tabs>
              <w:snapToGrid w:val="0"/>
              <w:spacing w:line="360" w:lineRule="auto"/>
              <w:jc w:val="both"/>
              <w:rPr>
                <w:rFonts w:ascii="Trebuchet MS" w:hAnsi="Trebuchet MS" w:cs="Tahoma"/>
                <w:sz w:val="22"/>
                <w:szCs w:val="22"/>
              </w:rPr>
            </w:pPr>
          </w:p>
        </w:tc>
      </w:tr>
      <w:tr w:rsidR="00A62671" w:rsidRPr="00B621F0" w14:paraId="1F0DA9D7"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71A1C3F"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Cedente</w:t>
            </w:r>
            <w:r w:rsidRPr="00B621F0">
              <w:rPr>
                <w:rFonts w:ascii="Trebuchet MS" w:hAnsi="Trebuchet MS" w:cs="Tahoma"/>
                <w:sz w:val="22"/>
                <w:szCs w:val="22"/>
              </w:rPr>
              <w:t>” ou “</w:t>
            </w:r>
            <w:r w:rsidRPr="00B621F0">
              <w:rPr>
                <w:rFonts w:ascii="Trebuchet MS" w:hAnsi="Trebuchet MS" w:cs="Tahoma"/>
                <w:sz w:val="22"/>
                <w:szCs w:val="22"/>
                <w:u w:val="single"/>
              </w:rPr>
              <w:t>Cashme</w:t>
            </w:r>
            <w:r w:rsidRPr="00B621F0">
              <w:rPr>
                <w:rFonts w:ascii="Trebuchet MS" w:hAnsi="Trebuchet MS" w:cs="Tahoma"/>
                <w:sz w:val="22"/>
                <w:szCs w:val="22"/>
              </w:rPr>
              <w:t>”:</w:t>
            </w:r>
          </w:p>
        </w:tc>
        <w:tc>
          <w:tcPr>
            <w:tcW w:w="7182" w:type="dxa"/>
            <w:gridSpan w:val="4"/>
          </w:tcPr>
          <w:p w14:paraId="3FBAA33C"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w:t>
            </w:r>
            <w:r>
              <w:rPr>
                <w:rFonts w:ascii="Trebuchet MS" w:hAnsi="Trebuchet MS" w:cs="Tahoma"/>
                <w:bCs/>
                <w:sz w:val="22"/>
                <w:szCs w:val="22"/>
              </w:rPr>
              <w:t>por ações</w:t>
            </w:r>
            <w:r w:rsidRPr="00B621F0">
              <w:rPr>
                <w:rFonts w:ascii="Trebuchet MS" w:hAnsi="Trebuchet MS" w:cs="Tahoma"/>
                <w:bCs/>
                <w:sz w:val="22"/>
                <w:szCs w:val="22"/>
              </w:rPr>
              <w:t xml:space="preserve"> com sede </w:t>
            </w:r>
            <w:r w:rsidRPr="00676937">
              <w:rPr>
                <w:rFonts w:ascii="Trebuchet MS" w:hAnsi="Trebuchet MS"/>
                <w:sz w:val="22"/>
                <w:szCs w:val="22"/>
              </w:rPr>
              <w:t>na Cidade de São Paulo, Estado de São Paulo</w:t>
            </w:r>
            <w:r>
              <w:rPr>
                <w:rFonts w:ascii="Trebuchet MS" w:hAnsi="Trebuchet MS"/>
                <w:sz w:val="22"/>
                <w:szCs w:val="22"/>
              </w:rPr>
              <w:t>,</w:t>
            </w:r>
            <w:r w:rsidRPr="00B621F0">
              <w:rPr>
                <w:rFonts w:ascii="Trebuchet MS" w:hAnsi="Trebuchet MS" w:cs="Tahoma"/>
                <w:bCs/>
                <w:sz w:val="22"/>
                <w:szCs w:val="22"/>
              </w:rPr>
              <w:t xml:space="preserv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p>
          <w:p w14:paraId="7615027F"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2AADDF11" w14:textId="77777777" w:rsidTr="00C4222A">
        <w:trPr>
          <w:gridBefore w:val="1"/>
          <w:gridAfter w:val="2"/>
          <w:wBefore w:w="340" w:type="dxa"/>
          <w:wAfter w:w="1078" w:type="dxa"/>
        </w:trPr>
        <w:tc>
          <w:tcPr>
            <w:tcW w:w="3017" w:type="dxa"/>
            <w:gridSpan w:val="2"/>
          </w:tcPr>
          <w:p w14:paraId="6A395F91"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36141BF0" w14:textId="77777777" w:rsidR="00A62671" w:rsidRPr="00B621F0" w:rsidRDefault="00A62671" w:rsidP="00C4222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3C808CFF" w14:textId="77777777" w:rsidR="00A62671" w:rsidRPr="00B621F0" w:rsidRDefault="00A62671" w:rsidP="00C4222A">
            <w:pPr>
              <w:tabs>
                <w:tab w:val="left" w:pos="80"/>
                <w:tab w:val="num" w:pos="196"/>
              </w:tabs>
              <w:spacing w:line="360" w:lineRule="auto"/>
              <w:jc w:val="both"/>
              <w:rPr>
                <w:rFonts w:ascii="Trebuchet MS" w:hAnsi="Trebuchet MS" w:cs="Tahoma"/>
                <w:sz w:val="22"/>
                <w:szCs w:val="22"/>
              </w:rPr>
            </w:pPr>
          </w:p>
        </w:tc>
      </w:tr>
      <w:tr w:rsidR="00A62671" w:rsidRPr="00B621F0" w14:paraId="0C469D12" w14:textId="77777777" w:rsidTr="00C4222A">
        <w:trPr>
          <w:gridBefore w:val="1"/>
          <w:gridAfter w:val="2"/>
          <w:wBefore w:w="340" w:type="dxa"/>
          <w:wAfter w:w="1078" w:type="dxa"/>
        </w:trPr>
        <w:tc>
          <w:tcPr>
            <w:tcW w:w="3017" w:type="dxa"/>
            <w:gridSpan w:val="2"/>
          </w:tcPr>
          <w:p w14:paraId="6B534D24"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75C3403B" w14:textId="77777777" w:rsidR="00A62671" w:rsidRPr="00B621F0" w:rsidRDefault="00A62671" w:rsidP="00C4222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5E8415D6" w14:textId="77777777" w:rsidR="00A62671" w:rsidRPr="00B621F0" w:rsidRDefault="00A62671" w:rsidP="00C4222A">
            <w:pPr>
              <w:tabs>
                <w:tab w:val="left" w:pos="80"/>
                <w:tab w:val="num" w:pos="196"/>
              </w:tabs>
              <w:spacing w:line="360" w:lineRule="auto"/>
              <w:jc w:val="both"/>
              <w:rPr>
                <w:rFonts w:ascii="Trebuchet MS" w:hAnsi="Trebuchet MS" w:cs="Tahoma"/>
                <w:sz w:val="22"/>
                <w:szCs w:val="22"/>
              </w:rPr>
            </w:pPr>
          </w:p>
        </w:tc>
      </w:tr>
      <w:tr w:rsidR="00A62671" w:rsidRPr="00B621F0" w14:paraId="0FD61C86" w14:textId="77777777" w:rsidTr="00C4222A">
        <w:trPr>
          <w:gridBefore w:val="1"/>
          <w:gridAfter w:val="2"/>
          <w:wBefore w:w="340" w:type="dxa"/>
          <w:wAfter w:w="1078" w:type="dxa"/>
        </w:trPr>
        <w:tc>
          <w:tcPr>
            <w:tcW w:w="3017" w:type="dxa"/>
            <w:gridSpan w:val="2"/>
          </w:tcPr>
          <w:p w14:paraId="0C04655A"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1FB0EECF" w14:textId="77777777" w:rsidR="00A62671" w:rsidRPr="00B621F0" w:rsidRDefault="00A62671" w:rsidP="00C4222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Cadastro Nacional da Pessoa Jurídica do Ministério da Economia;</w:t>
            </w:r>
          </w:p>
          <w:p w14:paraId="61C64F1E" w14:textId="77777777" w:rsidR="00A62671" w:rsidRPr="00B621F0" w:rsidRDefault="00A62671" w:rsidP="00C4222A">
            <w:pPr>
              <w:tabs>
                <w:tab w:val="left" w:pos="80"/>
                <w:tab w:val="num" w:pos="196"/>
              </w:tabs>
              <w:spacing w:line="360" w:lineRule="auto"/>
              <w:jc w:val="both"/>
              <w:rPr>
                <w:rFonts w:ascii="Trebuchet MS" w:hAnsi="Trebuchet MS" w:cs="Tahoma"/>
                <w:sz w:val="22"/>
                <w:szCs w:val="22"/>
              </w:rPr>
            </w:pPr>
          </w:p>
        </w:tc>
      </w:tr>
      <w:tr w:rsidR="00A62671" w:rsidRPr="00B621F0" w:rsidDel="00931FCB" w14:paraId="07A961A8" w14:textId="77777777" w:rsidTr="00C4222A">
        <w:trPr>
          <w:gridBefore w:val="1"/>
          <w:gridAfter w:val="2"/>
          <w:wBefore w:w="340" w:type="dxa"/>
          <w:wAfter w:w="1078" w:type="dxa"/>
        </w:trPr>
        <w:tc>
          <w:tcPr>
            <w:tcW w:w="3017" w:type="dxa"/>
            <w:gridSpan w:val="2"/>
          </w:tcPr>
          <w:p w14:paraId="2411065D"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3C2DF4C7" w14:textId="77777777" w:rsidR="00A62671" w:rsidRPr="00B621F0" w:rsidRDefault="00A62671" w:rsidP="00C4222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4A144BB6" w14:textId="77777777" w:rsidR="00A62671" w:rsidRPr="00B621F0" w:rsidRDefault="00A62671" w:rsidP="00C4222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62671" w:rsidRPr="00B621F0" w:rsidDel="00931FCB" w14:paraId="468DB100" w14:textId="77777777" w:rsidTr="00C4222A">
        <w:trPr>
          <w:gridBefore w:val="1"/>
          <w:gridAfter w:val="2"/>
          <w:wBefore w:w="340" w:type="dxa"/>
          <w:wAfter w:w="1078" w:type="dxa"/>
        </w:trPr>
        <w:tc>
          <w:tcPr>
            <w:tcW w:w="3017" w:type="dxa"/>
            <w:gridSpan w:val="2"/>
          </w:tcPr>
          <w:p w14:paraId="08142A06"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089CE04E" w14:textId="77777777" w:rsidR="00A62671" w:rsidRPr="00B621F0" w:rsidRDefault="00A62671" w:rsidP="00C4222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0555C5B0" w14:textId="77777777" w:rsidR="00A62671" w:rsidRPr="00B621F0" w:rsidRDefault="00A62671" w:rsidP="00C4222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62671" w:rsidRPr="00B621F0" w:rsidDel="00931FCB" w14:paraId="42EB853A" w14:textId="77777777" w:rsidTr="00C4222A">
        <w:trPr>
          <w:gridBefore w:val="1"/>
          <w:gridAfter w:val="2"/>
          <w:wBefore w:w="340" w:type="dxa"/>
          <w:wAfter w:w="1078" w:type="dxa"/>
        </w:trPr>
        <w:tc>
          <w:tcPr>
            <w:tcW w:w="3017" w:type="dxa"/>
            <w:gridSpan w:val="2"/>
          </w:tcPr>
          <w:p w14:paraId="44CC3274"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68B863BB" w14:textId="77777777" w:rsidR="00A62671" w:rsidRPr="00B621F0" w:rsidRDefault="00A62671" w:rsidP="00C4222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04D6E3BD" w14:textId="77777777" w:rsidR="00A62671" w:rsidRPr="00B621F0" w:rsidRDefault="00A62671" w:rsidP="00C4222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08BCF28F"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062EB6B"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4DEE508C" w14:textId="77777777" w:rsidR="00A62671" w:rsidRDefault="00A62671" w:rsidP="00C4222A">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precedentes para o pagamento do Valor de Cessão líquido à Cedente, que são: </w:t>
            </w:r>
          </w:p>
          <w:p w14:paraId="4A94DB2F" w14:textId="77777777" w:rsidR="00A62671" w:rsidRDefault="00A62671" w:rsidP="00C4222A">
            <w:pPr>
              <w:autoSpaceDE w:val="0"/>
              <w:autoSpaceDN w:val="0"/>
              <w:spacing w:line="360" w:lineRule="auto"/>
              <w:jc w:val="both"/>
              <w:rPr>
                <w:rFonts w:ascii="Trebuchet MS" w:hAnsi="Trebuchet MS"/>
                <w:sz w:val="22"/>
                <w:szCs w:val="22"/>
              </w:rPr>
            </w:pPr>
          </w:p>
          <w:p w14:paraId="4BA96920" w14:textId="77777777" w:rsidR="00A62671" w:rsidRPr="00D242AF" w:rsidRDefault="00A62671" w:rsidP="00A62671">
            <w:pPr>
              <w:pStyle w:val="BodyText21"/>
              <w:numPr>
                <w:ilvl w:val="0"/>
                <w:numId w:val="60"/>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3D32BC4E" w14:textId="77777777" w:rsidR="00A62671" w:rsidRPr="00D242AF" w:rsidRDefault="00A62671" w:rsidP="00C4222A">
            <w:pPr>
              <w:pStyle w:val="BodyText21"/>
              <w:spacing w:line="360" w:lineRule="auto"/>
              <w:ind w:left="537"/>
              <w:rPr>
                <w:rFonts w:ascii="Trebuchet MS" w:hAnsi="Trebuchet MS" w:cs="Tahoma"/>
                <w:sz w:val="22"/>
                <w:szCs w:val="22"/>
              </w:rPr>
            </w:pPr>
          </w:p>
          <w:p w14:paraId="5E6EC158" w14:textId="77777777" w:rsidR="00A62671" w:rsidRPr="00D242AF" w:rsidRDefault="00A62671" w:rsidP="00A62671">
            <w:pPr>
              <w:pStyle w:val="PargrafodaLista"/>
              <w:numPr>
                <w:ilvl w:val="0"/>
                <w:numId w:val="60"/>
              </w:numPr>
              <w:tabs>
                <w:tab w:val="clear" w:pos="1675"/>
                <w:tab w:val="num" w:pos="1495"/>
              </w:tabs>
              <w:adjustRightInd w:val="0"/>
              <w:spacing w:line="360" w:lineRule="auto"/>
              <w:ind w:left="537" w:hanging="567"/>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59FC31F9" w14:textId="77777777" w:rsidR="00A62671" w:rsidRPr="00D242AF" w:rsidRDefault="00A62671" w:rsidP="00C4222A">
            <w:pPr>
              <w:pStyle w:val="BodyText21"/>
              <w:spacing w:line="360" w:lineRule="auto"/>
              <w:ind w:left="537"/>
              <w:rPr>
                <w:rFonts w:ascii="Trebuchet MS" w:hAnsi="Trebuchet MS" w:cs="Tahoma"/>
                <w:sz w:val="22"/>
                <w:szCs w:val="22"/>
              </w:rPr>
            </w:pPr>
          </w:p>
          <w:p w14:paraId="3B15F19A" w14:textId="77777777" w:rsidR="00A62671" w:rsidRPr="00D242AF"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lastRenderedPageBreak/>
              <w:t xml:space="preserve">perfeita formalização de todos os Documentos da Operação, entendendo-se como tal a sua assinatura pelas respectivas partes, 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53E27A1C" w14:textId="77777777" w:rsidR="00A62671" w:rsidRPr="00D242AF" w:rsidRDefault="00A62671" w:rsidP="00C4222A">
            <w:pPr>
              <w:pStyle w:val="BodyText21"/>
              <w:spacing w:line="360" w:lineRule="auto"/>
              <w:ind w:left="537" w:hanging="567"/>
              <w:rPr>
                <w:rFonts w:ascii="Trebuchet MS" w:hAnsi="Trebuchet MS"/>
                <w:sz w:val="22"/>
                <w:szCs w:val="22"/>
              </w:rPr>
            </w:pPr>
          </w:p>
          <w:p w14:paraId="327363DB" w14:textId="77777777" w:rsidR="00A62671" w:rsidRPr="00D242AF"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0FCAA0AD" w14:textId="77777777" w:rsidR="00A62671" w:rsidRPr="00D242AF" w:rsidRDefault="00A62671" w:rsidP="00C4222A">
            <w:pPr>
              <w:pStyle w:val="BodyText21"/>
              <w:spacing w:line="360" w:lineRule="auto"/>
              <w:ind w:left="537"/>
              <w:rPr>
                <w:rFonts w:ascii="Trebuchet MS" w:hAnsi="Trebuchet MS"/>
                <w:sz w:val="22"/>
                <w:szCs w:val="22"/>
              </w:rPr>
            </w:pPr>
          </w:p>
          <w:p w14:paraId="6B82D7B3" w14:textId="77777777" w:rsidR="00A62671" w:rsidRPr="00D242AF"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1599D97A" w14:textId="77777777" w:rsidR="00A62671" w:rsidRPr="00D242AF" w:rsidRDefault="00A62671" w:rsidP="00C4222A">
            <w:pPr>
              <w:pStyle w:val="BodyText21"/>
              <w:spacing w:line="360" w:lineRule="auto"/>
              <w:ind w:left="537"/>
              <w:rPr>
                <w:rFonts w:ascii="Trebuchet MS" w:hAnsi="Trebuchet MS"/>
                <w:sz w:val="22"/>
                <w:szCs w:val="22"/>
              </w:rPr>
            </w:pPr>
          </w:p>
          <w:p w14:paraId="4A38E314" w14:textId="77777777" w:rsidR="00A62671" w:rsidRPr="00D242AF" w:rsidRDefault="00A62671" w:rsidP="00A62671">
            <w:pPr>
              <w:pStyle w:val="BodyText21"/>
              <w:numPr>
                <w:ilvl w:val="0"/>
                <w:numId w:val="60"/>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036C543B" w14:textId="77777777" w:rsidR="00A62671" w:rsidRPr="00D242AF" w:rsidRDefault="00A62671" w:rsidP="00C4222A">
            <w:pPr>
              <w:pStyle w:val="BodyText21"/>
              <w:spacing w:line="360" w:lineRule="auto"/>
              <w:ind w:left="537"/>
              <w:rPr>
                <w:rFonts w:ascii="Trebuchet MS" w:hAnsi="Trebuchet MS"/>
                <w:sz w:val="22"/>
                <w:szCs w:val="22"/>
              </w:rPr>
            </w:pPr>
          </w:p>
          <w:p w14:paraId="6DE8065D" w14:textId="77777777" w:rsidR="00A62671" w:rsidRPr="00D242AF"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7949210E" w14:textId="77777777" w:rsidR="00A62671" w:rsidRPr="00D242AF" w:rsidRDefault="00A62671" w:rsidP="00C4222A">
            <w:pPr>
              <w:pStyle w:val="PargrafodaLista"/>
              <w:spacing w:line="360" w:lineRule="auto"/>
              <w:ind w:left="537"/>
              <w:rPr>
                <w:rFonts w:ascii="Trebuchet MS" w:hAnsi="Trebuchet MS"/>
                <w:sz w:val="22"/>
                <w:szCs w:val="22"/>
              </w:rPr>
            </w:pPr>
          </w:p>
          <w:p w14:paraId="05861F49" w14:textId="77777777" w:rsidR="00A62671" w:rsidRPr="00D242AF"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056AD71D" w14:textId="77777777" w:rsidR="00A62671" w:rsidRPr="00D242AF" w:rsidRDefault="00A62671" w:rsidP="00C4222A">
            <w:pPr>
              <w:pStyle w:val="BodyText21"/>
              <w:spacing w:line="360" w:lineRule="auto"/>
              <w:ind w:left="537"/>
              <w:rPr>
                <w:rFonts w:ascii="Trebuchet MS" w:hAnsi="Trebuchet MS"/>
                <w:sz w:val="22"/>
                <w:szCs w:val="22"/>
              </w:rPr>
            </w:pPr>
          </w:p>
          <w:p w14:paraId="6ECB31B9" w14:textId="77777777" w:rsidR="00A62671" w:rsidRPr="00710B18" w:rsidRDefault="00A62671" w:rsidP="00A62671">
            <w:pPr>
              <w:pStyle w:val="BodyText21"/>
              <w:numPr>
                <w:ilvl w:val="0"/>
                <w:numId w:val="60"/>
              </w:numPr>
              <w:tabs>
                <w:tab w:val="clear" w:pos="1675"/>
              </w:tabs>
              <w:spacing w:line="360" w:lineRule="auto"/>
              <w:ind w:left="537" w:hanging="567"/>
              <w:rPr>
                <w:rFonts w:ascii="Trebuchet MS" w:hAnsi="Trebuchet MS"/>
                <w:sz w:val="22"/>
              </w:rPr>
            </w:pPr>
            <w:r w:rsidRPr="00710B18">
              <w:rPr>
                <w:rFonts w:ascii="Trebuchet MS" w:hAnsi="Trebuchet MS" w:cs="Tahoma"/>
                <w:sz w:val="22"/>
                <w:szCs w:val="22"/>
              </w:rPr>
              <w:t>subscrição e integralização da totalidade dos CRI;</w:t>
            </w:r>
            <w:r w:rsidRPr="00710B18">
              <w:rPr>
                <w:rFonts w:ascii="Trebuchet MS" w:hAnsi="Trebuchet MS"/>
                <w:sz w:val="22"/>
              </w:rPr>
              <w:t xml:space="preserve"> </w:t>
            </w:r>
          </w:p>
          <w:p w14:paraId="043F7D46" w14:textId="77777777" w:rsidR="00A62671" w:rsidRPr="00D242AF" w:rsidRDefault="00A62671" w:rsidP="00C4222A">
            <w:pPr>
              <w:pStyle w:val="PargrafodaLista"/>
              <w:spacing w:line="360" w:lineRule="auto"/>
              <w:ind w:left="537"/>
              <w:rPr>
                <w:rFonts w:ascii="Trebuchet MS" w:hAnsi="Trebuchet MS"/>
                <w:sz w:val="22"/>
                <w:szCs w:val="22"/>
              </w:rPr>
            </w:pPr>
          </w:p>
          <w:p w14:paraId="12B58BAC" w14:textId="77777777" w:rsidR="00A62671"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Pr>
                <w:rFonts w:ascii="Trebuchet MS" w:hAnsi="Trebuchet MS"/>
                <w:sz w:val="22"/>
                <w:szCs w:val="22"/>
              </w:rPr>
              <w:t xml:space="preserve"> </w:t>
            </w:r>
          </w:p>
          <w:p w14:paraId="59BC0386" w14:textId="77777777" w:rsidR="00A62671" w:rsidRDefault="00A62671" w:rsidP="00C4222A">
            <w:pPr>
              <w:pStyle w:val="BodyText21"/>
              <w:spacing w:line="360" w:lineRule="auto"/>
              <w:ind w:left="537"/>
              <w:rPr>
                <w:rFonts w:ascii="Trebuchet MS" w:hAnsi="Trebuchet MS"/>
                <w:sz w:val="22"/>
                <w:szCs w:val="22"/>
              </w:rPr>
            </w:pPr>
          </w:p>
          <w:p w14:paraId="1CE014CE" w14:textId="77777777" w:rsidR="00A62671" w:rsidRPr="00D242AF"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D242AF">
              <w:rPr>
                <w:rFonts w:ascii="Trebuchet MS" w:hAnsi="Trebuchet MS"/>
                <w:sz w:val="22"/>
              </w:rPr>
              <w:lastRenderedPageBreak/>
              <w:t>encaminhamento, pelos assessores legais da Oferta, e aceitação, pela Cessionária e pelo Coordenador Líder</w:t>
            </w:r>
            <w:r>
              <w:rPr>
                <w:rFonts w:ascii="Trebuchet MS" w:hAnsi="Trebuchet MS"/>
                <w:sz w:val="22"/>
              </w:rPr>
              <w:t>, endereçada a estes</w:t>
            </w:r>
            <w:r w:rsidRPr="00D242AF">
              <w:rPr>
                <w:rFonts w:ascii="Trebuchet MS" w:hAnsi="Trebuchet MS"/>
                <w:sz w:val="22"/>
              </w:rPr>
              <w:t>, da opinião legal referente aos Documentos da Operação e à Oferta Restrita emitida pelos assessores legais da Operação</w:t>
            </w:r>
            <w:r>
              <w:rPr>
                <w:rFonts w:ascii="Trebuchet MS" w:hAnsi="Trebuchet MS"/>
                <w:sz w:val="22"/>
              </w:rPr>
              <w:t>; e</w:t>
            </w:r>
          </w:p>
          <w:p w14:paraId="5B8AF69B" w14:textId="77777777" w:rsidR="00A62671" w:rsidRPr="00D242AF" w:rsidRDefault="00A62671" w:rsidP="00C4222A">
            <w:pPr>
              <w:spacing w:line="360" w:lineRule="auto"/>
              <w:rPr>
                <w:rFonts w:cs="Arial"/>
                <w:szCs w:val="22"/>
              </w:rPr>
            </w:pPr>
          </w:p>
          <w:p w14:paraId="7D2374FE" w14:textId="77777777" w:rsidR="00A62671" w:rsidRPr="00B621F0" w:rsidRDefault="00A62671" w:rsidP="00A62671">
            <w:pPr>
              <w:pStyle w:val="WW-Default"/>
              <w:numPr>
                <w:ilvl w:val="0"/>
                <w:numId w:val="60"/>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544C2890" w14:textId="77777777" w:rsidR="00A62671" w:rsidRPr="00B621F0" w:rsidRDefault="00A62671" w:rsidP="00C4222A">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A62671" w:rsidRPr="00B621F0" w14:paraId="0BDA93D4" w14:textId="77777777" w:rsidTr="00C4222A">
        <w:trPr>
          <w:gridBefore w:val="1"/>
          <w:gridAfter w:val="2"/>
          <w:wBefore w:w="340" w:type="dxa"/>
          <w:wAfter w:w="1078" w:type="dxa"/>
        </w:trPr>
        <w:tc>
          <w:tcPr>
            <w:tcW w:w="3017" w:type="dxa"/>
            <w:gridSpan w:val="2"/>
          </w:tcPr>
          <w:p w14:paraId="53B20E0C"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70D1C1BE" w14:textId="77777777" w:rsidR="00A62671" w:rsidRPr="00EE4DD6" w:rsidRDefault="00A62671" w:rsidP="00C4222A">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Banco </w:t>
            </w:r>
            <w:r>
              <w:rPr>
                <w:rFonts w:ascii="Trebuchet MS" w:hAnsi="Trebuchet MS" w:cs="Trebuchet MS"/>
                <w:sz w:val="22"/>
                <w:szCs w:val="22"/>
              </w:rPr>
              <w:t>Itaú Unibanco S.A. (341)</w:t>
            </w:r>
            <w:r w:rsidRPr="00B621F0">
              <w:rPr>
                <w:rFonts w:ascii="Trebuchet MS" w:eastAsia="Arial Unicode MS" w:hAnsi="Trebuchet MS" w:cs="Tahoma"/>
                <w:sz w:val="22"/>
                <w:szCs w:val="22"/>
              </w:rPr>
              <w:t xml:space="preserve">, </w:t>
            </w:r>
            <w:r w:rsidRPr="00B621F0">
              <w:rPr>
                <w:rFonts w:ascii="Trebuchet MS" w:hAnsi="Trebuchet MS" w:cs="Tahoma"/>
                <w:bCs/>
                <w:sz w:val="22"/>
                <w:szCs w:val="22"/>
              </w:rPr>
              <w:t>sob o nº 61401-2</w:t>
            </w:r>
            <w:r w:rsidRPr="00B621F0">
              <w:rPr>
                <w:rFonts w:ascii="Trebuchet MS" w:hAnsi="Trebuchet MS" w:cs="Tahoma"/>
                <w:sz w:val="22"/>
                <w:szCs w:val="22"/>
              </w:rPr>
              <w:t xml:space="preserve">, </w:t>
            </w:r>
            <w:r w:rsidRPr="00B621F0">
              <w:rPr>
                <w:rFonts w:ascii="Trebuchet MS" w:hAnsi="Trebuchet MS" w:cs="Tahoma"/>
                <w:bCs/>
                <w:sz w:val="22"/>
                <w:szCs w:val="22"/>
              </w:rPr>
              <w:t xml:space="preserve">agência 0350, 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Pr="00B32090">
              <w:rPr>
                <w:rFonts w:ascii="Trebuchet MS" w:hAnsi="Trebuchet MS"/>
                <w:sz w:val="22"/>
              </w:rPr>
              <w:t xml:space="preserve"> </w:t>
            </w:r>
          </w:p>
          <w:p w14:paraId="3A0278A1"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A62671" w:rsidRPr="00B621F0" w14:paraId="17B664A9"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B65EF99"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70A5BAA3" w14:textId="77777777" w:rsidR="00A62671" w:rsidRPr="00B621F0" w:rsidRDefault="00A62671" w:rsidP="00C4222A">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 “</w:t>
            </w:r>
            <w:r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xml:space="preserve">”, celebrado em </w:t>
            </w:r>
            <w:r>
              <w:rPr>
                <w:rFonts w:ascii="Trebuchet MS" w:hAnsi="Trebuchet MS" w:cs="Tahoma"/>
                <w:bCs/>
                <w:sz w:val="22"/>
                <w:szCs w:val="22"/>
              </w:rPr>
              <w:t>30 de agosto de 2022</w:t>
            </w:r>
            <w:r w:rsidRPr="00B621F0">
              <w:rPr>
                <w:rFonts w:ascii="Trebuchet MS" w:hAnsi="Trebuchet MS" w:cs="Tahoma"/>
                <w:sz w:val="22"/>
                <w:szCs w:val="22"/>
              </w:rPr>
              <w:t>, entre a Cedente, a Emissora e a Fiadora;</w:t>
            </w:r>
          </w:p>
          <w:p w14:paraId="20F5FB4C" w14:textId="77777777" w:rsidR="00A62671" w:rsidRPr="00B621F0" w:rsidRDefault="00A62671" w:rsidP="00C4222A">
            <w:pPr>
              <w:tabs>
                <w:tab w:val="left" w:pos="-212"/>
              </w:tabs>
              <w:spacing w:line="360" w:lineRule="auto"/>
              <w:ind w:right="47"/>
              <w:jc w:val="both"/>
              <w:rPr>
                <w:rFonts w:ascii="Trebuchet MS" w:hAnsi="Trebuchet MS" w:cs="Tahoma"/>
                <w:bCs/>
                <w:sz w:val="22"/>
                <w:szCs w:val="22"/>
              </w:rPr>
            </w:pPr>
          </w:p>
        </w:tc>
      </w:tr>
      <w:tr w:rsidR="00A62671" w:rsidRPr="00B621F0" w14:paraId="406D9F36"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B4056E6" w14:textId="77777777" w:rsidR="00A62671" w:rsidRPr="00B621F0" w:rsidRDefault="00A62671" w:rsidP="00C4222A">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7E529589"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Pr="00B621F0">
              <w:rPr>
                <w:rFonts w:ascii="Trebuchet MS" w:hAnsi="Trebuchet MS"/>
                <w:i/>
                <w:sz w:val="22"/>
                <w:szCs w:val="22"/>
              </w:rPr>
              <w:t xml:space="preserve">Instrumento Particular de Contrato de Distribuição Pública, Com Esforços Restritos de Colocação, de Certificados de Recebíveis Imobiliários, Sob Regime de Garantia Firme de Distribuição, da </w:t>
            </w:r>
            <w:r w:rsidRPr="00B621F0">
              <w:rPr>
                <w:rFonts w:ascii="Trebuchet MS" w:hAnsi="Trebuchet MS" w:cs="Tahoma"/>
                <w:i/>
                <w:iCs/>
                <w:sz w:val="22"/>
                <w:szCs w:val="22"/>
              </w:rPr>
              <w:t>24</w:t>
            </w:r>
            <w:r w:rsidRPr="00B621F0">
              <w:rPr>
                <w:rFonts w:ascii="Trebuchet MS" w:hAnsi="Trebuchet MS"/>
                <w:i/>
                <w:iCs/>
                <w:sz w:val="22"/>
                <w:szCs w:val="22"/>
              </w:rPr>
              <w:t>ª</w:t>
            </w:r>
            <w:r w:rsidRPr="00B621F0">
              <w:rPr>
                <w:rFonts w:ascii="Trebuchet MS" w:hAnsi="Trebuchet MS"/>
                <w:i/>
                <w:sz w:val="22"/>
                <w:szCs w:val="22"/>
              </w:rPr>
              <w:t xml:space="preserve"> Emissão</w:t>
            </w:r>
            <w:r>
              <w:rPr>
                <w:rFonts w:ascii="Trebuchet MS" w:hAnsi="Trebuchet MS"/>
                <w:i/>
                <w:sz w:val="22"/>
                <w:szCs w:val="22"/>
              </w:rPr>
              <w:t>, em 4 (Quatro) Séries,</w:t>
            </w:r>
            <w:r w:rsidRPr="00B621F0">
              <w:rPr>
                <w:rFonts w:ascii="Trebuchet MS" w:hAnsi="Trebuchet MS"/>
                <w:i/>
                <w:sz w:val="22"/>
                <w:szCs w:val="22"/>
              </w:rPr>
              <w:t xml:space="preserve"> da True Securitizadora S.A.</w:t>
            </w:r>
            <w:r w:rsidRPr="00B621F0">
              <w:rPr>
                <w:rFonts w:ascii="Trebuchet MS" w:hAnsi="Trebuchet MS" w:cs="Tahoma"/>
                <w:bCs/>
                <w:sz w:val="22"/>
                <w:szCs w:val="22"/>
              </w:rPr>
              <w:t xml:space="preserve">”, celebrado em </w:t>
            </w:r>
            <w:r>
              <w:rPr>
                <w:rFonts w:ascii="Trebuchet MS" w:hAnsi="Trebuchet MS" w:cs="Tahoma"/>
                <w:iCs/>
                <w:sz w:val="22"/>
                <w:szCs w:val="22"/>
              </w:rPr>
              <w:t>08 de agosto de 2022</w:t>
            </w:r>
            <w:r w:rsidRPr="00B621F0">
              <w:rPr>
                <w:rFonts w:ascii="Trebuchet MS" w:hAnsi="Trebuchet MS" w:cs="Tahoma"/>
                <w:bCs/>
                <w:sz w:val="22"/>
                <w:szCs w:val="22"/>
              </w:rPr>
              <w:t xml:space="preserve">, entre a Emissora, o Coordenador Líder, a Cedente e a Cyrela; </w:t>
            </w:r>
          </w:p>
          <w:p w14:paraId="413F9CC2"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A62671" w:rsidRPr="00B621F0" w14:paraId="7E83A5C5"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881A133"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3011FF6A"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Significam: (i)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Pr="00B621F0">
              <w:rPr>
                <w:rFonts w:ascii="Trebuchet MS" w:hAnsi="Trebuchet MS" w:cs="Tahoma"/>
                <w:sz w:val="22"/>
                <w:szCs w:val="22"/>
              </w:rPr>
              <w:t>Contratos</w:t>
            </w:r>
            <w:r w:rsidRPr="00B621F0">
              <w:rPr>
                <w:rFonts w:ascii="Trebuchet MS" w:hAnsi="Trebuchet MS" w:cs="Tahoma"/>
                <w:bCs/>
                <w:sz w:val="22"/>
                <w:szCs w:val="22"/>
              </w:rPr>
              <w:t xml:space="preserve"> Imobiliários e quando existente, acompanhados dos instrumentos formalizadores das respectivas Alienações Fiduciárias, </w:t>
            </w:r>
            <w:r w:rsidRPr="00B621F0">
              <w:rPr>
                <w:rFonts w:ascii="Trebuchet MS" w:hAnsi="Trebuchet MS" w:cs="Tahoma"/>
                <w:bCs/>
                <w:sz w:val="22"/>
                <w:szCs w:val="22"/>
              </w:rPr>
              <w:lastRenderedPageBreak/>
              <w:t xml:space="preserve">quando pactuadas apartadamente; </w:t>
            </w:r>
          </w:p>
          <w:p w14:paraId="3D804FD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A62671" w:rsidRPr="00B621F0" w14:paraId="4C9450B2"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B7B7F63"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6BD2C683"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p>
          <w:p w14:paraId="10168FB8"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A62671" w:rsidRPr="00B621F0" w14:paraId="5FB073A4" w14:textId="77777777" w:rsidTr="00C4222A">
        <w:trPr>
          <w:gridBefore w:val="1"/>
          <w:gridAfter w:val="2"/>
          <w:wBefore w:w="340" w:type="dxa"/>
          <w:wAfter w:w="1078" w:type="dxa"/>
        </w:trPr>
        <w:tc>
          <w:tcPr>
            <w:tcW w:w="3017" w:type="dxa"/>
            <w:gridSpan w:val="2"/>
          </w:tcPr>
          <w:p w14:paraId="70E8A81C" w14:textId="77777777" w:rsidR="00A62671" w:rsidRPr="00B621F0"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2886262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Alienações Fiduciárias; </w:t>
            </w:r>
          </w:p>
          <w:p w14:paraId="3D72298A"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7CC054D2"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0F51329F"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Pr="00B621F0">
              <w:rPr>
                <w:rFonts w:ascii="Trebuchet MS" w:hAnsi="Trebuchet MS" w:cs="Tahoma"/>
                <w:bCs/>
                <w:sz w:val="22"/>
                <w:szCs w:val="22"/>
              </w:rPr>
              <w:t>”:</w:t>
            </w:r>
          </w:p>
        </w:tc>
        <w:tc>
          <w:tcPr>
            <w:tcW w:w="7182" w:type="dxa"/>
            <w:gridSpan w:val="4"/>
          </w:tcPr>
          <w:p w14:paraId="390FC1A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Os créditos imobiliários oriundos dos Contratos Imobiliários, cedidos pela </w:t>
            </w:r>
            <w:r w:rsidRPr="00B621F0">
              <w:rPr>
                <w:rFonts w:ascii="Trebuchet MS" w:hAnsi="Trebuchet MS" w:cs="Tahoma"/>
                <w:sz w:val="22"/>
                <w:szCs w:val="22"/>
              </w:rPr>
              <w:t xml:space="preserve">Cedente </w:t>
            </w:r>
            <w:r w:rsidRPr="00B621F0">
              <w:rPr>
                <w:rFonts w:ascii="Trebuchet MS" w:hAnsi="Trebuchet MS" w:cs="Tahoma"/>
                <w:bCs/>
                <w:sz w:val="22"/>
                <w:szCs w:val="22"/>
              </w:rPr>
              <w:t xml:space="preserve">à Emissora por meio do Contrato de Cessão de Créditos, incluindo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Pr="00B621F0">
              <w:rPr>
                <w:rFonts w:ascii="Trebuchet MS" w:hAnsi="Trebuchet MS" w:cs="Tahoma"/>
                <w:sz w:val="22"/>
                <w:szCs w:val="22"/>
              </w:rPr>
              <w:t>Contratos</w:t>
            </w:r>
            <w:r w:rsidRPr="00B621F0">
              <w:rPr>
                <w:rFonts w:ascii="Trebuchet MS" w:hAnsi="Trebuchet MS" w:cs="Tahoma"/>
                <w:bCs/>
                <w:sz w:val="22"/>
                <w:szCs w:val="22"/>
              </w:rPr>
              <w:t xml:space="preserve"> Imobiliários, conforme indicados no Anexo I ao Contrato de Cessão;</w:t>
            </w:r>
          </w:p>
          <w:p w14:paraId="2C84C683"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A62671" w:rsidRPr="00B621F0" w14:paraId="1AFFF2F0"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7982F63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302BCA63"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São os Créditos Imobiliários cujas Alienações Fiduciárias ainda não foram registradas, conforme listadas no Anexo VIII desse Termo de Securitização;</w:t>
            </w:r>
          </w:p>
        </w:tc>
      </w:tr>
      <w:tr w:rsidR="00A62671" w:rsidRPr="00B621F0" w14:paraId="78721DD9" w14:textId="77777777" w:rsidTr="00C4222A">
        <w:trPr>
          <w:gridBefore w:val="1"/>
          <w:gridAfter w:val="2"/>
          <w:wBefore w:w="340" w:type="dxa"/>
          <w:wAfter w:w="1078" w:type="dxa"/>
        </w:trPr>
        <w:tc>
          <w:tcPr>
            <w:tcW w:w="3017" w:type="dxa"/>
            <w:gridSpan w:val="2"/>
          </w:tcPr>
          <w:p w14:paraId="681792CA"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6B6732A9"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 os CRI Mezaninos e os CRI Subordinados da presente emissão, emitidos pela Emissora com lastro nos Créditos Imobiliários, por meio da formalização deste Termo, nos termos do artigo 2</w:t>
            </w:r>
            <w:r>
              <w:rPr>
                <w:rFonts w:ascii="Trebuchet MS" w:hAnsi="Trebuchet MS" w:cs="Tahoma"/>
                <w:sz w:val="22"/>
                <w:szCs w:val="22"/>
              </w:rPr>
              <w:t xml:space="preserve">0, §2º </w:t>
            </w:r>
            <w:r w:rsidRPr="00B621F0">
              <w:rPr>
                <w:rFonts w:ascii="Trebuchet MS" w:hAnsi="Trebuchet MS" w:cs="Tahoma"/>
                <w:sz w:val="22"/>
                <w:szCs w:val="22"/>
              </w:rPr>
              <w:t xml:space="preserve">da </w:t>
            </w:r>
            <w:r w:rsidRPr="00301716">
              <w:rPr>
                <w:rFonts w:ascii="Trebuchet MS" w:hAnsi="Trebuchet MS" w:cs="Tahoma"/>
                <w:sz w:val="22"/>
                <w:szCs w:val="22"/>
              </w:rPr>
              <w:t>Lei nº 14.430</w:t>
            </w:r>
            <w:r w:rsidRPr="00B621F0">
              <w:rPr>
                <w:rFonts w:ascii="Trebuchet MS" w:hAnsi="Trebuchet MS" w:cs="Tahoma"/>
                <w:sz w:val="22"/>
                <w:szCs w:val="22"/>
              </w:rPr>
              <w:t>;</w:t>
            </w:r>
          </w:p>
          <w:p w14:paraId="710F7115" w14:textId="77777777" w:rsidR="00A62671" w:rsidRPr="00B621F0" w:rsidRDefault="00A62671" w:rsidP="00C4222A">
            <w:pPr>
              <w:tabs>
                <w:tab w:val="num" w:pos="-70"/>
                <w:tab w:val="left" w:pos="80"/>
                <w:tab w:val="num" w:pos="196"/>
              </w:tabs>
              <w:spacing w:line="360" w:lineRule="auto"/>
              <w:jc w:val="both"/>
              <w:rPr>
                <w:rFonts w:ascii="Trebuchet MS" w:hAnsi="Trebuchet MS" w:cs="Tahoma"/>
                <w:sz w:val="22"/>
                <w:szCs w:val="22"/>
              </w:rPr>
            </w:pPr>
          </w:p>
        </w:tc>
      </w:tr>
      <w:tr w:rsidR="00A62671" w:rsidRPr="00B621F0" w14:paraId="0D44FE14" w14:textId="77777777" w:rsidTr="00C4222A">
        <w:trPr>
          <w:gridBefore w:val="1"/>
          <w:gridAfter w:val="2"/>
          <w:wBefore w:w="340" w:type="dxa"/>
          <w:wAfter w:w="1078" w:type="dxa"/>
        </w:trPr>
        <w:tc>
          <w:tcPr>
            <w:tcW w:w="3017" w:type="dxa"/>
            <w:gridSpan w:val="2"/>
          </w:tcPr>
          <w:p w14:paraId="4CF00B56"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2FEFC5AC"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1C7F32C0"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6CAAC5E"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Para fins de quórum, a totalidade dos CRI Seniores, os CRI Mezaninos e CRI Subordinados em circulação no mercado, excluídos aqueles que a Emissora, a Cedente e/ou a Fiadora possuir em tesouraria, ou que sejam de propriedade de seus respectivos controladores ou de qualquer de suas respectivas controladas ou coligadas, dos fundos de </w:t>
            </w:r>
            <w:r w:rsidRPr="00B621F0">
              <w:rPr>
                <w:rFonts w:ascii="Trebuchet MS" w:hAnsi="Trebuchet MS" w:cs="Tahoma"/>
                <w:sz w:val="22"/>
                <w:szCs w:val="22"/>
              </w:rPr>
              <w:lastRenderedPageBreak/>
              <w:t>investimento administrados por sociedades integrantes do grupo econômico da Emissora, da Cedente e/ou da Fiadora ou que tenham suas carteiras geridas por sociedades integrantes do grupo econômico da Emissora, da Cedente e/ou da Fiadora, bem como dos respectivos diretores, conselheiros e respectivos cônjuges ou companheiros, ascendentes, descendentes e colaterais até o segundo grau das pessoas acima mencionadas;</w:t>
            </w:r>
          </w:p>
          <w:p w14:paraId="384369F7"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7741ABC0"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AD3F479"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20568A12"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Pr="00B621F0">
              <w:rPr>
                <w:rFonts w:ascii="Trebuchet MS" w:hAnsi="Trebuchet MS" w:cs="Trebuchet MS"/>
                <w:sz w:val="22"/>
                <w:szCs w:val="22"/>
              </w:rPr>
              <w:t>24</w:t>
            </w:r>
            <w:r w:rsidRPr="00B621F0">
              <w:rPr>
                <w:rFonts w:ascii="Trebuchet MS" w:hAnsi="Trebuchet MS" w:cs="Tahoma"/>
                <w:sz w:val="22"/>
                <w:szCs w:val="22"/>
              </w:rPr>
              <w:t xml:space="preserve">ª Emissão da Emissora; </w:t>
            </w:r>
          </w:p>
          <w:p w14:paraId="32FB8C49"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3A258A28"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D66DFC9"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5EA3DF6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4FBDA9BD"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A62671" w:rsidRPr="00B621F0" w14:paraId="1CF8260A"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D31F9D8"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114AC118"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BDE5F3A"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Pr="00B621F0">
              <w:rPr>
                <w:rFonts w:ascii="Trebuchet MS" w:hAnsi="Trebuchet MS" w:cs="Trebuchet MS"/>
                <w:sz w:val="22"/>
                <w:szCs w:val="22"/>
              </w:rPr>
              <w:t>24</w:t>
            </w:r>
            <w:r w:rsidRPr="00B621F0">
              <w:rPr>
                <w:rFonts w:ascii="Trebuchet MS" w:hAnsi="Trebuchet MS" w:cs="Tahoma"/>
                <w:sz w:val="22"/>
                <w:szCs w:val="22"/>
              </w:rPr>
              <w:t xml:space="preserve">ª Emissão da Emissora; </w:t>
            </w:r>
          </w:p>
        </w:tc>
      </w:tr>
      <w:tr w:rsidR="00A62671" w:rsidRPr="00B621F0" w14:paraId="77AB9DF0"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6D80BBF"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59478E7A"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2931D456"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Pr="00B621F0">
              <w:rPr>
                <w:rFonts w:ascii="Trebuchet MS" w:hAnsi="Trebuchet MS" w:cs="Trebuchet MS"/>
                <w:sz w:val="22"/>
                <w:szCs w:val="22"/>
              </w:rPr>
              <w:t>24</w:t>
            </w:r>
            <w:r w:rsidRPr="00B621F0">
              <w:rPr>
                <w:rFonts w:ascii="Trebuchet MS" w:hAnsi="Trebuchet MS" w:cs="Tahoma"/>
                <w:sz w:val="22"/>
                <w:szCs w:val="22"/>
              </w:rPr>
              <w:t xml:space="preserve">ª Emissão da Emissora; </w:t>
            </w:r>
          </w:p>
        </w:tc>
      </w:tr>
      <w:tr w:rsidR="00A62671" w:rsidRPr="00B621F0" w14:paraId="70E359C8"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DD6F0F5"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Subordinados</w:t>
            </w:r>
            <w:r w:rsidRPr="00B621F0">
              <w:rPr>
                <w:rFonts w:ascii="Trebuchet MS" w:hAnsi="Trebuchet MS" w:cs="Tahoma"/>
                <w:sz w:val="22"/>
                <w:szCs w:val="22"/>
              </w:rPr>
              <w:t>”:</w:t>
            </w:r>
          </w:p>
        </w:tc>
        <w:tc>
          <w:tcPr>
            <w:tcW w:w="7182" w:type="dxa"/>
            <w:gridSpan w:val="4"/>
          </w:tcPr>
          <w:p w14:paraId="09E6A8B8"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4</w:t>
            </w:r>
            <w:r w:rsidRPr="00B621F0">
              <w:rPr>
                <w:rFonts w:ascii="Trebuchet MS" w:hAnsi="Trebuchet MS" w:cs="Tahoma"/>
                <w:sz w:val="22"/>
                <w:szCs w:val="22"/>
              </w:rPr>
              <w:t xml:space="preserve">ª Série da </w:t>
            </w:r>
            <w:r w:rsidRPr="00B621F0">
              <w:rPr>
                <w:rFonts w:ascii="Trebuchet MS" w:hAnsi="Trebuchet MS" w:cs="Trebuchet MS"/>
                <w:sz w:val="22"/>
                <w:szCs w:val="22"/>
              </w:rPr>
              <w:t>24</w:t>
            </w:r>
            <w:r w:rsidRPr="00B621F0">
              <w:rPr>
                <w:rFonts w:ascii="Trebuchet MS" w:hAnsi="Trebuchet MS" w:cs="Tahoma"/>
                <w:sz w:val="22"/>
                <w:szCs w:val="22"/>
              </w:rPr>
              <w:t xml:space="preserve">ª Emissão da Emissora; </w:t>
            </w:r>
          </w:p>
        </w:tc>
      </w:tr>
      <w:tr w:rsidR="00A62671" w:rsidRPr="00B621F0" w14:paraId="7E02A218"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CF83DAC"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3A62DE9B"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1FCBEE2B" w14:textId="77777777" w:rsidTr="00C4222A">
        <w:trPr>
          <w:gridBefore w:val="1"/>
          <w:gridAfter w:val="2"/>
          <w:wBefore w:w="340" w:type="dxa"/>
          <w:wAfter w:w="1078" w:type="dxa"/>
        </w:trPr>
        <w:tc>
          <w:tcPr>
            <w:tcW w:w="3017" w:type="dxa"/>
            <w:gridSpan w:val="2"/>
          </w:tcPr>
          <w:p w14:paraId="46115EFD"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2375FBE2" w14:textId="77777777" w:rsidR="00A62671" w:rsidRPr="00363BE8"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cs="Tahoma"/>
                <w:sz w:val="22"/>
                <w:szCs w:val="22"/>
              </w:rPr>
              <w:t>A Contribuição Social sobre o Lucro Líquido;</w:t>
            </w:r>
          </w:p>
          <w:p w14:paraId="004CDD21" w14:textId="77777777" w:rsidR="00A62671" w:rsidRPr="00363BE8"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2212A25F" w14:textId="77777777" w:rsidTr="00C4222A">
        <w:trPr>
          <w:gridBefore w:val="1"/>
          <w:gridAfter w:val="2"/>
          <w:wBefore w:w="340" w:type="dxa"/>
          <w:wAfter w:w="1078" w:type="dxa"/>
        </w:trPr>
        <w:tc>
          <w:tcPr>
            <w:tcW w:w="3017" w:type="dxa"/>
            <w:gridSpan w:val="2"/>
          </w:tcPr>
          <w:p w14:paraId="6D7C9D6B"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Instituição Custodiante</w:t>
            </w:r>
            <w:r w:rsidRPr="00B621F0">
              <w:rPr>
                <w:rFonts w:ascii="Trebuchet MS" w:hAnsi="Trebuchet MS" w:cs="Tahoma"/>
                <w:sz w:val="22"/>
                <w:szCs w:val="22"/>
              </w:rPr>
              <w:t>”:</w:t>
            </w:r>
          </w:p>
          <w:p w14:paraId="60B00A21"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C81825B" w14:textId="77777777" w:rsidR="00A62671" w:rsidRPr="00363BE8"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sz w:val="22"/>
              </w:rPr>
              <w:t>Significa a Vórtx Distribuidora De Títulos E Valores Mobiliários Ltda. e a Companhia Hipotecária Piratini – CHP, na qualidade de instituições custodiantes das CCI;</w:t>
            </w:r>
            <w:r w:rsidRPr="00363BE8">
              <w:rPr>
                <w:rFonts w:ascii="Trebuchet MS" w:hAnsi="Trebuchet MS" w:cs="Tahoma"/>
                <w:sz w:val="22"/>
                <w:szCs w:val="22"/>
              </w:rPr>
              <w:t xml:space="preserve"> </w:t>
            </w:r>
          </w:p>
          <w:p w14:paraId="6F72CC40" w14:textId="77777777" w:rsidR="00A62671" w:rsidRPr="00363BE8"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1C58FC7A" w14:textId="77777777" w:rsidTr="00C4222A">
        <w:trPr>
          <w:gridBefore w:val="1"/>
          <w:gridAfter w:val="2"/>
          <w:wBefore w:w="340" w:type="dxa"/>
          <w:wAfter w:w="1078" w:type="dxa"/>
        </w:trPr>
        <w:tc>
          <w:tcPr>
            <w:tcW w:w="3017" w:type="dxa"/>
            <w:gridSpan w:val="2"/>
          </w:tcPr>
          <w:p w14:paraId="3FEBD860"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55D8A7C0"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73A85886"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2ADE8366" w14:textId="77777777" w:rsidTr="00C4222A">
        <w:trPr>
          <w:gridBefore w:val="1"/>
          <w:gridAfter w:val="2"/>
          <w:wBefore w:w="340" w:type="dxa"/>
          <w:wAfter w:w="1078" w:type="dxa"/>
        </w:trPr>
        <w:tc>
          <w:tcPr>
            <w:tcW w:w="3017" w:type="dxa"/>
            <w:gridSpan w:val="2"/>
          </w:tcPr>
          <w:p w14:paraId="1CDA8819" w14:textId="77777777" w:rsidR="00A62671" w:rsidRPr="00B621F0" w:rsidRDefault="00A62671" w:rsidP="00C4222A">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06A3EE45"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59F86F9B"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6603F8D5" w14:textId="77777777" w:rsidTr="00C4222A">
        <w:trPr>
          <w:gridBefore w:val="1"/>
          <w:gridAfter w:val="2"/>
          <w:wBefore w:w="340" w:type="dxa"/>
          <w:wAfter w:w="1078" w:type="dxa"/>
        </w:trPr>
        <w:tc>
          <w:tcPr>
            <w:tcW w:w="3017" w:type="dxa"/>
            <w:gridSpan w:val="2"/>
          </w:tcPr>
          <w:p w14:paraId="35639DB9"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49A6887D"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15 (quinze) de cada mês ou o Dia Útil imediatamente subsequente, caso o dia 15 (quinze) não seja um Dia Útil. </w:t>
            </w:r>
          </w:p>
          <w:p w14:paraId="14CF0BCA"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61F61D1A" w14:textId="77777777" w:rsidTr="00C4222A">
        <w:trPr>
          <w:gridBefore w:val="1"/>
          <w:gridAfter w:val="2"/>
          <w:wBefore w:w="340" w:type="dxa"/>
          <w:wAfter w:w="1078" w:type="dxa"/>
        </w:trPr>
        <w:tc>
          <w:tcPr>
            <w:tcW w:w="3017" w:type="dxa"/>
            <w:gridSpan w:val="2"/>
          </w:tcPr>
          <w:p w14:paraId="416DE2EA"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2FA6F530"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Pr>
                <w:rFonts w:ascii="Trebuchet MS" w:hAnsi="Trebuchet MS" w:cs="Trebuchet MS"/>
                <w:sz w:val="22"/>
                <w:szCs w:val="22"/>
              </w:rPr>
              <w:t>15 de agosto de 2022</w:t>
            </w:r>
            <w:r w:rsidRPr="00B621F0">
              <w:rPr>
                <w:rFonts w:ascii="Trebuchet MS" w:hAnsi="Trebuchet MS" w:cs="Tahoma"/>
                <w:sz w:val="22"/>
                <w:szCs w:val="22"/>
              </w:rPr>
              <w:t>;</w:t>
            </w:r>
          </w:p>
          <w:p w14:paraId="33190589"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32D65D47" w14:textId="77777777" w:rsidTr="00C4222A">
        <w:trPr>
          <w:gridBefore w:val="1"/>
          <w:gridAfter w:val="2"/>
          <w:wBefore w:w="340" w:type="dxa"/>
          <w:wAfter w:w="1078" w:type="dxa"/>
        </w:trPr>
        <w:tc>
          <w:tcPr>
            <w:tcW w:w="3017" w:type="dxa"/>
            <w:gridSpan w:val="2"/>
          </w:tcPr>
          <w:p w14:paraId="39C76176"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14:paraId="30F2BEBD"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8C2E73"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14:paraId="7BDEF127"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5EF7BE9C" w14:textId="77777777" w:rsidTr="00C4222A">
        <w:trPr>
          <w:gridBefore w:val="1"/>
          <w:gridAfter w:val="2"/>
          <w:wBefore w:w="340" w:type="dxa"/>
          <w:wAfter w:w="1078" w:type="dxa"/>
          <w:trHeight w:val="31"/>
        </w:trPr>
        <w:tc>
          <w:tcPr>
            <w:tcW w:w="3017" w:type="dxa"/>
            <w:gridSpan w:val="2"/>
          </w:tcPr>
          <w:p w14:paraId="64C54D39"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00307B26"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Pr>
                <w:rFonts w:ascii="Trebuchet MS" w:hAnsi="Trebuchet MS" w:cs="Tahoma"/>
                <w:sz w:val="22"/>
                <w:szCs w:val="22"/>
              </w:rPr>
              <w:t>16 de novembro de 2029</w:t>
            </w:r>
            <w:r w:rsidRPr="00B621F0">
              <w:rPr>
                <w:rFonts w:ascii="Trebuchet MS" w:hAnsi="Trebuchet MS" w:cs="Tahoma"/>
                <w:sz w:val="22"/>
                <w:szCs w:val="22"/>
              </w:rPr>
              <w:t xml:space="preserve">, a data de vencimento efetiva dos CRI Mezaninos, qual seja, </w:t>
            </w:r>
            <w:r>
              <w:rPr>
                <w:rFonts w:ascii="Trebuchet MS" w:hAnsi="Trebuchet MS" w:cs="Trebuchet MS"/>
                <w:sz w:val="22"/>
                <w:szCs w:val="22"/>
              </w:rPr>
              <w:t>17 de março de 2031</w:t>
            </w:r>
            <w:r w:rsidRPr="00B621F0">
              <w:rPr>
                <w:rFonts w:ascii="Trebuchet MS" w:hAnsi="Trebuchet MS" w:cs="Tahoma"/>
                <w:sz w:val="22"/>
                <w:szCs w:val="22"/>
              </w:rPr>
              <w:t xml:space="preserve"> ou, a data de vencimento efetiva dos CRI Subordinados, qual seja, </w:t>
            </w:r>
            <w:r>
              <w:rPr>
                <w:rFonts w:ascii="Trebuchet MS" w:hAnsi="Trebuchet MS" w:cs="Trebuchet MS"/>
                <w:sz w:val="22"/>
                <w:szCs w:val="22"/>
              </w:rPr>
              <w:t>15 de dezembro de 2031</w:t>
            </w:r>
            <w:r w:rsidRPr="00B621F0">
              <w:rPr>
                <w:rFonts w:ascii="Trebuchet MS" w:hAnsi="Trebuchet MS" w:cs="Tahoma"/>
                <w:sz w:val="22"/>
                <w:szCs w:val="22"/>
              </w:rPr>
              <w:t xml:space="preserve">; </w:t>
            </w:r>
          </w:p>
          <w:p w14:paraId="5EF10272"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A62671" w:rsidRPr="00B621F0" w14:paraId="088A8EDD" w14:textId="77777777" w:rsidTr="00C4222A">
        <w:trPr>
          <w:gridBefore w:val="1"/>
          <w:gridAfter w:val="2"/>
          <w:wBefore w:w="340" w:type="dxa"/>
          <w:wAfter w:w="1078" w:type="dxa"/>
          <w:trHeight w:val="31"/>
        </w:trPr>
        <w:tc>
          <w:tcPr>
            <w:tcW w:w="3017" w:type="dxa"/>
            <w:gridSpan w:val="2"/>
          </w:tcPr>
          <w:p w14:paraId="61583DD0"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w:t>
            </w:r>
            <w:r>
              <w:rPr>
                <w:rFonts w:ascii="Trebuchet MS" w:hAnsi="Trebuchet MS" w:cs="Tahoma"/>
                <w:sz w:val="22"/>
                <w:szCs w:val="22"/>
                <w:u w:val="single"/>
              </w:rPr>
              <w:t>Repactuação Compulsória</w:t>
            </w:r>
            <w:r w:rsidRPr="00B621F0">
              <w:rPr>
                <w:rFonts w:ascii="Trebuchet MS" w:hAnsi="Trebuchet MS" w:cs="Tahoma"/>
                <w:sz w:val="22"/>
                <w:szCs w:val="22"/>
              </w:rPr>
              <w:t>”:</w:t>
            </w:r>
          </w:p>
        </w:tc>
        <w:tc>
          <w:tcPr>
            <w:tcW w:w="7144" w:type="dxa"/>
            <w:gridSpan w:val="4"/>
          </w:tcPr>
          <w:p w14:paraId="114837EC"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r w:rsidRPr="00B621F0">
              <w:rPr>
                <w:rFonts w:ascii="Trebuchet MS" w:hAnsi="Trebuchet MS" w:cs="Tahoma"/>
                <w:sz w:val="22"/>
                <w:szCs w:val="22"/>
              </w:rPr>
              <w:t xml:space="preserve">; </w:t>
            </w:r>
          </w:p>
          <w:p w14:paraId="1A9606AB"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406193EC" w14:textId="77777777" w:rsidTr="00C4222A">
        <w:trPr>
          <w:gridBefore w:val="1"/>
          <w:gridAfter w:val="2"/>
          <w:wBefore w:w="340" w:type="dxa"/>
          <w:wAfter w:w="1078" w:type="dxa"/>
        </w:trPr>
        <w:tc>
          <w:tcPr>
            <w:tcW w:w="3017" w:type="dxa"/>
            <w:gridSpan w:val="2"/>
          </w:tcPr>
          <w:p w14:paraId="4697655D"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391879A7"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7AFFBF7A"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17F0FF9B" w14:textId="77777777" w:rsidTr="00C4222A">
        <w:trPr>
          <w:gridBefore w:val="1"/>
          <w:gridAfter w:val="2"/>
          <w:wBefore w:w="340" w:type="dxa"/>
          <w:wAfter w:w="1078" w:type="dxa"/>
        </w:trPr>
        <w:tc>
          <w:tcPr>
            <w:tcW w:w="3017" w:type="dxa"/>
            <w:gridSpan w:val="2"/>
          </w:tcPr>
          <w:p w14:paraId="7A748E16"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p>
        </w:tc>
        <w:tc>
          <w:tcPr>
            <w:tcW w:w="7144" w:type="dxa"/>
            <w:gridSpan w:val="4"/>
          </w:tcPr>
          <w:p w14:paraId="647BDB86"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7EA1957E"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58DF3A66" w14:textId="77777777" w:rsidTr="00C4222A">
        <w:trPr>
          <w:gridBefore w:val="1"/>
          <w:gridAfter w:val="2"/>
          <w:wBefore w:w="340" w:type="dxa"/>
          <w:wAfter w:w="1078" w:type="dxa"/>
        </w:trPr>
        <w:tc>
          <w:tcPr>
            <w:tcW w:w="3017" w:type="dxa"/>
            <w:gridSpan w:val="2"/>
          </w:tcPr>
          <w:p w14:paraId="138AA877"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496D97D3"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C665525"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4CDD179A"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61E612F2" w14:textId="77777777" w:rsidTr="00C4222A">
        <w:trPr>
          <w:gridBefore w:val="1"/>
          <w:gridAfter w:val="2"/>
          <w:wBefore w:w="340" w:type="dxa"/>
          <w:wAfter w:w="1078" w:type="dxa"/>
        </w:trPr>
        <w:tc>
          <w:tcPr>
            <w:tcW w:w="3017" w:type="dxa"/>
            <w:gridSpan w:val="2"/>
          </w:tcPr>
          <w:p w14:paraId="06D03187"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7C08ACAE" w14:textId="77777777" w:rsidR="00A62671" w:rsidRPr="00B621F0" w:rsidRDefault="00A62671" w:rsidP="00C4222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73D58898" w14:textId="77777777" w:rsidR="00A62671" w:rsidRPr="00B621F0" w:rsidRDefault="00A62671" w:rsidP="00C4222A">
            <w:pPr>
              <w:tabs>
                <w:tab w:val="left" w:pos="80"/>
                <w:tab w:val="num" w:pos="196"/>
              </w:tabs>
              <w:spacing w:line="360" w:lineRule="auto"/>
              <w:jc w:val="both"/>
              <w:rPr>
                <w:rFonts w:ascii="Trebuchet MS" w:hAnsi="Trebuchet MS" w:cs="Tahoma"/>
                <w:sz w:val="22"/>
                <w:szCs w:val="22"/>
              </w:rPr>
            </w:pPr>
          </w:p>
        </w:tc>
      </w:tr>
      <w:tr w:rsidR="00A62671" w:rsidRPr="00B621F0" w14:paraId="1A6219EF" w14:textId="77777777" w:rsidTr="00C4222A">
        <w:trPr>
          <w:gridBefore w:val="1"/>
          <w:gridAfter w:val="2"/>
          <w:wBefore w:w="340" w:type="dxa"/>
          <w:wAfter w:w="1078" w:type="dxa"/>
        </w:trPr>
        <w:tc>
          <w:tcPr>
            <w:tcW w:w="3017" w:type="dxa"/>
            <w:gridSpan w:val="2"/>
          </w:tcPr>
          <w:p w14:paraId="5271C520"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71A43616" w14:textId="77777777" w:rsidR="00A62671" w:rsidRPr="00B621F0" w:rsidRDefault="00A62671" w:rsidP="00C4222A">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ou dia declarado como feriado nacional; </w:t>
            </w:r>
          </w:p>
          <w:p w14:paraId="43BBE58D" w14:textId="77777777" w:rsidR="00A62671" w:rsidRPr="00B621F0" w:rsidRDefault="00A62671" w:rsidP="00C4222A">
            <w:pPr>
              <w:tabs>
                <w:tab w:val="num" w:pos="-70"/>
                <w:tab w:val="left" w:pos="80"/>
                <w:tab w:val="num" w:pos="196"/>
              </w:tabs>
              <w:spacing w:line="360" w:lineRule="auto"/>
              <w:jc w:val="both"/>
              <w:rPr>
                <w:rFonts w:ascii="Trebuchet MS" w:hAnsi="Trebuchet MS" w:cs="Tahoma"/>
                <w:sz w:val="22"/>
                <w:szCs w:val="22"/>
              </w:rPr>
            </w:pPr>
          </w:p>
        </w:tc>
      </w:tr>
      <w:tr w:rsidR="00A62671" w:rsidRPr="00B621F0" w14:paraId="7029209C" w14:textId="77777777" w:rsidTr="00C4222A">
        <w:trPr>
          <w:gridBefore w:val="1"/>
          <w:gridAfter w:val="2"/>
          <w:wBefore w:w="340" w:type="dxa"/>
          <w:wAfter w:w="1078" w:type="dxa"/>
        </w:trPr>
        <w:tc>
          <w:tcPr>
            <w:tcW w:w="3017" w:type="dxa"/>
            <w:gridSpan w:val="2"/>
          </w:tcPr>
          <w:p w14:paraId="408992C8"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78D0DBE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7F90C6D7"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138C081E" w14:textId="77777777" w:rsidTr="00C4222A">
        <w:trPr>
          <w:gridBefore w:val="1"/>
          <w:gridAfter w:val="2"/>
          <w:wBefore w:w="340" w:type="dxa"/>
          <w:wAfter w:w="1078" w:type="dxa"/>
        </w:trPr>
        <w:tc>
          <w:tcPr>
            <w:tcW w:w="3017" w:type="dxa"/>
            <w:gridSpan w:val="2"/>
          </w:tcPr>
          <w:p w14:paraId="74D50046"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2A786428"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Pr="00B621F0">
              <w:rPr>
                <w:rFonts w:ascii="Trebuchet MS" w:hAnsi="Trebuchet MS" w:cs="Trebuchet MS"/>
                <w:sz w:val="22"/>
                <w:szCs w:val="22"/>
              </w:rPr>
              <w:t>24</w:t>
            </w:r>
            <w:r w:rsidRPr="00B621F0">
              <w:rPr>
                <w:rFonts w:ascii="Trebuchet MS" w:hAnsi="Trebuchet MS" w:cs="Tahoma"/>
                <w:sz w:val="22"/>
                <w:szCs w:val="22"/>
              </w:rPr>
              <w:t xml:space="preserve">ª Emissão, em 4 (quatro) Séries, da Emissora; </w:t>
            </w:r>
          </w:p>
          <w:p w14:paraId="67A72D91"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11DA8FFF" w14:textId="77777777" w:rsidTr="00C4222A">
        <w:trPr>
          <w:gridBefore w:val="1"/>
          <w:gridAfter w:val="2"/>
          <w:wBefore w:w="340" w:type="dxa"/>
          <w:wAfter w:w="1078" w:type="dxa"/>
        </w:trPr>
        <w:tc>
          <w:tcPr>
            <w:tcW w:w="3017" w:type="dxa"/>
            <w:gridSpan w:val="2"/>
          </w:tcPr>
          <w:p w14:paraId="7E2024B6"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322D54B3"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017372A"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sz w:val="22"/>
                <w:szCs w:val="22"/>
              </w:rPr>
              <w:t>TRUE SECURITIZADORA S.A.</w:t>
            </w:r>
            <w:r w:rsidRPr="00B621F0">
              <w:rPr>
                <w:rFonts w:ascii="Trebuchet MS" w:hAnsi="Trebuchet MS" w:cs="Tahoma"/>
                <w:sz w:val="22"/>
                <w:szCs w:val="22"/>
              </w:rPr>
              <w:t>, conforme qualificada no preâmbulo deste Termo de Securitização;</w:t>
            </w:r>
          </w:p>
          <w:p w14:paraId="65ABFB74"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72106F28" w14:textId="77777777" w:rsidTr="00C4222A">
        <w:trPr>
          <w:gridBefore w:val="1"/>
          <w:gridAfter w:val="2"/>
          <w:wBefore w:w="340" w:type="dxa"/>
          <w:wAfter w:w="1078" w:type="dxa"/>
        </w:trPr>
        <w:tc>
          <w:tcPr>
            <w:tcW w:w="3017" w:type="dxa"/>
            <w:gridSpan w:val="2"/>
          </w:tcPr>
          <w:p w14:paraId="08D2F0F9"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1F7330F0"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1292EAC"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14:paraId="43F03AE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20024BAA"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B85370E" w14:textId="77777777" w:rsidR="00A62671" w:rsidRPr="00B621F0"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409E1915" w14:textId="77777777" w:rsidR="00A62671" w:rsidRDefault="00A62671" w:rsidP="00C4222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Compulsória, conforme descritos e caracterizados no Contrato de Cessão de Créditos, que são: </w:t>
            </w:r>
          </w:p>
          <w:p w14:paraId="0C35245B" w14:textId="77777777" w:rsidR="00A62671" w:rsidRDefault="00A62671" w:rsidP="00C4222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6DC075D9" w14:textId="77777777" w:rsidR="00A62671" w:rsidRPr="00D242AF"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Pr>
                <w:rFonts w:ascii="Trebuchet MS" w:hAnsi="Trebuchet MS" w:cs="Arial"/>
                <w:bCs/>
                <w:sz w:val="22"/>
                <w:szCs w:val="22"/>
              </w:rPr>
              <w:t>do</w:t>
            </w:r>
            <w:r w:rsidRPr="00D242AF">
              <w:rPr>
                <w:rFonts w:ascii="Trebuchet MS" w:hAnsi="Trebuchet MS" w:cs="Arial"/>
                <w:bCs/>
                <w:sz w:val="22"/>
                <w:szCs w:val="22"/>
              </w:rPr>
              <w:t xml:space="preserve"> Contrato de Cessão</w:t>
            </w:r>
            <w:r>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0B75E7EB" w14:textId="77777777" w:rsidR="00A62671" w:rsidRPr="00D242AF" w:rsidRDefault="00A62671" w:rsidP="00C4222A">
            <w:pPr>
              <w:tabs>
                <w:tab w:val="left" w:pos="0"/>
                <w:tab w:val="left" w:pos="537"/>
              </w:tabs>
              <w:autoSpaceDE w:val="0"/>
              <w:autoSpaceDN w:val="0"/>
              <w:spacing w:line="360" w:lineRule="auto"/>
              <w:ind w:left="537"/>
              <w:rPr>
                <w:rFonts w:ascii="Trebuchet MS" w:hAnsi="Trebuchet MS" w:cs="Trebuchet MS"/>
                <w:sz w:val="22"/>
                <w:szCs w:val="22"/>
              </w:rPr>
            </w:pPr>
          </w:p>
          <w:p w14:paraId="454ECD01" w14:textId="77777777" w:rsidR="00A62671" w:rsidRPr="00D242AF"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7B1B86C3" w14:textId="77777777" w:rsidR="00A62671" w:rsidRPr="00D242AF" w:rsidRDefault="00A62671" w:rsidP="00C4222A">
            <w:pPr>
              <w:tabs>
                <w:tab w:val="left" w:pos="0"/>
                <w:tab w:val="left" w:pos="537"/>
              </w:tabs>
              <w:autoSpaceDE w:val="0"/>
              <w:autoSpaceDN w:val="0"/>
              <w:spacing w:line="360" w:lineRule="auto"/>
              <w:ind w:left="537"/>
              <w:rPr>
                <w:rFonts w:ascii="Trebuchet MS" w:hAnsi="Trebuchet MS" w:cs="Trebuchet MS"/>
                <w:sz w:val="22"/>
                <w:szCs w:val="22"/>
              </w:rPr>
            </w:pPr>
          </w:p>
          <w:p w14:paraId="6A0DDA27" w14:textId="77777777" w:rsidR="00A62671" w:rsidRPr="00D242AF"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3076F8FD" w14:textId="77777777" w:rsidR="00A62671" w:rsidRPr="00D242AF" w:rsidRDefault="00A62671" w:rsidP="00C4222A">
            <w:pPr>
              <w:pStyle w:val="BodyText21"/>
              <w:tabs>
                <w:tab w:val="left" w:pos="537"/>
              </w:tabs>
              <w:spacing w:line="360" w:lineRule="auto"/>
              <w:ind w:left="537"/>
              <w:rPr>
                <w:rFonts w:ascii="Trebuchet MS" w:hAnsi="Trebuchet MS" w:cs="Trebuchet MS"/>
                <w:sz w:val="22"/>
                <w:szCs w:val="22"/>
              </w:rPr>
            </w:pPr>
          </w:p>
          <w:p w14:paraId="5F3ACE30" w14:textId="77777777" w:rsidR="00A62671" w:rsidRPr="00D242AF"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Pr>
                <w:rFonts w:ascii="Trebuchet MS" w:hAnsi="Trebuchet MS" w:cs="Arial"/>
                <w:sz w:val="22"/>
                <w:szCs w:val="22"/>
              </w:rPr>
              <w:t xml:space="preserve"> de Créditos</w:t>
            </w:r>
            <w:r w:rsidRPr="00D242AF">
              <w:rPr>
                <w:rFonts w:ascii="Trebuchet MS" w:hAnsi="Trebuchet MS" w:cs="Arial"/>
                <w:sz w:val="22"/>
                <w:szCs w:val="22"/>
              </w:rPr>
              <w:t>;</w:t>
            </w:r>
          </w:p>
          <w:p w14:paraId="6E04DDD4" w14:textId="77777777" w:rsidR="00A62671" w:rsidRPr="00D242AF" w:rsidRDefault="00A62671" w:rsidP="00C4222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4BBEF86A" w14:textId="77777777" w:rsidR="00A62671" w:rsidRPr="00B32090"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sz w:val="22"/>
                <w:szCs w:val="22"/>
              </w:rPr>
            </w:pPr>
            <w:r w:rsidRPr="00B32090">
              <w:rPr>
                <w:rStyle w:val="DeltaViewDeletion"/>
                <w:rFonts w:ascii="Trebuchet MS" w:hAnsi="Trebuchet MS"/>
                <w:sz w:val="22"/>
                <w:szCs w:val="22"/>
              </w:rPr>
              <w:t xml:space="preserve">caso quaisquer das declarações, garantias ou informações prestadas pela </w:t>
            </w:r>
            <w:r w:rsidRPr="00A27036">
              <w:rPr>
                <w:rFonts w:ascii="Trebuchet MS" w:hAnsi="Trebuchet MS"/>
                <w:sz w:val="22"/>
                <w:szCs w:val="22"/>
              </w:rPr>
              <w:t>Cedente ou pela Fiadora</w:t>
            </w:r>
            <w:r w:rsidRPr="00A27036">
              <w:rPr>
                <w:rStyle w:val="DeltaViewDeletion"/>
                <w:rFonts w:ascii="Trebuchet MS" w:hAnsi="Trebuchet MS" w:cs="Trebuchet MS"/>
                <w:sz w:val="22"/>
                <w:szCs w:val="22"/>
              </w:rPr>
              <w:t xml:space="preserve"> no </w:t>
            </w:r>
            <w:r w:rsidRPr="00B32090">
              <w:rPr>
                <w:rStyle w:val="DeltaViewDeletion"/>
                <w:rFonts w:ascii="Trebuchet MS" w:hAnsi="Trebuchet MS" w:cs="Trebuchet MS"/>
                <w:sz w:val="22"/>
                <w:szCs w:val="22"/>
              </w:rPr>
              <w:t>Contrato de Cessão</w:t>
            </w:r>
            <w:r>
              <w:rPr>
                <w:rFonts w:ascii="Trebuchet MS" w:hAnsi="Trebuchet MS" w:cs="Arial"/>
                <w:sz w:val="22"/>
                <w:szCs w:val="22"/>
              </w:rPr>
              <w:t xml:space="preserve"> de Créditos</w:t>
            </w:r>
            <w:r w:rsidRPr="00B32090">
              <w:rPr>
                <w:rStyle w:val="DeltaViewDeletion"/>
                <w:rFonts w:ascii="Trebuchet MS" w:hAnsi="Trebuchet MS" w:cs="Trebuchet MS"/>
                <w:sz w:val="22"/>
                <w:szCs w:val="22"/>
              </w:rPr>
              <w:t>, inclusive aquelas previstas na Cláusula Quarta</w:t>
            </w:r>
            <w:r>
              <w:rPr>
                <w:rStyle w:val="DeltaViewDeletion"/>
                <w:rFonts w:ascii="Trebuchet MS" w:hAnsi="Trebuchet MS" w:cs="Trebuchet MS"/>
                <w:sz w:val="22"/>
                <w:szCs w:val="22"/>
              </w:rPr>
              <w:t xml:space="preserve"> do </w:t>
            </w:r>
            <w:r w:rsidRPr="0031572F">
              <w:rPr>
                <w:rStyle w:val="DeltaViewDeletion"/>
                <w:rFonts w:ascii="Trebuchet MS" w:hAnsi="Trebuchet MS" w:cs="Trebuchet MS"/>
                <w:sz w:val="22"/>
                <w:szCs w:val="22"/>
              </w:rPr>
              <w:t>Contrato de Cessão</w:t>
            </w:r>
            <w:r>
              <w:rPr>
                <w:rFonts w:ascii="Trebuchet MS" w:hAnsi="Trebuchet MS" w:cs="Arial"/>
                <w:sz w:val="22"/>
                <w:szCs w:val="22"/>
              </w:rPr>
              <w:t xml:space="preserve"> de Créditos</w:t>
            </w:r>
            <w:r w:rsidRPr="00B32090">
              <w:rPr>
                <w:rStyle w:val="DeltaViewDeletion"/>
                <w:rFonts w:ascii="Trebuchet MS" w:hAnsi="Trebuchet MS" w:cs="Trebuchet MS"/>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784CD1A5" w14:textId="77777777" w:rsidR="00A62671" w:rsidRPr="002E212A" w:rsidRDefault="00A62671" w:rsidP="00C4222A">
            <w:pPr>
              <w:pStyle w:val="PargrafodaLista"/>
              <w:tabs>
                <w:tab w:val="left" w:pos="537"/>
              </w:tabs>
              <w:spacing w:line="360" w:lineRule="auto"/>
              <w:ind w:left="537"/>
              <w:rPr>
                <w:rStyle w:val="DeltaViewDeletion"/>
                <w:strike w:val="0"/>
              </w:rPr>
            </w:pPr>
          </w:p>
          <w:p w14:paraId="3613B0A9" w14:textId="77777777" w:rsidR="00A62671" w:rsidRPr="00D242AF"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2C6D17D7" w14:textId="77777777" w:rsidR="00A62671" w:rsidRPr="00D242AF" w:rsidRDefault="00A62671" w:rsidP="00C4222A">
            <w:pPr>
              <w:tabs>
                <w:tab w:val="left" w:pos="0"/>
                <w:tab w:val="left" w:pos="537"/>
              </w:tabs>
              <w:autoSpaceDE w:val="0"/>
              <w:autoSpaceDN w:val="0"/>
              <w:spacing w:line="360" w:lineRule="auto"/>
              <w:ind w:left="537"/>
              <w:rPr>
                <w:rFonts w:ascii="Trebuchet MS" w:hAnsi="Trebuchet MS"/>
                <w:sz w:val="22"/>
                <w:szCs w:val="22"/>
              </w:rPr>
            </w:pPr>
          </w:p>
          <w:p w14:paraId="703861C7" w14:textId="77777777" w:rsidR="00A62671" w:rsidRPr="00D242AF"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3E0C04DB" w14:textId="77777777" w:rsidR="00A62671" w:rsidRPr="00D242AF" w:rsidRDefault="00A62671" w:rsidP="00C4222A">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6E231F3F" w14:textId="77777777" w:rsidR="00A62671" w:rsidRPr="00B32090"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sz w:val="22"/>
                <w:szCs w:val="22"/>
              </w:rPr>
            </w:pPr>
            <w:r w:rsidRPr="00B32090">
              <w:rPr>
                <w:rStyle w:val="DeltaViewDeletion"/>
                <w:rFonts w:ascii="Trebuchet MS" w:hAnsi="Trebuchet MS"/>
                <w:sz w:val="22"/>
                <w:szCs w:val="22"/>
              </w:rPr>
              <w:t>caso ocorra o descumprimento de qualquer obrig</w:t>
            </w:r>
            <w:r w:rsidRPr="00A27036">
              <w:rPr>
                <w:rStyle w:val="DeltaViewDeletion"/>
                <w:rFonts w:ascii="Trebuchet MS" w:hAnsi="Trebuchet MS"/>
                <w:sz w:val="22"/>
                <w:szCs w:val="22"/>
              </w:rPr>
              <w:t>ação assumida pela Cedente no</w:t>
            </w:r>
            <w:r w:rsidRPr="00B32090">
              <w:rPr>
                <w:rStyle w:val="DeltaViewDeletion"/>
                <w:rFonts w:ascii="Trebuchet MS" w:hAnsi="Trebuchet MS"/>
                <w:sz w:val="22"/>
                <w:szCs w:val="22"/>
              </w:rPr>
              <w:t xml:space="preserve"> Contrato de Cessão </w:t>
            </w:r>
            <w:r>
              <w:rPr>
                <w:rStyle w:val="DeltaViewDeletion"/>
                <w:rFonts w:ascii="Trebuchet MS" w:hAnsi="Trebuchet MS"/>
                <w:sz w:val="22"/>
                <w:szCs w:val="22"/>
              </w:rPr>
              <w:t xml:space="preserve">de Créditos </w:t>
            </w:r>
            <w:r w:rsidRPr="00B32090">
              <w:rPr>
                <w:rStyle w:val="DeltaViewDeletion"/>
                <w:rFonts w:ascii="Trebuchet MS" w:hAnsi="Trebuchet MS"/>
                <w:sz w:val="22"/>
              </w:rPr>
              <w:t>que venha a afetar negativamente o exercício do direito de cobrança dos Créditos Imobiliários e/ou da excussão das Alienações Fiduciárias;</w:t>
            </w:r>
          </w:p>
          <w:p w14:paraId="54729DFC" w14:textId="77777777" w:rsidR="00A62671" w:rsidRPr="00D242AF" w:rsidRDefault="00A62671" w:rsidP="00C4222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4C23AE2E" w14:textId="77777777" w:rsidR="00A62671" w:rsidRPr="00D242AF"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Pr>
                <w:rFonts w:ascii="Trebuchet MS" w:hAnsi="Trebuchet MS"/>
                <w:sz w:val="22"/>
              </w:rPr>
              <w:t>validade ou exequibilidade do</w:t>
            </w:r>
            <w:r w:rsidRPr="00D242AF">
              <w:rPr>
                <w:rFonts w:ascii="Trebuchet MS" w:hAnsi="Trebuchet MS"/>
                <w:sz w:val="22"/>
              </w:rPr>
              <w:t xml:space="preserve"> Contrato de Cessão </w:t>
            </w:r>
            <w:r>
              <w:rPr>
                <w:rFonts w:ascii="Trebuchet MS" w:hAnsi="Trebuchet MS"/>
                <w:sz w:val="22"/>
              </w:rPr>
              <w:t xml:space="preserve">de Créditos </w:t>
            </w:r>
            <w:r w:rsidRPr="00D242AF">
              <w:rPr>
                <w:rFonts w:ascii="Trebuchet MS" w:hAnsi="Trebuchet MS"/>
                <w:sz w:val="22"/>
              </w:rPr>
              <w:t>que interrompa o fluxo de pagamento dos Créditos Imobiliários;</w:t>
            </w:r>
          </w:p>
          <w:p w14:paraId="0FDDE831" w14:textId="77777777" w:rsidR="00A62671" w:rsidRPr="00D242AF" w:rsidRDefault="00A62671" w:rsidP="00C4222A">
            <w:pPr>
              <w:pStyle w:val="PargrafodaLista"/>
              <w:tabs>
                <w:tab w:val="left" w:pos="537"/>
              </w:tabs>
              <w:spacing w:line="360" w:lineRule="auto"/>
              <w:ind w:left="537"/>
              <w:rPr>
                <w:rStyle w:val="DeltaViewDeletion"/>
                <w:rFonts w:ascii="Trebuchet MS" w:hAnsi="Trebuchet MS"/>
                <w:strike w:val="0"/>
                <w:sz w:val="22"/>
                <w:szCs w:val="22"/>
              </w:rPr>
            </w:pPr>
          </w:p>
          <w:p w14:paraId="4F214C3C" w14:textId="77777777" w:rsidR="00A62671" w:rsidRPr="00B32090"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sz w:val="22"/>
                <w:szCs w:val="22"/>
              </w:rPr>
            </w:pPr>
            <w:r w:rsidRPr="00B32090">
              <w:rPr>
                <w:rStyle w:val="DeltaViewDeletion"/>
                <w:rFonts w:ascii="Trebuchet MS" w:hAnsi="Trebuchet MS"/>
                <w:sz w:val="22"/>
                <w:szCs w:val="22"/>
              </w:rPr>
              <w:t xml:space="preserve">na ocorrência da hipótese prevista na Cláusula 2.6.3. </w:t>
            </w:r>
            <w:r>
              <w:rPr>
                <w:rStyle w:val="DeltaViewDeletion"/>
                <w:rFonts w:ascii="Trebuchet MS" w:hAnsi="Trebuchet MS"/>
                <w:sz w:val="22"/>
                <w:szCs w:val="22"/>
              </w:rPr>
              <w:t xml:space="preserve">do </w:t>
            </w:r>
            <w:r w:rsidRPr="00D242AF">
              <w:rPr>
                <w:rFonts w:ascii="Trebuchet MS" w:hAnsi="Trebuchet MS"/>
                <w:sz w:val="22"/>
              </w:rPr>
              <w:t xml:space="preserve">Cessão </w:t>
            </w:r>
            <w:r>
              <w:rPr>
                <w:rFonts w:ascii="Trebuchet MS" w:hAnsi="Trebuchet MS"/>
                <w:sz w:val="22"/>
              </w:rPr>
              <w:t>de Créditos</w:t>
            </w:r>
            <w:r w:rsidRPr="00B32090">
              <w:rPr>
                <w:rStyle w:val="DeltaViewDeletion"/>
                <w:rFonts w:ascii="Trebuchet MS" w:hAnsi="Trebuchet MS"/>
                <w:sz w:val="22"/>
                <w:szCs w:val="22"/>
              </w:rPr>
              <w:t>;</w:t>
            </w:r>
          </w:p>
          <w:p w14:paraId="4B76689F" w14:textId="77777777" w:rsidR="00A62671" w:rsidRPr="00B32090" w:rsidRDefault="00A62671" w:rsidP="00C4222A">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189878E6" w14:textId="77777777" w:rsidR="00A62671" w:rsidRPr="00B32090"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sz w:val="22"/>
                <w:szCs w:val="22"/>
              </w:rPr>
            </w:pPr>
            <w:r w:rsidRPr="00B32090">
              <w:rPr>
                <w:rStyle w:val="DeltaViewDeletion"/>
                <w:rFonts w:ascii="Trebuchet MS" w:hAnsi="Trebuchet MS"/>
                <w:sz w:val="22"/>
                <w:szCs w:val="22"/>
              </w:rPr>
              <w:lastRenderedPageBreak/>
              <w:t>em caso de perecimento ou ausência de entrega, mediante s</w:t>
            </w:r>
            <w:r w:rsidRPr="00A27036">
              <w:rPr>
                <w:rStyle w:val="DeltaViewDeletion"/>
                <w:rFonts w:ascii="Trebuchet MS" w:hAnsi="Trebuchet MS"/>
                <w:sz w:val="22"/>
                <w:szCs w:val="22"/>
              </w:rPr>
              <w:t>olicitação, de qualquer um dos documentos c</w:t>
            </w:r>
            <w:r w:rsidRPr="00B32090">
              <w:rPr>
                <w:rStyle w:val="DeltaViewDeletion"/>
                <w:rFonts w:ascii="Trebuchet MS" w:hAnsi="Trebuchet MS"/>
                <w:sz w:val="22"/>
                <w:szCs w:val="22"/>
              </w:rPr>
              <w:t>omprobatórios</w:t>
            </w:r>
            <w:r>
              <w:rPr>
                <w:rStyle w:val="DeltaViewDeletion"/>
                <w:rFonts w:ascii="Trebuchet MS" w:hAnsi="Trebuchet MS"/>
                <w:sz w:val="22"/>
                <w:szCs w:val="22"/>
              </w:rPr>
              <w:t xml:space="preserve"> dos Créditos Imobiliários, conforme previstos no Contrato de Cessão de Créditos</w:t>
            </w:r>
            <w:r w:rsidRPr="00B32090">
              <w:rPr>
                <w:rStyle w:val="DeltaViewDeletion"/>
                <w:rFonts w:ascii="Trebuchet MS" w:hAnsi="Trebuchet MS"/>
                <w:sz w:val="22"/>
                <w:szCs w:val="22"/>
              </w:rPr>
              <w:t>; e</w:t>
            </w:r>
          </w:p>
          <w:p w14:paraId="2C62E0EE" w14:textId="77777777" w:rsidR="00A62671" w:rsidRPr="00D242AF" w:rsidRDefault="00A62671" w:rsidP="00C4222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685BC7FA" w14:textId="77777777" w:rsidR="00A62671" w:rsidRPr="00B32090"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sz w:val="22"/>
                <w:szCs w:val="22"/>
              </w:rPr>
            </w:pPr>
            <w:r w:rsidRPr="00B32090">
              <w:rPr>
                <w:rStyle w:val="DeltaViewDeletion"/>
                <w:rFonts w:ascii="Trebuchet MS" w:hAnsi="Trebuchet MS"/>
                <w:sz w:val="22"/>
                <w:szCs w:val="22"/>
              </w:rPr>
              <w:t xml:space="preserve">caso qualquer um dos Créditos Imobiliários e/ou Contratos Imobiliários seja alterado ou modificado, total ou parcialmente, em desacordo com a </w:t>
            </w:r>
            <w:r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z w:val="22"/>
                <w:szCs w:val="22"/>
              </w:rPr>
              <w:t xml:space="preserve"> e sem a prévia e expressa anuência dos Titulares dos CRI, observado, </w:t>
            </w:r>
            <w:r>
              <w:rPr>
                <w:rStyle w:val="DeltaViewDeletion"/>
                <w:rFonts w:ascii="Trebuchet MS" w:hAnsi="Trebuchet MS"/>
                <w:sz w:val="22"/>
                <w:szCs w:val="22"/>
              </w:rPr>
              <w:t xml:space="preserve">neste caso que, </w:t>
            </w:r>
            <w:r>
              <w:rPr>
                <w:rFonts w:ascii="Trebuchet MS" w:hAnsi="Trebuchet MS"/>
                <w:sz w:val="22"/>
                <w:szCs w:val="22"/>
              </w:rPr>
              <w:t>c</w:t>
            </w:r>
            <w:r w:rsidRPr="00D242AF">
              <w:rPr>
                <w:rFonts w:ascii="Trebuchet MS" w:hAnsi="Trebuchet MS"/>
                <w:sz w:val="22"/>
                <w:szCs w:val="22"/>
              </w:rPr>
              <w:t xml:space="preserve">aso o Evento de Recompra Compulsória ocorra exclusivamente em relação a Contrato(s) Imobiliário(s) determinado(s), </w:t>
            </w:r>
            <w:r w:rsidRPr="00D242AF">
              <w:rPr>
                <w:rFonts w:ascii="Trebuchet MS" w:hAnsi="Trebuchet MS" w:cs="Arial"/>
                <w:bCs/>
                <w:sz w:val="22"/>
                <w:szCs w:val="22"/>
              </w:rPr>
              <w:t>a Recompra Compulsória será exigível apenas em relação aos Créditos Imobiliários oriundos de tal Contrato Imobiliário</w:t>
            </w:r>
            <w:r>
              <w:rPr>
                <w:rFonts w:ascii="Trebuchet MS" w:hAnsi="Trebuchet MS" w:cs="Arial"/>
                <w:bCs/>
                <w:sz w:val="22"/>
                <w:szCs w:val="22"/>
              </w:rPr>
              <w:t>;</w:t>
            </w:r>
          </w:p>
          <w:p w14:paraId="2413A088" w14:textId="77777777" w:rsidR="00A62671" w:rsidRPr="00B621F0" w:rsidRDefault="00A62671" w:rsidP="00C4222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A62671" w:rsidRPr="00B621F0" w14:paraId="41A82961"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31D6C76" w14:textId="77777777" w:rsidR="00A62671" w:rsidRPr="00B621F0"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6AD6AB14" w14:textId="77777777" w:rsidR="00A62671" w:rsidRPr="006228BF"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Pr="00D242AF">
              <w:rPr>
                <w:rFonts w:ascii="Trebuchet MS" w:hAnsi="Trebuchet MS"/>
                <w:sz w:val="22"/>
                <w:szCs w:val="22"/>
              </w:rPr>
              <w:t xml:space="preserve">(a) </w:t>
            </w:r>
            <w:r>
              <w:rPr>
                <w:rFonts w:ascii="Trebuchet MS" w:hAnsi="Trebuchet MS"/>
                <w:sz w:val="22"/>
                <w:szCs w:val="22"/>
              </w:rPr>
              <w:t xml:space="preserve">caso </w:t>
            </w:r>
            <w:r w:rsidRPr="00D242AF">
              <w:rPr>
                <w:rFonts w:ascii="Trebuchet MS" w:hAnsi="Trebuchet MS"/>
                <w:sz w:val="22"/>
                <w:szCs w:val="22"/>
              </w:rPr>
              <w:t>os CRI S</w:t>
            </w:r>
            <w:r w:rsidRPr="00546083">
              <w:rPr>
                <w:rFonts w:ascii="Trebuchet MS" w:hAnsi="Trebuchet MS"/>
                <w:sz w:val="22"/>
                <w:szCs w:val="22"/>
              </w:rPr>
              <w:t>eniores e os CRI Mezaninos sejam integralmente resgatados; (b)</w:t>
            </w:r>
            <w:r w:rsidRPr="002C23BD">
              <w:rPr>
                <w:rStyle w:val="DeltaViewDeletion"/>
                <w:rFonts w:ascii="Trebuchet MS" w:hAnsi="Trebuchet MS"/>
                <w:sz w:val="22"/>
              </w:rPr>
              <w:t xml:space="preserve"> caso,</w:t>
            </w:r>
            <w:r w:rsidRPr="002C23BD">
              <w:rPr>
                <w:rStyle w:val="DeltaViewDeletion"/>
              </w:rPr>
              <w:t xml:space="preserve"> </w:t>
            </w:r>
            <w:r w:rsidRPr="00546083">
              <w:rPr>
                <w:rFonts w:ascii="Trebuchet MS" w:hAnsi="Trebuchet MS"/>
                <w:sz w:val="22"/>
                <w:szCs w:val="22"/>
              </w:rPr>
              <w:t>a</w:t>
            </w:r>
            <w:r w:rsidRPr="00460DC2">
              <w:rPr>
                <w:rFonts w:ascii="Trebuchet MS" w:hAnsi="Trebuchet MS"/>
                <w:sz w:val="22"/>
                <w:szCs w:val="22"/>
              </w:rPr>
              <w:t xml:space="preserve"> partir </w:t>
            </w:r>
            <w:r w:rsidRPr="00D242AF">
              <w:rPr>
                <w:rFonts w:ascii="Trebuchet MS" w:hAnsi="Trebuchet MS"/>
                <w:sz w:val="22"/>
                <w:szCs w:val="22"/>
              </w:rPr>
              <w:t xml:space="preserve">da presente data, venha a ser verificada a mora reiterada dos Devedores, por mais de 120 (cento e vinte) dias após o pagamento do Valor de Cessão; (c) </w:t>
            </w:r>
            <w:r>
              <w:rPr>
                <w:rFonts w:ascii="Trebuchet MS" w:hAnsi="Trebuchet MS"/>
                <w:sz w:val="22"/>
                <w:szCs w:val="22"/>
              </w:rPr>
              <w:t xml:space="preserve">caso qualquer Crédito Imobiliário seja objeto de demanda; (d) em relação aos </w:t>
            </w:r>
            <w:r>
              <w:rPr>
                <w:rFonts w:ascii="Trebuchet MS" w:hAnsi="Trebuchet MS" w:cs="Arial"/>
                <w:sz w:val="22"/>
                <w:szCs w:val="22"/>
              </w:rPr>
              <w:t>Créditos Imobiliários com parcela a ser d</w:t>
            </w:r>
            <w:r w:rsidRPr="000A2048">
              <w:rPr>
                <w:rFonts w:ascii="Trebuchet MS" w:hAnsi="Trebuchet MS" w:cs="Arial"/>
                <w:sz w:val="22"/>
                <w:szCs w:val="22"/>
              </w:rPr>
              <w:t>esembolsada</w:t>
            </w:r>
            <w:r>
              <w:rPr>
                <w:rFonts w:ascii="Trebuchet MS" w:hAnsi="Trebuchet MS" w:cs="Arial"/>
                <w:sz w:val="22"/>
                <w:szCs w:val="22"/>
              </w:rPr>
              <w:t>,</w:t>
            </w:r>
            <w:r>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Pr="00D242AF">
              <w:rPr>
                <w:rFonts w:ascii="Trebuchet MS" w:hAnsi="Trebuchet MS" w:cs="Arial"/>
                <w:sz w:val="22"/>
                <w:szCs w:val="22"/>
              </w:rPr>
              <w:t>Alienação Fiduciária</w:t>
            </w:r>
            <w:r>
              <w:rPr>
                <w:rFonts w:ascii="Trebuchet MS" w:hAnsi="Trebuchet MS" w:cs="Arial"/>
                <w:sz w:val="22"/>
                <w:szCs w:val="22"/>
              </w:rPr>
              <w:t xml:space="preserve"> e/ou o respectivo </w:t>
            </w:r>
            <w:r w:rsidRPr="00D242AF">
              <w:rPr>
                <w:rFonts w:ascii="Trebuchet MS" w:hAnsi="Trebuchet MS" w:cs="Arial"/>
                <w:sz w:val="22"/>
                <w:szCs w:val="22"/>
              </w:rPr>
              <w:t>Imóvel</w:t>
            </w:r>
            <w:r>
              <w:rPr>
                <w:rFonts w:ascii="Trebuchet MS" w:hAnsi="Trebuchet MS"/>
                <w:sz w:val="22"/>
                <w:szCs w:val="22"/>
              </w:rPr>
              <w:t xml:space="preserve">; (f) caso o valor total dos CRI Seniores vigentes represente menos de 5% </w:t>
            </w:r>
            <w:r w:rsidRPr="001C0173">
              <w:rPr>
                <w:rFonts w:ascii="Trebuchet MS" w:hAnsi="Trebuchet MS"/>
                <w:sz w:val="22"/>
                <w:szCs w:val="22"/>
              </w:rPr>
              <w:t>(cinco por cento) do volume de CRI Seniores emitidos na Data de Emissão, a Cedente, conforme pactuado no Contrato de Cessão, poderá recomprar Créditos Imobiliários em montante suficiente para resgatar os CRI Seniores integralmente, desde que os Créditos Imobiliários objeto da recompra não</w:t>
            </w:r>
            <w:r w:rsidRPr="00F454BD">
              <w:rPr>
                <w:rFonts w:ascii="Trebuchet MS" w:hAnsi="Trebuchet MS"/>
                <w:sz w:val="22"/>
                <w:szCs w:val="22"/>
              </w:rPr>
              <w:t xml:space="preserve"> afete</w:t>
            </w:r>
            <w:r>
              <w:rPr>
                <w:rFonts w:ascii="Trebuchet MS" w:hAnsi="Trebuchet MS"/>
                <w:sz w:val="22"/>
                <w:szCs w:val="22"/>
              </w:rPr>
              <w:t>m</w:t>
            </w:r>
            <w:r w:rsidRPr="00F454BD">
              <w:rPr>
                <w:rFonts w:ascii="Trebuchet MS" w:hAnsi="Trebuchet MS"/>
                <w:sz w:val="22"/>
                <w:szCs w:val="22"/>
              </w:rPr>
              <w:t xml:space="preserve"> </w:t>
            </w:r>
            <w:r>
              <w:rPr>
                <w:rFonts w:ascii="Trebuchet MS" w:hAnsi="Trebuchet MS"/>
                <w:sz w:val="22"/>
                <w:szCs w:val="22"/>
              </w:rPr>
              <w:t>o cronograma de</w:t>
            </w:r>
            <w:r w:rsidRPr="00F454BD">
              <w:rPr>
                <w:rFonts w:ascii="Trebuchet MS" w:hAnsi="Trebuchet MS"/>
                <w:sz w:val="22"/>
                <w:szCs w:val="22"/>
              </w:rPr>
              <w:t xml:space="preserve"> amortização dos CRI Mezaninos</w:t>
            </w:r>
            <w:r>
              <w:rPr>
                <w:rFonts w:ascii="Trebuchet MS" w:hAnsi="Trebuchet MS"/>
                <w:sz w:val="22"/>
                <w:szCs w:val="22"/>
              </w:rPr>
              <w:t xml:space="preserve">; (g) caso o valor total </w:t>
            </w:r>
            <w:r>
              <w:rPr>
                <w:rFonts w:ascii="Trebuchet MS" w:hAnsi="Trebuchet MS"/>
                <w:sz w:val="22"/>
                <w:szCs w:val="22"/>
              </w:rPr>
              <w:lastRenderedPageBreak/>
              <w:t xml:space="preserve">dos CRI Mezaninos vigentes represente menos de 5% (cinco por cento) do volume de CRI Mezaninos emitidos na </w:t>
            </w:r>
            <w:r w:rsidRPr="001C0173">
              <w:rPr>
                <w:rFonts w:ascii="Trebuchet MS" w:hAnsi="Trebuchet MS"/>
                <w:sz w:val="22"/>
                <w:szCs w:val="22"/>
              </w:rPr>
              <w:t>Data de Emissão e a totalidade dos CRI Seniores já tenha sido resgatado, a Cedente, nos termos do Contrato de Cessão, poderá recomprar Créditos Imobiliários em montante suficiente para resgatar os CRI Mezaninos e/ou (h) na hipótese de renegociação</w:t>
            </w:r>
            <w:r>
              <w:rPr>
                <w:rFonts w:ascii="Trebuchet MS" w:hAnsi="Trebuchet MS"/>
                <w:sz w:val="22"/>
                <w:szCs w:val="22"/>
              </w:rPr>
              <w:t xml:space="preserve"> dos Créditos Imobiliários em condições diversas daquelas previstas no Anexo II do Contrato de Cessão de Créditos, inclusive para fins de </w:t>
            </w:r>
            <w:r w:rsidRPr="00D242AF">
              <w:rPr>
                <w:rFonts w:ascii="Trebuchet MS" w:hAnsi="Trebuchet MS" w:cs="Arial"/>
                <w:kern w:val="20"/>
                <w:sz w:val="22"/>
                <w:szCs w:val="22"/>
                <w:lang w:eastAsia="en-US"/>
              </w:rPr>
              <w:t>dação em pagamento do respectivo Imóvel objeto da Alienação Fiduciária</w:t>
            </w:r>
            <w:r w:rsidRPr="006228BF">
              <w:rPr>
                <w:rFonts w:ascii="Trebuchet MS" w:hAnsi="Trebuchet MS" w:cs="Tahoma"/>
                <w:sz w:val="22"/>
                <w:szCs w:val="22"/>
              </w:rPr>
              <w:t>;</w:t>
            </w:r>
            <w:r>
              <w:rPr>
                <w:rFonts w:ascii="Trebuchet MS" w:hAnsi="Trebuchet MS" w:cs="Tahoma"/>
                <w:sz w:val="22"/>
                <w:szCs w:val="22"/>
              </w:rPr>
              <w:t xml:space="preserve"> </w:t>
            </w:r>
          </w:p>
          <w:p w14:paraId="486E11A8"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1AF278F8"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4855C9" w14:textId="77777777" w:rsidR="00A62671" w:rsidRPr="00B621F0"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5110014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evento previsto na Cláusula 7.2. deste Termo que implica a retenção dos valores a serem utilizados para Amortização dos CRI Subordinados;</w:t>
            </w:r>
          </w:p>
          <w:p w14:paraId="6E0D9AA4"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A62671" w:rsidRPr="00B621F0" w14:paraId="23B722E2"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179171" w14:textId="77777777" w:rsidR="00A62671" w:rsidRPr="00B621F0"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14:paraId="1A33839B"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454C85D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7FBED209"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3C1FE29" w14:textId="77777777" w:rsidR="00A62671" w:rsidRPr="00B621F0"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04403E5E" w14:textId="77777777" w:rsidR="00A62671" w:rsidRPr="00B621F0"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2FA55CF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75EC27C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A62671" w:rsidRPr="00B621F0" w14:paraId="07CA2476" w14:textId="77777777" w:rsidTr="00C4222A">
        <w:trPr>
          <w:gridBefore w:val="1"/>
          <w:gridAfter w:val="2"/>
          <w:wBefore w:w="340" w:type="dxa"/>
          <w:wAfter w:w="1078" w:type="dxa"/>
        </w:trPr>
        <w:tc>
          <w:tcPr>
            <w:tcW w:w="3017" w:type="dxa"/>
            <w:gridSpan w:val="2"/>
          </w:tcPr>
          <w:p w14:paraId="568C8DE4"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692C4FF3"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Pr>
                <w:rFonts w:ascii="Trebuchet MS" w:hAnsi="Trebuchet MS"/>
                <w:sz w:val="22"/>
                <w:szCs w:val="22"/>
              </w:rPr>
              <w:t>à</w:t>
            </w:r>
            <w:r w:rsidRPr="00B621F0">
              <w:rPr>
                <w:rFonts w:ascii="Trebuchet MS" w:hAnsi="Trebuchet MS"/>
                <w:sz w:val="22"/>
                <w:szCs w:val="22"/>
              </w:rPr>
              <w:t xml:space="preserve"> </w:t>
            </w:r>
            <w:r>
              <w:rPr>
                <w:rFonts w:ascii="Trebuchet MS" w:hAnsi="Trebuchet MS"/>
                <w:sz w:val="22"/>
                <w:szCs w:val="22"/>
              </w:rPr>
              <w:t>soma de (a) 12 (doze) meses de despesas mensais e (b) a soma das despesas anuais da operação que na Data de Emissão equivale</w:t>
            </w:r>
            <w:r>
              <w:rPr>
                <w:rFonts w:ascii="Trebuchet MS" w:hAnsi="Trebuchet MS" w:cs="Trebuchet MS"/>
                <w:sz w:val="22"/>
                <w:szCs w:val="22"/>
              </w:rPr>
              <w:t xml:space="preserve"> a </w:t>
            </w:r>
            <w:r w:rsidRPr="00B621F0">
              <w:rPr>
                <w:rFonts w:ascii="Trebuchet MS" w:hAnsi="Trebuchet MS"/>
                <w:sz w:val="22"/>
                <w:szCs w:val="22"/>
              </w:rPr>
              <w:t xml:space="preserve">R$ </w:t>
            </w:r>
            <w:r>
              <w:rPr>
                <w:rFonts w:ascii="Trebuchet MS" w:hAnsi="Trebuchet MS" w:cs="Tahoma"/>
                <w:sz w:val="22"/>
                <w:szCs w:val="22"/>
              </w:rPr>
              <w:t>60.000,00 (sessenta mil reais)</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Pr="00460DC2">
              <w:rPr>
                <w:rFonts w:ascii="Trebuchet MS" w:hAnsi="Trebuchet MS"/>
                <w:sz w:val="22"/>
                <w:szCs w:val="22"/>
              </w:rPr>
              <w:t xml:space="preserve"> </w:t>
            </w:r>
          </w:p>
          <w:p w14:paraId="6403FB3C"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00E10382" w14:textId="77777777" w:rsidTr="00C4222A">
        <w:trPr>
          <w:gridBefore w:val="1"/>
          <w:gridAfter w:val="2"/>
          <w:wBefore w:w="340" w:type="dxa"/>
          <w:wAfter w:w="1078" w:type="dxa"/>
        </w:trPr>
        <w:tc>
          <w:tcPr>
            <w:tcW w:w="3017" w:type="dxa"/>
            <w:gridSpan w:val="2"/>
          </w:tcPr>
          <w:p w14:paraId="70E5796A"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2E6FBA57"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 e quaisquer outras garantias, reais ou fidejussórias, eventualmente constituídas para pagamento dos Contratos Imobiliários;</w:t>
            </w:r>
          </w:p>
          <w:p w14:paraId="0F4C6590"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A62671" w:rsidRPr="00B621F0" w14:paraId="20D748FB" w14:textId="77777777" w:rsidTr="00C4222A">
        <w:trPr>
          <w:gridBefore w:val="1"/>
          <w:gridAfter w:val="2"/>
          <w:wBefore w:w="340" w:type="dxa"/>
          <w:wAfter w:w="1078" w:type="dxa"/>
        </w:trPr>
        <w:tc>
          <w:tcPr>
            <w:tcW w:w="3017" w:type="dxa"/>
            <w:gridSpan w:val="2"/>
          </w:tcPr>
          <w:p w14:paraId="53503C8F"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48302BD7"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B0EC000"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7FE8CB9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50A212DB" w14:textId="77777777" w:rsidTr="00C4222A">
        <w:trPr>
          <w:gridBefore w:val="1"/>
          <w:gridAfter w:val="2"/>
          <w:wBefore w:w="340" w:type="dxa"/>
          <w:wAfter w:w="1078" w:type="dxa"/>
        </w:trPr>
        <w:tc>
          <w:tcPr>
            <w:tcW w:w="3017" w:type="dxa"/>
            <w:gridSpan w:val="2"/>
          </w:tcPr>
          <w:p w14:paraId="7E179906"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6A56853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440BF7C"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nos anexos VII e VIII;</w:t>
            </w:r>
          </w:p>
          <w:p w14:paraId="12FEB63E"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058A6850" w14:textId="77777777" w:rsidTr="00C4222A">
        <w:trPr>
          <w:gridBefore w:val="1"/>
          <w:gridAfter w:val="2"/>
          <w:wBefore w:w="340" w:type="dxa"/>
          <w:wAfter w:w="1078" w:type="dxa"/>
        </w:trPr>
        <w:tc>
          <w:tcPr>
            <w:tcW w:w="3028" w:type="dxa"/>
            <w:gridSpan w:val="3"/>
          </w:tcPr>
          <w:p w14:paraId="74BA4D7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2A3A1237"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Deve corresponder a, no máximo, 90% (noventa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7.2;</w:t>
            </w:r>
          </w:p>
          <w:p w14:paraId="10D98EF1"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054D678E"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0C4C0904" w14:textId="77777777" w:rsidTr="00C4222A">
        <w:trPr>
          <w:gridBefore w:val="1"/>
          <w:gridAfter w:val="2"/>
          <w:wBefore w:w="340" w:type="dxa"/>
          <w:wAfter w:w="1078" w:type="dxa"/>
        </w:trPr>
        <w:tc>
          <w:tcPr>
            <w:tcW w:w="3028" w:type="dxa"/>
            <w:gridSpan w:val="3"/>
          </w:tcPr>
          <w:p w14:paraId="29D0819B"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3F08E828"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53BF1FFF"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Deve corresponder a, no máximo,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7.2;</w:t>
            </w:r>
          </w:p>
          <w:p w14:paraId="663B4ED4"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A62671" w:rsidRPr="00B621F0" w14:paraId="22CCC596" w14:textId="77777777" w:rsidTr="00C4222A">
        <w:trPr>
          <w:gridBefore w:val="1"/>
          <w:gridAfter w:val="2"/>
          <w:wBefore w:w="340" w:type="dxa"/>
          <w:wAfter w:w="1078" w:type="dxa"/>
        </w:trPr>
        <w:tc>
          <w:tcPr>
            <w:tcW w:w="3028" w:type="dxa"/>
            <w:gridSpan w:val="3"/>
          </w:tcPr>
          <w:p w14:paraId="5C028471"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679FC069"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76A5626B"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Deve corresponder a, no mínimo, 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41BDA0C0"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A62671" w:rsidRPr="00B621F0" w14:paraId="6335C77E" w14:textId="77777777" w:rsidTr="00C4222A">
        <w:trPr>
          <w:gridBefore w:val="1"/>
          <w:gridAfter w:val="2"/>
          <w:wBefore w:w="340" w:type="dxa"/>
          <w:wAfter w:w="1078" w:type="dxa"/>
        </w:trPr>
        <w:tc>
          <w:tcPr>
            <w:tcW w:w="3017" w:type="dxa"/>
            <w:gridSpan w:val="2"/>
          </w:tcPr>
          <w:p w14:paraId="24C4CB2F"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2CB38CB0"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7F2901C4"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04E746D0" w14:textId="77777777" w:rsidTr="00C4222A">
        <w:trPr>
          <w:gridBefore w:val="1"/>
          <w:gridAfter w:val="2"/>
          <w:wBefore w:w="340" w:type="dxa"/>
          <w:wAfter w:w="1078" w:type="dxa"/>
        </w:trPr>
        <w:tc>
          <w:tcPr>
            <w:tcW w:w="3017" w:type="dxa"/>
            <w:gridSpan w:val="2"/>
          </w:tcPr>
          <w:p w14:paraId="21332064"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416E5A38"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4187F188"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1749CA6C"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69202F9D" w14:textId="77777777" w:rsidTr="00C4222A">
        <w:trPr>
          <w:gridBefore w:val="1"/>
          <w:gridAfter w:val="2"/>
          <w:wBefore w:w="340" w:type="dxa"/>
          <w:wAfter w:w="1078" w:type="dxa"/>
        </w:trPr>
        <w:tc>
          <w:tcPr>
            <w:tcW w:w="3017" w:type="dxa"/>
            <w:gridSpan w:val="2"/>
          </w:tcPr>
          <w:p w14:paraId="3794482B"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4EA172B6"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22BA88D6"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3CE5AD3A" w14:textId="77777777" w:rsidTr="00C4222A">
        <w:trPr>
          <w:gridBefore w:val="1"/>
          <w:gridAfter w:val="2"/>
          <w:wBefore w:w="340" w:type="dxa"/>
          <w:wAfter w:w="1078" w:type="dxa"/>
        </w:trPr>
        <w:tc>
          <w:tcPr>
            <w:tcW w:w="3017" w:type="dxa"/>
            <w:gridSpan w:val="2"/>
          </w:tcPr>
          <w:p w14:paraId="12CF8AE1"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3F0FA258"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55D3E42E"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3D832E2D" w14:textId="77777777" w:rsidTr="00C4222A">
        <w:trPr>
          <w:gridBefore w:val="1"/>
          <w:gridAfter w:val="2"/>
          <w:wBefore w:w="340" w:type="dxa"/>
          <w:wAfter w:w="1078" w:type="dxa"/>
        </w:trPr>
        <w:tc>
          <w:tcPr>
            <w:tcW w:w="3017" w:type="dxa"/>
            <w:gridSpan w:val="2"/>
          </w:tcPr>
          <w:p w14:paraId="52334EDB"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1564F7A9"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5D7DC88A"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554A56FF" w14:textId="77777777" w:rsidTr="00C4222A">
        <w:trPr>
          <w:gridBefore w:val="1"/>
          <w:gridAfter w:val="2"/>
          <w:wBefore w:w="340" w:type="dxa"/>
          <w:wAfter w:w="1078" w:type="dxa"/>
        </w:trPr>
        <w:tc>
          <w:tcPr>
            <w:tcW w:w="3017" w:type="dxa"/>
            <w:gridSpan w:val="2"/>
          </w:tcPr>
          <w:p w14:paraId="6C8F383B"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4D6D1F00"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6E4B2EAB"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2247BFC8" w14:textId="77777777" w:rsidTr="00C4222A">
        <w:trPr>
          <w:gridBefore w:val="1"/>
          <w:gridAfter w:val="2"/>
          <w:wBefore w:w="340" w:type="dxa"/>
          <w:wAfter w:w="1078" w:type="dxa"/>
        </w:trPr>
        <w:tc>
          <w:tcPr>
            <w:tcW w:w="3017" w:type="dxa"/>
            <w:gridSpan w:val="2"/>
          </w:tcPr>
          <w:p w14:paraId="1FF85EAA"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16545410"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3C29950C"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35C02ACE" w14:textId="77777777" w:rsidTr="00C4222A">
        <w:trPr>
          <w:gridBefore w:val="1"/>
          <w:gridAfter w:val="2"/>
          <w:wBefore w:w="340" w:type="dxa"/>
          <w:wAfter w:w="1078" w:type="dxa"/>
        </w:trPr>
        <w:tc>
          <w:tcPr>
            <w:tcW w:w="3017" w:type="dxa"/>
            <w:gridSpan w:val="2"/>
          </w:tcPr>
          <w:p w14:paraId="35952E01"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3712A7BE"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61B9F38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0F103584" w14:textId="77777777" w:rsidTr="00C4222A">
        <w:trPr>
          <w:gridBefore w:val="1"/>
          <w:gridAfter w:val="2"/>
          <w:wBefore w:w="340" w:type="dxa"/>
          <w:wAfter w:w="1078" w:type="dxa"/>
          <w:trHeight w:val="601"/>
        </w:trPr>
        <w:tc>
          <w:tcPr>
            <w:tcW w:w="3017" w:type="dxa"/>
            <w:gridSpan w:val="2"/>
          </w:tcPr>
          <w:p w14:paraId="2836F37C"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5F279CEF"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0DBC6235"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037307BA" w14:textId="77777777" w:rsidTr="00C4222A">
        <w:trPr>
          <w:gridBefore w:val="1"/>
          <w:gridAfter w:val="2"/>
          <w:wBefore w:w="340" w:type="dxa"/>
          <w:wAfter w:w="1078" w:type="dxa"/>
        </w:trPr>
        <w:tc>
          <w:tcPr>
            <w:tcW w:w="3017" w:type="dxa"/>
            <w:gridSpan w:val="2"/>
          </w:tcPr>
          <w:p w14:paraId="7BE1CD8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2095FC26"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34F70477"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4B233FD1" w14:textId="77777777" w:rsidTr="00C4222A">
        <w:trPr>
          <w:gridBefore w:val="1"/>
          <w:gridAfter w:val="2"/>
          <w:wBefore w:w="340" w:type="dxa"/>
          <w:wAfter w:w="1078" w:type="dxa"/>
        </w:trPr>
        <w:tc>
          <w:tcPr>
            <w:tcW w:w="3017" w:type="dxa"/>
            <w:gridSpan w:val="2"/>
          </w:tcPr>
          <w:p w14:paraId="6EFC0A6A"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562865EA"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6DAA0F1"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6C5D1CB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501FC86D" w14:textId="77777777" w:rsidTr="00C4222A">
        <w:trPr>
          <w:gridBefore w:val="1"/>
          <w:gridAfter w:val="2"/>
          <w:wBefore w:w="340" w:type="dxa"/>
          <w:wAfter w:w="1078" w:type="dxa"/>
        </w:trPr>
        <w:tc>
          <w:tcPr>
            <w:tcW w:w="3017" w:type="dxa"/>
            <w:gridSpan w:val="2"/>
          </w:tcPr>
          <w:p w14:paraId="22541CB4"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0FDDEED3"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A62671" w:rsidRPr="00B621F0" w14:paraId="478A2D21" w14:textId="77777777" w:rsidTr="00C4222A">
        <w:trPr>
          <w:gridBefore w:val="1"/>
          <w:gridAfter w:val="2"/>
          <w:wBefore w:w="340" w:type="dxa"/>
          <w:wAfter w:w="1078" w:type="dxa"/>
        </w:trPr>
        <w:tc>
          <w:tcPr>
            <w:tcW w:w="3017" w:type="dxa"/>
            <w:gridSpan w:val="2"/>
          </w:tcPr>
          <w:p w14:paraId="6E58EB24"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441B358" w14:textId="77777777" w:rsidR="00A62671" w:rsidRPr="00B621F0" w:rsidRDefault="00A62671" w:rsidP="00C4222A">
            <w:pPr>
              <w:widowControl w:val="0"/>
              <w:autoSpaceDE w:val="0"/>
              <w:autoSpaceDN w:val="0"/>
              <w:adjustRightInd w:val="0"/>
              <w:spacing w:line="360" w:lineRule="auto"/>
              <w:jc w:val="both"/>
              <w:rPr>
                <w:rFonts w:ascii="Trebuchet MS" w:hAnsi="Trebuchet MS" w:cs="Tahoma"/>
                <w:sz w:val="22"/>
                <w:szCs w:val="22"/>
              </w:rPr>
            </w:pPr>
          </w:p>
        </w:tc>
      </w:tr>
      <w:tr w:rsidR="00A62671" w:rsidRPr="00B621F0" w14:paraId="47AD522D" w14:textId="77777777" w:rsidTr="00C4222A">
        <w:trPr>
          <w:gridBefore w:val="1"/>
          <w:gridAfter w:val="2"/>
          <w:wBefore w:w="340" w:type="dxa"/>
          <w:wAfter w:w="1078" w:type="dxa"/>
        </w:trPr>
        <w:tc>
          <w:tcPr>
            <w:tcW w:w="3017" w:type="dxa"/>
            <w:gridSpan w:val="2"/>
          </w:tcPr>
          <w:p w14:paraId="1AF235FD"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590DED12"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064CB44B"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4C304E30" w14:textId="77777777" w:rsidTr="00C4222A">
        <w:trPr>
          <w:gridBefore w:val="1"/>
          <w:gridAfter w:val="2"/>
          <w:wBefore w:w="340" w:type="dxa"/>
          <w:wAfter w:w="1078" w:type="dxa"/>
        </w:trPr>
        <w:tc>
          <w:tcPr>
            <w:tcW w:w="3017" w:type="dxa"/>
            <w:gridSpan w:val="2"/>
          </w:tcPr>
          <w:p w14:paraId="5F365346"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422596D8"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3718C452"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60867F84" w14:textId="77777777" w:rsidTr="00C4222A">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74345D74" w14:textId="77777777" w:rsidR="00A62671" w:rsidRPr="00B621F0" w:rsidRDefault="00A62671" w:rsidP="00C4222A">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17F21910" w14:textId="77777777" w:rsidR="00A62671" w:rsidRPr="00B621F0" w:rsidRDefault="00A62671" w:rsidP="00C4222A">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3DB84046"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A62671" w:rsidRPr="00B621F0" w14:paraId="6307E10E" w14:textId="77777777" w:rsidTr="00C4222A">
        <w:trPr>
          <w:gridBefore w:val="1"/>
          <w:wBefore w:w="340" w:type="dxa"/>
        </w:trPr>
        <w:tc>
          <w:tcPr>
            <w:tcW w:w="3028" w:type="dxa"/>
            <w:gridSpan w:val="3"/>
          </w:tcPr>
          <w:p w14:paraId="22D6CCBD"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257923B6"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335BC7AC"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794690E7" w14:textId="77777777" w:rsidTr="00C4222A">
        <w:trPr>
          <w:gridBefore w:val="1"/>
          <w:wBefore w:w="340" w:type="dxa"/>
        </w:trPr>
        <w:tc>
          <w:tcPr>
            <w:tcW w:w="3028" w:type="dxa"/>
            <w:gridSpan w:val="3"/>
          </w:tcPr>
          <w:p w14:paraId="4051D28B"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1E06ED06"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0ABFC072"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A62671" w:rsidRPr="00B621F0" w14:paraId="25FE3B37" w14:textId="77777777" w:rsidTr="00C4222A">
        <w:trPr>
          <w:gridBefore w:val="1"/>
          <w:wBefore w:w="340" w:type="dxa"/>
        </w:trPr>
        <w:tc>
          <w:tcPr>
            <w:tcW w:w="3028" w:type="dxa"/>
            <w:gridSpan w:val="3"/>
          </w:tcPr>
          <w:p w14:paraId="2331F6AA"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 xml:space="preserve">Lei nº </w:t>
            </w:r>
            <w:r>
              <w:rPr>
                <w:rFonts w:ascii="Trebuchet MS" w:eastAsia="Arial Unicode MS" w:hAnsi="Trebuchet MS"/>
                <w:sz w:val="22"/>
                <w:szCs w:val="22"/>
                <w:u w:val="single"/>
              </w:rPr>
              <w:t>14.430</w:t>
            </w:r>
            <w:r w:rsidRPr="00B621F0">
              <w:rPr>
                <w:rFonts w:ascii="Trebuchet MS" w:eastAsia="Arial Unicode MS" w:hAnsi="Trebuchet MS"/>
                <w:sz w:val="22"/>
                <w:szCs w:val="22"/>
              </w:rPr>
              <w:t>":</w:t>
            </w:r>
          </w:p>
          <w:p w14:paraId="4ED09E44"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p>
        </w:tc>
        <w:tc>
          <w:tcPr>
            <w:tcW w:w="8211" w:type="dxa"/>
            <w:gridSpan w:val="5"/>
            <w:shd w:val="clear" w:color="auto" w:fill="auto"/>
          </w:tcPr>
          <w:p w14:paraId="34546D9F"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Lei nº </w:t>
            </w:r>
            <w:r>
              <w:rPr>
                <w:rFonts w:ascii="Trebuchet MS" w:eastAsia="Arial Unicode MS" w:hAnsi="Trebuchet MS"/>
                <w:sz w:val="22"/>
                <w:szCs w:val="22"/>
                <w:u w:val="single"/>
              </w:rPr>
              <w:t>14.430</w:t>
            </w:r>
            <w:r w:rsidRPr="00B621F0">
              <w:rPr>
                <w:rFonts w:ascii="Trebuchet MS" w:hAnsi="Trebuchet MS" w:cs="Tahoma"/>
                <w:sz w:val="22"/>
                <w:szCs w:val="22"/>
              </w:rPr>
              <w:t xml:space="preserve">, de </w:t>
            </w:r>
            <w:r>
              <w:rPr>
                <w:rFonts w:ascii="Trebuchet MS" w:hAnsi="Trebuchet MS" w:cs="Tahoma"/>
                <w:sz w:val="22"/>
                <w:szCs w:val="22"/>
              </w:rPr>
              <w:t>03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w:t>
            </w:r>
            <w:r>
              <w:rPr>
                <w:rFonts w:ascii="Trebuchet MS" w:hAnsi="Trebuchet MS" w:cs="Tahoma"/>
                <w:sz w:val="22"/>
                <w:szCs w:val="22"/>
              </w:rPr>
              <w:t>22</w:t>
            </w:r>
            <w:r w:rsidRPr="00B621F0">
              <w:rPr>
                <w:rFonts w:ascii="Trebuchet MS" w:hAnsi="Trebuchet MS" w:cs="Tahoma"/>
                <w:sz w:val="22"/>
                <w:szCs w:val="22"/>
              </w:rPr>
              <w:t xml:space="preserve">, conforme </w:t>
            </w:r>
            <w:r>
              <w:rPr>
                <w:rFonts w:ascii="Trebuchet MS" w:hAnsi="Trebuchet MS" w:cs="Tahoma"/>
                <w:sz w:val="22"/>
                <w:szCs w:val="22"/>
              </w:rPr>
              <w:t>em vigor</w:t>
            </w:r>
            <w:r w:rsidRPr="00B621F0">
              <w:rPr>
                <w:rFonts w:ascii="Trebuchet MS" w:hAnsi="Trebuchet MS" w:cs="Tahoma"/>
                <w:sz w:val="22"/>
                <w:szCs w:val="22"/>
              </w:rPr>
              <w:t>;</w:t>
            </w:r>
          </w:p>
        </w:tc>
      </w:tr>
      <w:tr w:rsidR="00A62671" w:rsidRPr="00B621F0" w14:paraId="14140857" w14:textId="77777777" w:rsidTr="00C4222A">
        <w:trPr>
          <w:gridBefore w:val="1"/>
          <w:wBefore w:w="340" w:type="dxa"/>
        </w:trPr>
        <w:tc>
          <w:tcPr>
            <w:tcW w:w="3028" w:type="dxa"/>
            <w:gridSpan w:val="3"/>
          </w:tcPr>
          <w:p w14:paraId="25326747"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19B0CE69"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14:paraId="2EEB4DCA"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18E8AA02" w14:textId="77777777" w:rsidTr="00C4222A">
        <w:trPr>
          <w:gridBefore w:val="1"/>
          <w:gridAfter w:val="2"/>
          <w:wBefore w:w="340" w:type="dxa"/>
          <w:wAfter w:w="1078" w:type="dxa"/>
        </w:trPr>
        <w:tc>
          <w:tcPr>
            <w:tcW w:w="3017" w:type="dxa"/>
            <w:gridSpan w:val="2"/>
          </w:tcPr>
          <w:p w14:paraId="5F90AFCB"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4CB4F5CF" w14:textId="77777777" w:rsidR="00A62671" w:rsidRDefault="00A62671" w:rsidP="00C4222A">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5546D1BA"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47948D62" w14:textId="77777777" w:rsidTr="00C4222A">
        <w:trPr>
          <w:gridBefore w:val="1"/>
          <w:gridAfter w:val="2"/>
          <w:wBefore w:w="340" w:type="dxa"/>
          <w:wAfter w:w="1078" w:type="dxa"/>
        </w:trPr>
        <w:tc>
          <w:tcPr>
            <w:tcW w:w="3017" w:type="dxa"/>
            <w:gridSpan w:val="2"/>
          </w:tcPr>
          <w:p w14:paraId="30CED59C"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9E59512"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A62671" w:rsidRPr="00B621F0" w14:paraId="48D0A754" w14:textId="77777777" w:rsidTr="00C4222A">
        <w:trPr>
          <w:gridBefore w:val="1"/>
          <w:gridAfter w:val="2"/>
          <w:wBefore w:w="340" w:type="dxa"/>
          <w:wAfter w:w="1078" w:type="dxa"/>
        </w:trPr>
        <w:tc>
          <w:tcPr>
            <w:tcW w:w="3017" w:type="dxa"/>
            <w:gridSpan w:val="2"/>
          </w:tcPr>
          <w:p w14:paraId="2900CB22"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1E7DABB9"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para distribuição primária;</w:t>
            </w:r>
          </w:p>
          <w:p w14:paraId="56319FEA" w14:textId="77777777" w:rsidR="00A62671" w:rsidRPr="00B621F0" w:rsidDel="009F0724"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2DF5860A" w14:textId="77777777" w:rsidTr="00C4222A">
        <w:trPr>
          <w:gridBefore w:val="1"/>
          <w:gridAfter w:val="2"/>
          <w:wBefore w:w="340" w:type="dxa"/>
          <w:wAfter w:w="1078" w:type="dxa"/>
        </w:trPr>
        <w:tc>
          <w:tcPr>
            <w:tcW w:w="3017" w:type="dxa"/>
            <w:gridSpan w:val="2"/>
          </w:tcPr>
          <w:p w14:paraId="07B01AC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09FF44C5"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0FDE733"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479B5AC1"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A62671" w:rsidRPr="00B621F0" w14:paraId="1F9C9246" w14:textId="77777777" w:rsidTr="00C4222A">
        <w:trPr>
          <w:gridBefore w:val="1"/>
          <w:gridAfter w:val="2"/>
          <w:wBefore w:w="340" w:type="dxa"/>
          <w:wAfter w:w="1078" w:type="dxa"/>
        </w:trPr>
        <w:tc>
          <w:tcPr>
            <w:tcW w:w="3017" w:type="dxa"/>
            <w:gridSpan w:val="2"/>
          </w:tcPr>
          <w:p w14:paraId="3F240500"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63E0A2E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Cashme; </w:t>
            </w:r>
          </w:p>
          <w:p w14:paraId="3BD6197D"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A62671" w:rsidRPr="00B621F0" w14:paraId="16ADD6DF" w14:textId="77777777" w:rsidTr="00C4222A">
        <w:trPr>
          <w:gridBefore w:val="1"/>
          <w:gridAfter w:val="2"/>
          <w:wBefore w:w="340" w:type="dxa"/>
          <w:wAfter w:w="1078" w:type="dxa"/>
        </w:trPr>
        <w:tc>
          <w:tcPr>
            <w:tcW w:w="3017" w:type="dxa"/>
            <w:gridSpan w:val="2"/>
          </w:tcPr>
          <w:p w14:paraId="54A4544E"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3F431C1D"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0C9A4DF8"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A62671" w:rsidRPr="00B621F0" w14:paraId="7B58975E" w14:textId="77777777" w:rsidTr="00C4222A">
        <w:trPr>
          <w:gridBefore w:val="1"/>
          <w:gridAfter w:val="2"/>
          <w:wBefore w:w="340" w:type="dxa"/>
          <w:wAfter w:w="1078" w:type="dxa"/>
        </w:trPr>
        <w:tc>
          <w:tcPr>
            <w:tcW w:w="3017" w:type="dxa"/>
            <w:gridSpan w:val="2"/>
          </w:tcPr>
          <w:p w14:paraId="2618F03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25C37712"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56BBBD43"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632C5137" w14:textId="77777777" w:rsidTr="00C4222A">
        <w:trPr>
          <w:gridBefore w:val="1"/>
          <w:gridAfter w:val="2"/>
          <w:wBefore w:w="340" w:type="dxa"/>
          <w:wAfter w:w="1078" w:type="dxa"/>
        </w:trPr>
        <w:tc>
          <w:tcPr>
            <w:tcW w:w="3017" w:type="dxa"/>
            <w:gridSpan w:val="2"/>
          </w:tcPr>
          <w:p w14:paraId="10B3DDCC"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5F509D4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32AE48D1"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465BF32B" w14:textId="77777777" w:rsidTr="00C4222A">
        <w:trPr>
          <w:gridBefore w:val="1"/>
          <w:gridAfter w:val="2"/>
          <w:wBefore w:w="340" w:type="dxa"/>
          <w:wAfter w:w="1078" w:type="dxa"/>
        </w:trPr>
        <w:tc>
          <w:tcPr>
            <w:tcW w:w="3017" w:type="dxa"/>
            <w:gridSpan w:val="2"/>
          </w:tcPr>
          <w:p w14:paraId="36349C46"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1B5BF57C"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31E55789"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52664D90" w14:textId="77777777" w:rsidTr="00C4222A">
        <w:trPr>
          <w:gridBefore w:val="1"/>
          <w:gridAfter w:val="2"/>
          <w:wBefore w:w="340" w:type="dxa"/>
          <w:wAfter w:w="1078" w:type="dxa"/>
        </w:trPr>
        <w:tc>
          <w:tcPr>
            <w:tcW w:w="3017" w:type="dxa"/>
            <w:gridSpan w:val="2"/>
          </w:tcPr>
          <w:p w14:paraId="508C8EA3"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3B48F123"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na </w:t>
            </w:r>
            <w:r w:rsidRPr="00B621F0">
              <w:rPr>
                <w:rFonts w:ascii="Trebuchet MS" w:hAnsi="Trebuchet MS"/>
                <w:sz w:val="22"/>
                <w:szCs w:val="22"/>
              </w:rPr>
              <w:t>Data da Primeira Integralização</w:t>
            </w:r>
            <w:r w:rsidRPr="00B621F0">
              <w:rPr>
                <w:rFonts w:ascii="Trebuchet MS" w:hAnsi="Trebuchet MS" w:cs="Tahoma"/>
                <w:sz w:val="22"/>
                <w:szCs w:val="22"/>
              </w:rPr>
              <w:t xml:space="preserve"> e nas demais datas de integralização pelo Valor </w:t>
            </w:r>
            <w:r w:rsidRPr="00B621F0">
              <w:rPr>
                <w:rFonts w:ascii="Trebuchet MS" w:hAnsi="Trebuchet MS" w:cs="Tahoma"/>
                <w:sz w:val="22"/>
                <w:szCs w:val="22"/>
              </w:rPr>
              <w:lastRenderedPageBreak/>
              <w:t xml:space="preserve">Nominal Unitário 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78579118"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132B8051" w14:textId="77777777" w:rsidTr="00C4222A">
        <w:trPr>
          <w:gridBefore w:val="1"/>
          <w:gridAfter w:val="2"/>
          <w:wBefore w:w="340" w:type="dxa"/>
          <w:wAfter w:w="1078" w:type="dxa"/>
        </w:trPr>
        <w:tc>
          <w:tcPr>
            <w:tcW w:w="3017" w:type="dxa"/>
            <w:gridSpan w:val="2"/>
          </w:tcPr>
          <w:p w14:paraId="39BA734A"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40E5BFE4"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8FF57C8"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Pr="007909B1">
              <w:rPr>
                <w:rFonts w:ascii="Trebuchet MS" w:hAnsi="Trebuchet MS" w:cs="Tahoma"/>
                <w:sz w:val="22"/>
                <w:szCs w:val="22"/>
              </w:rPr>
              <w:t>montante de recursos disponível na Conta Centralizadora após a realização integral dos pagamentos dispostos nos subitens “a” a “m”</w:t>
            </w:r>
            <w:r>
              <w:rPr>
                <w:rFonts w:ascii="Trebuchet MS" w:hAnsi="Trebuchet MS" w:cs="Tahoma"/>
                <w:sz w:val="22"/>
                <w:szCs w:val="22"/>
              </w:rPr>
              <w:t xml:space="preserve"> da Cláusula 7.1. desse Termo</w:t>
            </w:r>
            <w:r w:rsidRPr="007909B1">
              <w:rPr>
                <w:rFonts w:ascii="Trebuchet MS" w:hAnsi="Trebuchet MS" w:cs="Tahoma"/>
                <w:sz w:val="22"/>
                <w:szCs w:val="22"/>
              </w:rPr>
              <w:t>,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7.4. e 7.5. deste Termo</w:t>
            </w:r>
            <w:r w:rsidRPr="00B621F0">
              <w:rPr>
                <w:rFonts w:ascii="Trebuchet MS" w:hAnsi="Trebuchet MS" w:cs="Tahoma"/>
                <w:sz w:val="22"/>
                <w:szCs w:val="22"/>
              </w:rPr>
              <w:t xml:space="preserve">; </w:t>
            </w:r>
          </w:p>
          <w:p w14:paraId="06D77837"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37663FD0" w14:textId="77777777" w:rsidTr="00C4222A">
        <w:trPr>
          <w:gridBefore w:val="1"/>
          <w:gridAfter w:val="2"/>
          <w:wBefore w:w="340" w:type="dxa"/>
          <w:wAfter w:w="1078" w:type="dxa"/>
        </w:trPr>
        <w:tc>
          <w:tcPr>
            <w:tcW w:w="3017" w:type="dxa"/>
            <w:gridSpan w:val="2"/>
          </w:tcPr>
          <w:p w14:paraId="06E66EF5" w14:textId="77777777" w:rsidR="00A62671" w:rsidRPr="00B621F0"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14:paraId="513B6413"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E7B1A2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Foi</w:t>
            </w:r>
            <w:r w:rsidRPr="00B621F0">
              <w:rPr>
                <w:rFonts w:ascii="Trebuchet MS" w:hAnsi="Trebuchet MS" w:cs="Tahoma"/>
                <w:sz w:val="22"/>
                <w:szCs w:val="22"/>
              </w:rPr>
              <w:t xml:space="preserve">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observados os limites máximos previstos neste Termo de Securitização</w:t>
            </w:r>
            <w:r>
              <w:rPr>
                <w:rFonts w:ascii="Trebuchet MS" w:hAnsi="Trebuchet MS" w:cs="Tahoma"/>
                <w:sz w:val="22"/>
                <w:szCs w:val="22"/>
              </w:rPr>
              <w:t>;</w:t>
            </w:r>
          </w:p>
          <w:p w14:paraId="03A6F734"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60A65052" w14:textId="77777777" w:rsidTr="00C4222A">
        <w:trPr>
          <w:gridBefore w:val="1"/>
          <w:gridAfter w:val="2"/>
          <w:wBefore w:w="340" w:type="dxa"/>
          <w:wAfter w:w="1078" w:type="dxa"/>
        </w:trPr>
        <w:tc>
          <w:tcPr>
            <w:tcW w:w="3017" w:type="dxa"/>
            <w:gridSpan w:val="2"/>
          </w:tcPr>
          <w:p w14:paraId="68AAD1B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7C3B9046"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141ABBE1"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15E109E5" w14:textId="77777777" w:rsidTr="00C4222A">
        <w:trPr>
          <w:gridBefore w:val="1"/>
          <w:gridAfter w:val="2"/>
          <w:wBefore w:w="340" w:type="dxa"/>
          <w:wAfter w:w="1078" w:type="dxa"/>
        </w:trPr>
        <w:tc>
          <w:tcPr>
            <w:tcW w:w="3017" w:type="dxa"/>
            <w:gridSpan w:val="2"/>
          </w:tcPr>
          <w:p w14:paraId="676452B9"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0EC6637E"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faculdade da Cedente de exercer a recompra facultativa parcial dos Créditos Imobiliários, na hipótese de ocorrência de qualquer dos Eventos de Recompra Facultativa;</w:t>
            </w:r>
          </w:p>
          <w:p w14:paraId="6BE39BE8"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0C527BA6" w14:textId="77777777" w:rsidTr="00C4222A">
        <w:trPr>
          <w:gridBefore w:val="1"/>
          <w:gridAfter w:val="2"/>
          <w:wBefore w:w="340" w:type="dxa"/>
          <w:wAfter w:w="1078" w:type="dxa"/>
        </w:trPr>
        <w:tc>
          <w:tcPr>
            <w:tcW w:w="3017" w:type="dxa"/>
            <w:gridSpan w:val="2"/>
          </w:tcPr>
          <w:p w14:paraId="75455E58"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0141531A"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w:t>
            </w:r>
            <w:r>
              <w:rPr>
                <w:rFonts w:ascii="Trebuchet MS" w:hAnsi="Trebuchet MS" w:cs="Tahoma"/>
                <w:sz w:val="22"/>
                <w:szCs w:val="22"/>
              </w:rPr>
              <w:t>5</w:t>
            </w:r>
            <w:r w:rsidRPr="00B621F0">
              <w:rPr>
                <w:rFonts w:ascii="Trebuchet MS" w:hAnsi="Trebuchet MS" w:cs="Tahoma"/>
                <w:sz w:val="22"/>
                <w:szCs w:val="22"/>
              </w:rPr>
              <w:t xml:space="preserve"> e 2</w:t>
            </w:r>
            <w:r>
              <w:rPr>
                <w:rFonts w:ascii="Trebuchet MS" w:hAnsi="Trebuchet MS" w:cs="Tahoma"/>
                <w:sz w:val="22"/>
                <w:szCs w:val="22"/>
              </w:rPr>
              <w:t>6</w:t>
            </w:r>
            <w:r w:rsidRPr="00B621F0">
              <w:rPr>
                <w:rFonts w:ascii="Trebuchet MS" w:hAnsi="Trebuchet MS" w:cs="Tahoma"/>
                <w:sz w:val="22"/>
                <w:szCs w:val="22"/>
              </w:rPr>
              <w:t xml:space="preserve"> da </w:t>
            </w:r>
            <w:r>
              <w:rPr>
                <w:rFonts w:ascii="Trebuchet MS" w:hAnsi="Trebuchet MS" w:cs="Tahoma"/>
                <w:sz w:val="22"/>
                <w:szCs w:val="22"/>
              </w:rPr>
              <w:t xml:space="preserve">Lei nº </w:t>
            </w:r>
            <w:r w:rsidRPr="00301716">
              <w:rPr>
                <w:rFonts w:ascii="Trebuchet MS" w:eastAsia="Arial Unicode MS" w:hAnsi="Trebuchet MS"/>
                <w:sz w:val="22"/>
                <w:szCs w:val="22"/>
              </w:rPr>
              <w:t>14.430</w:t>
            </w:r>
            <w:r w:rsidRPr="00B621F0">
              <w:rPr>
                <w:rFonts w:ascii="Trebuchet MS" w:hAnsi="Trebuchet MS" w:cs="Tahoma"/>
                <w:sz w:val="22"/>
                <w:szCs w:val="22"/>
              </w:rPr>
              <w:t xml:space="preserve">, sobre os Créditos Imobiliários, as Garantias, as CCI, o Fundo de Despesas, a Fiança e a Conta Centralizadora. Os créditos e recursos submetidos ao Regime Fiduciário passarão a </w:t>
            </w:r>
            <w:r w:rsidRPr="00B621F0">
              <w:rPr>
                <w:rFonts w:ascii="Trebuchet MS" w:hAnsi="Trebuchet MS" w:cs="Tahoma"/>
                <w:sz w:val="22"/>
                <w:szCs w:val="22"/>
              </w:rPr>
              <w:lastRenderedPageBreak/>
              <w:t>constituir o Patrimônio Separado;</w:t>
            </w:r>
          </w:p>
          <w:p w14:paraId="421DCD1C"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0929E10D" w14:textId="77777777" w:rsidTr="00C4222A">
        <w:trPr>
          <w:gridBefore w:val="1"/>
          <w:gridAfter w:val="2"/>
          <w:wBefore w:w="340" w:type="dxa"/>
          <w:wAfter w:w="1078" w:type="dxa"/>
        </w:trPr>
        <w:tc>
          <w:tcPr>
            <w:tcW w:w="3017" w:type="dxa"/>
            <w:gridSpan w:val="2"/>
          </w:tcPr>
          <w:p w14:paraId="535E5164"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64654B1C"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CFF4C96"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A62671" w:rsidRPr="00B621F0" w14:paraId="39006BE6" w14:textId="77777777" w:rsidTr="00C4222A">
        <w:trPr>
          <w:gridBefore w:val="1"/>
          <w:gridAfter w:val="2"/>
          <w:wBefore w:w="340" w:type="dxa"/>
          <w:wAfter w:w="1078" w:type="dxa"/>
        </w:trPr>
        <w:tc>
          <w:tcPr>
            <w:tcW w:w="3017" w:type="dxa"/>
            <w:gridSpan w:val="2"/>
          </w:tcPr>
          <w:p w14:paraId="26AB58EF"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67F9EEB"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02B88321" w14:textId="77777777" w:rsidTr="00C4222A">
        <w:trPr>
          <w:gridBefore w:val="1"/>
          <w:gridAfter w:val="2"/>
          <w:wBefore w:w="340" w:type="dxa"/>
          <w:wAfter w:w="1078" w:type="dxa"/>
        </w:trPr>
        <w:tc>
          <w:tcPr>
            <w:tcW w:w="3017" w:type="dxa"/>
            <w:gridSpan w:val="2"/>
          </w:tcPr>
          <w:p w14:paraId="603817D1"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62F68EC8"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7D0710A"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028D5312"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45F1FB39" w14:textId="77777777" w:rsidTr="00C4222A">
        <w:trPr>
          <w:gridBefore w:val="1"/>
          <w:gridAfter w:val="2"/>
          <w:wBefore w:w="340" w:type="dxa"/>
          <w:wAfter w:w="1078" w:type="dxa"/>
        </w:trPr>
        <w:tc>
          <w:tcPr>
            <w:tcW w:w="3017" w:type="dxa"/>
            <w:gridSpan w:val="2"/>
          </w:tcPr>
          <w:p w14:paraId="7B8B353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2684B67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C580C5B"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68DEC9D6"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3C4D816C" w14:textId="77777777" w:rsidTr="00C4222A">
        <w:trPr>
          <w:gridBefore w:val="1"/>
          <w:gridAfter w:val="2"/>
          <w:wBefore w:w="340" w:type="dxa"/>
          <w:wAfter w:w="1078" w:type="dxa"/>
        </w:trPr>
        <w:tc>
          <w:tcPr>
            <w:tcW w:w="3017" w:type="dxa"/>
            <w:gridSpan w:val="2"/>
          </w:tcPr>
          <w:p w14:paraId="6F3F836F"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301716">
              <w:rPr>
                <w:rFonts w:ascii="Trebuchet MS" w:hAnsi="Trebuchet MS" w:cs="Tahoma"/>
                <w:sz w:val="22"/>
                <w:szCs w:val="22"/>
                <w:u w:val="single"/>
              </w:rPr>
              <w:t>Repactuação Compulsória CRI Mezaninos</w:t>
            </w:r>
            <w:r>
              <w:rPr>
                <w:rFonts w:ascii="Trebuchet MS" w:hAnsi="Trebuchet MS" w:cs="Tahoma"/>
                <w:sz w:val="22"/>
                <w:szCs w:val="22"/>
              </w:rPr>
              <w:t>”</w:t>
            </w:r>
          </w:p>
        </w:tc>
        <w:tc>
          <w:tcPr>
            <w:tcW w:w="7144" w:type="dxa"/>
            <w:gridSpan w:val="4"/>
            <w:shd w:val="clear" w:color="auto" w:fill="auto"/>
          </w:tcPr>
          <w:p w14:paraId="72A22F55" w14:textId="77777777" w:rsidR="00A62671"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p>
          <w:p w14:paraId="52FED361" w14:textId="77777777" w:rsidR="00A62671"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150001B0"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16A6B400" w14:textId="77777777" w:rsidTr="00C4222A">
        <w:trPr>
          <w:gridBefore w:val="1"/>
          <w:gridAfter w:val="2"/>
          <w:wBefore w:w="340" w:type="dxa"/>
          <w:wAfter w:w="1078" w:type="dxa"/>
        </w:trPr>
        <w:tc>
          <w:tcPr>
            <w:tcW w:w="3017" w:type="dxa"/>
            <w:gridSpan w:val="2"/>
          </w:tcPr>
          <w:p w14:paraId="046AE6D4"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1425F749"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0F8C5BB4"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36D1AB45" w14:textId="77777777" w:rsidTr="00C4222A">
        <w:trPr>
          <w:gridBefore w:val="1"/>
          <w:gridAfter w:val="2"/>
          <w:wBefore w:w="340" w:type="dxa"/>
          <w:wAfter w:w="1078" w:type="dxa"/>
        </w:trPr>
        <w:tc>
          <w:tcPr>
            <w:tcW w:w="3017" w:type="dxa"/>
            <w:gridSpan w:val="2"/>
          </w:tcPr>
          <w:p w14:paraId="145432E7"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7D3185A8"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6FE171A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A62671" w:rsidRPr="00B621F0" w14:paraId="196B21D8" w14:textId="77777777" w:rsidTr="00C4222A">
        <w:trPr>
          <w:gridBefore w:val="1"/>
          <w:gridAfter w:val="2"/>
          <w:wBefore w:w="340" w:type="dxa"/>
          <w:wAfter w:w="1078" w:type="dxa"/>
        </w:trPr>
        <w:tc>
          <w:tcPr>
            <w:tcW w:w="3017" w:type="dxa"/>
            <w:gridSpan w:val="2"/>
          </w:tcPr>
          <w:p w14:paraId="24A4584D"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4FDC3A78"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4EBBE5C9"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A62671" w:rsidRPr="00B621F0" w14:paraId="02EEFAD4" w14:textId="77777777" w:rsidTr="00C4222A">
        <w:trPr>
          <w:gridBefore w:val="1"/>
          <w:gridAfter w:val="2"/>
          <w:wBefore w:w="340" w:type="dxa"/>
          <w:wAfter w:w="1078" w:type="dxa"/>
        </w:trPr>
        <w:tc>
          <w:tcPr>
            <w:tcW w:w="3017" w:type="dxa"/>
            <w:gridSpan w:val="2"/>
          </w:tcPr>
          <w:p w14:paraId="3DFE1C6F"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5895944E"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7D676733"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A62671" w:rsidRPr="00B621F0" w14:paraId="5BDC23B6" w14:textId="77777777" w:rsidTr="00C4222A">
        <w:trPr>
          <w:gridBefore w:val="1"/>
          <w:gridAfter w:val="2"/>
          <w:wBefore w:w="340" w:type="dxa"/>
          <w:wAfter w:w="1078" w:type="dxa"/>
        </w:trPr>
        <w:tc>
          <w:tcPr>
            <w:tcW w:w="3017" w:type="dxa"/>
            <w:gridSpan w:val="2"/>
          </w:tcPr>
          <w:p w14:paraId="25194EB0"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56EC8E34"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4C1850AF"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A62671" w:rsidRPr="00B621F0" w14:paraId="5E103BB6" w14:textId="77777777" w:rsidTr="00C4222A">
        <w:trPr>
          <w:gridBefore w:val="1"/>
          <w:gridAfter w:val="2"/>
          <w:wBefore w:w="340" w:type="dxa"/>
          <w:wAfter w:w="1078" w:type="dxa"/>
        </w:trPr>
        <w:tc>
          <w:tcPr>
            <w:tcW w:w="3017" w:type="dxa"/>
            <w:gridSpan w:val="2"/>
          </w:tcPr>
          <w:p w14:paraId="2752EAAA"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330144AA"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w:t>
            </w:r>
            <w:r>
              <w:rPr>
                <w:rFonts w:ascii="Trebuchet MS" w:hAnsi="Trebuchet MS" w:cs="Segoe UI"/>
                <w:sz w:val="22"/>
                <w:szCs w:val="22"/>
              </w:rPr>
              <w:t>foi</w:t>
            </w:r>
            <w:r w:rsidRPr="00B621F0">
              <w:rPr>
                <w:rFonts w:ascii="Trebuchet MS" w:hAnsi="Trebuchet MS" w:cs="Segoe UI"/>
                <w:sz w:val="22"/>
                <w:szCs w:val="22"/>
              </w:rPr>
              <w:t xml:space="preserve"> realizada no sistema de vasos comunicantes, nos termos do </w:t>
            </w:r>
            <w:r w:rsidRPr="00B621F0">
              <w:rPr>
                <w:rFonts w:ascii="Trebuchet MS" w:hAnsi="Trebuchet MS" w:cs="Segoe UI"/>
                <w:sz w:val="22"/>
                <w:szCs w:val="22"/>
              </w:rPr>
              <w:lastRenderedPageBreak/>
              <w:t xml:space="preserve">Procedimento de Bookbuilding. De acordo com o Sistema de Vasos Comunicantes, a quantidade de CRI Seniores emitida em cada uma das séries </w:t>
            </w:r>
            <w:r>
              <w:rPr>
                <w:rFonts w:ascii="Trebuchet MS" w:hAnsi="Trebuchet MS" w:cs="Segoe UI"/>
                <w:sz w:val="22"/>
                <w:szCs w:val="22"/>
              </w:rPr>
              <w:t>levou em consideração:</w:t>
            </w:r>
            <w:r w:rsidRPr="00B621F0">
              <w:rPr>
                <w:rFonts w:ascii="Trebuchet MS" w:hAnsi="Trebuchet MS" w:cs="Segoe UI"/>
                <w:sz w:val="22"/>
                <w:szCs w:val="22"/>
              </w:rPr>
              <w:t xml:space="preserve"> </w:t>
            </w:r>
            <w:r>
              <w:rPr>
                <w:rFonts w:ascii="Trebuchet MS" w:hAnsi="Trebuchet MS" w:cs="Segoe UI"/>
                <w:sz w:val="22"/>
                <w:szCs w:val="22"/>
              </w:rPr>
              <w:t xml:space="preserve">(i) </w:t>
            </w:r>
            <w:r w:rsidRPr="00B621F0">
              <w:rPr>
                <w:rFonts w:ascii="Trebuchet MS" w:hAnsi="Trebuchet MS" w:cs="Segoe UI"/>
                <w:sz w:val="22"/>
                <w:szCs w:val="22"/>
              </w:rPr>
              <w:t>o volume total de CRI Seniores é fixo no valor de</w:t>
            </w:r>
            <w:r>
              <w:rPr>
                <w:rFonts w:ascii="Trebuchet MS" w:hAnsi="Trebuchet MS" w:cs="Segoe UI"/>
                <w:sz w:val="22"/>
                <w:szCs w:val="22"/>
              </w:rPr>
              <w:t xml:space="preserve"> até</w:t>
            </w:r>
            <w:r w:rsidRPr="00B621F0">
              <w:rPr>
                <w:rFonts w:ascii="Trebuchet MS" w:hAnsi="Trebuchet MS" w:cs="Segoe UI"/>
                <w:sz w:val="22"/>
                <w:szCs w:val="22"/>
              </w:rPr>
              <w:t xml:space="preserve"> R$ </w:t>
            </w:r>
            <w:r w:rsidRPr="006C4478">
              <w:rPr>
                <w:rFonts w:ascii="Trebuchet MS" w:hAnsi="Trebuchet MS" w:cs="Segoe UI"/>
                <w:sz w:val="22"/>
                <w:szCs w:val="22"/>
              </w:rPr>
              <w:t>23</w:t>
            </w:r>
            <w:r>
              <w:rPr>
                <w:rFonts w:ascii="Trebuchet MS" w:hAnsi="Trebuchet MS" w:cs="Segoe UI"/>
                <w:sz w:val="22"/>
                <w:szCs w:val="22"/>
              </w:rPr>
              <w:t>5</w:t>
            </w:r>
            <w:r w:rsidRPr="006C4478">
              <w:rPr>
                <w:rFonts w:ascii="Trebuchet MS" w:hAnsi="Trebuchet MS" w:cs="Segoe UI"/>
                <w:sz w:val="22"/>
                <w:szCs w:val="22"/>
              </w:rPr>
              <w:t>.</w:t>
            </w:r>
            <w:r>
              <w:rPr>
                <w:rFonts w:ascii="Trebuchet MS" w:hAnsi="Trebuchet MS" w:cs="Segoe UI"/>
                <w:sz w:val="22"/>
                <w:szCs w:val="22"/>
              </w:rPr>
              <w:t>585</w:t>
            </w:r>
            <w:r w:rsidRPr="006C4478">
              <w:rPr>
                <w:rFonts w:ascii="Trebuchet MS" w:hAnsi="Trebuchet MS" w:cs="Segoe UI"/>
                <w:sz w:val="22"/>
                <w:szCs w:val="22"/>
              </w:rPr>
              <w:t>.</w:t>
            </w:r>
            <w:r>
              <w:rPr>
                <w:rFonts w:ascii="Trebuchet MS" w:hAnsi="Trebuchet MS" w:cs="Segoe UI"/>
                <w:sz w:val="22"/>
                <w:szCs w:val="22"/>
              </w:rPr>
              <w:t>369</w:t>
            </w:r>
            <w:r w:rsidRPr="006C4478">
              <w:rPr>
                <w:rFonts w:ascii="Trebuchet MS" w:hAnsi="Trebuchet MS" w:cs="Segoe UI"/>
                <w:sz w:val="22"/>
                <w:szCs w:val="22"/>
              </w:rPr>
              <w:t>,</w:t>
            </w:r>
            <w:r>
              <w:rPr>
                <w:rFonts w:ascii="Trebuchet MS" w:hAnsi="Trebuchet MS" w:cs="Segoe UI"/>
                <w:sz w:val="22"/>
                <w:szCs w:val="22"/>
              </w:rPr>
              <w:t xml:space="preserve">43 (duzentos e trinta e cinco milhões, quinhentos e oitenta e cinco mil e trezentos e sessenta e nove reais e quarenta e três centavos) e (ii) o </w:t>
            </w:r>
            <w:r w:rsidRPr="00B621F0">
              <w:rPr>
                <w:rFonts w:ascii="Trebuchet MS" w:hAnsi="Trebuchet MS" w:cs="Segoe UI"/>
                <w:sz w:val="22"/>
                <w:szCs w:val="22"/>
              </w:rPr>
              <w:t>volume total de</w:t>
            </w:r>
            <w:r>
              <w:rPr>
                <w:rFonts w:ascii="Trebuchet MS" w:hAnsi="Trebuchet MS" w:cs="Segoe UI"/>
                <w:sz w:val="22"/>
                <w:szCs w:val="22"/>
              </w:rPr>
              <w:t xml:space="preserve"> CRI Seniores CDI que seria limitado a 50% (cinquenta por cento) do </w:t>
            </w:r>
            <w:r w:rsidRPr="00B621F0">
              <w:rPr>
                <w:rFonts w:ascii="Trebuchet MS" w:hAnsi="Trebuchet MS" w:cs="Segoe UI"/>
                <w:sz w:val="22"/>
                <w:szCs w:val="22"/>
              </w:rPr>
              <w:t>volume total de CRI Seniores;</w:t>
            </w:r>
          </w:p>
          <w:p w14:paraId="52B3FD7B"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A62671" w:rsidRPr="00B621F0" w14:paraId="7C1FC155" w14:textId="77777777" w:rsidTr="00C4222A">
        <w:trPr>
          <w:gridBefore w:val="1"/>
          <w:gridAfter w:val="2"/>
          <w:wBefore w:w="340" w:type="dxa"/>
          <w:wAfter w:w="1078" w:type="dxa"/>
        </w:trPr>
        <w:tc>
          <w:tcPr>
            <w:tcW w:w="3017" w:type="dxa"/>
            <w:gridSpan w:val="2"/>
          </w:tcPr>
          <w:p w14:paraId="2FCFA1C4"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Servicer</w:t>
            </w:r>
            <w:r w:rsidRPr="00B621F0">
              <w:rPr>
                <w:rFonts w:ascii="Trebuchet MS" w:hAnsi="Trebuchet MS" w:cs="Tahoma"/>
                <w:sz w:val="22"/>
                <w:szCs w:val="22"/>
              </w:rPr>
              <w:t>”:</w:t>
            </w:r>
          </w:p>
          <w:p w14:paraId="4B7D9E37"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2D2B7ECC"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Pr>
                <w:rStyle w:val="cf11"/>
                <w:rFonts w:ascii="Trebuchet MS" w:hAnsi="Trebuchet MS"/>
                <w:sz w:val="22"/>
                <w:szCs w:val="22"/>
              </w:rPr>
              <w:t>/ME</w:t>
            </w:r>
            <w:r w:rsidRPr="00D242AF">
              <w:rPr>
                <w:rStyle w:val="cf11"/>
                <w:rFonts w:ascii="Trebuchet MS" w:hAnsi="Trebuchet MS"/>
                <w:sz w:val="22"/>
                <w:szCs w:val="22"/>
              </w:rPr>
              <w:t xml:space="preserve"> </w:t>
            </w:r>
            <w:r>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Pr>
                <w:rStyle w:val="cf11"/>
                <w:rFonts w:ascii="Trebuchet MS" w:hAnsi="Trebuchet MS"/>
                <w:sz w:val="22"/>
                <w:szCs w:val="22"/>
              </w:rPr>
              <w:t xml:space="preserve">na cidade de </w:t>
            </w:r>
            <w:r w:rsidRPr="000219B9">
              <w:rPr>
                <w:rStyle w:val="cf11"/>
                <w:rFonts w:ascii="Trebuchet MS" w:hAnsi="Trebuchet MS"/>
                <w:sz w:val="22"/>
              </w:rPr>
              <w:t>São Paulo</w:t>
            </w:r>
            <w:r w:rsidRPr="00D242AF">
              <w:rPr>
                <w:rStyle w:val="cf11"/>
                <w:rFonts w:ascii="Trebuchet MS" w:hAnsi="Trebuchet MS"/>
                <w:sz w:val="22"/>
                <w:szCs w:val="22"/>
              </w:rPr>
              <w:t>,</w:t>
            </w:r>
            <w:r>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Pr="002C23BD">
              <w:rPr>
                <w:rStyle w:val="cf11"/>
                <w:rFonts w:ascii="Trebuchet MS" w:hAnsi="Trebuchet MS"/>
                <w:sz w:val="22"/>
              </w:rPr>
              <w:t>;</w:t>
            </w:r>
          </w:p>
          <w:p w14:paraId="78AC1147"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A62671" w:rsidRPr="00B621F0" w14:paraId="5653BE0E" w14:textId="77777777" w:rsidTr="00C4222A">
        <w:trPr>
          <w:gridBefore w:val="1"/>
          <w:gridAfter w:val="2"/>
          <w:wBefore w:w="340" w:type="dxa"/>
          <w:wAfter w:w="1078" w:type="dxa"/>
        </w:trPr>
        <w:tc>
          <w:tcPr>
            <w:tcW w:w="3017" w:type="dxa"/>
            <w:gridSpan w:val="2"/>
          </w:tcPr>
          <w:p w14:paraId="6948D37C"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29E634C2"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equivalente à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Pr>
                <w:rFonts w:ascii="Trebuchet MS" w:hAnsi="Trebuchet MS" w:cs="Tahoma"/>
                <w:sz w:val="22"/>
                <w:szCs w:val="22"/>
              </w:rPr>
              <w:t>, conforme Anexo X ao presente Termo</w:t>
            </w:r>
            <w:r w:rsidRPr="00B621F0">
              <w:rPr>
                <w:rFonts w:ascii="Trebuchet MS" w:hAnsi="Trebuchet MS" w:cs="Tahoma"/>
                <w:sz w:val="22"/>
                <w:szCs w:val="22"/>
              </w:rPr>
              <w:t xml:space="preserve">; </w:t>
            </w:r>
          </w:p>
          <w:p w14:paraId="7F82C1DA"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15950381" w14:textId="77777777" w:rsidTr="00C4222A">
        <w:trPr>
          <w:gridBefore w:val="1"/>
          <w:gridAfter w:val="3"/>
          <w:wBefore w:w="340" w:type="dxa"/>
          <w:wAfter w:w="1505" w:type="dxa"/>
        </w:trPr>
        <w:tc>
          <w:tcPr>
            <w:tcW w:w="3017" w:type="dxa"/>
            <w:gridSpan w:val="2"/>
          </w:tcPr>
          <w:p w14:paraId="65AF14A5" w14:textId="77777777" w:rsidR="00A62671" w:rsidRPr="00B621F0" w:rsidRDefault="00A62671" w:rsidP="00C4222A">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14:paraId="08B7FDEC" w14:textId="77777777" w:rsidR="00A62671" w:rsidRPr="00B621F0" w:rsidRDefault="00A62671" w:rsidP="00C4222A">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8"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A62671" w:rsidRPr="00B621F0" w14:paraId="010927CD" w14:textId="77777777" w:rsidTr="00C4222A">
        <w:trPr>
          <w:gridBefore w:val="1"/>
          <w:gridAfter w:val="2"/>
          <w:wBefore w:w="340" w:type="dxa"/>
          <w:wAfter w:w="1078" w:type="dxa"/>
        </w:trPr>
        <w:tc>
          <w:tcPr>
            <w:tcW w:w="3017" w:type="dxa"/>
            <w:gridSpan w:val="2"/>
          </w:tcPr>
          <w:p w14:paraId="10B42B41"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AEC29B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36AEEC84" w14:textId="77777777" w:rsidTr="00C4222A">
        <w:trPr>
          <w:gridBefore w:val="1"/>
          <w:gridAfter w:val="2"/>
          <w:wBefore w:w="340" w:type="dxa"/>
          <w:wAfter w:w="1078" w:type="dxa"/>
        </w:trPr>
        <w:tc>
          <w:tcPr>
            <w:tcW w:w="3017" w:type="dxa"/>
            <w:gridSpan w:val="2"/>
          </w:tcPr>
          <w:p w14:paraId="5748A08A"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1843A96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Pr="00B621F0">
              <w:rPr>
                <w:rFonts w:ascii="Trebuchet MS" w:hAnsi="Trebuchet MS" w:cs="Trebuchet MS"/>
                <w:sz w:val="22"/>
                <w:szCs w:val="22"/>
              </w:rPr>
              <w:t>24</w:t>
            </w:r>
            <w:r w:rsidRPr="00B621F0">
              <w:rPr>
                <w:rFonts w:ascii="Trebuchet MS" w:hAnsi="Trebuchet MS" w:cs="Tahoma"/>
                <w:sz w:val="22"/>
                <w:szCs w:val="22"/>
              </w:rPr>
              <w:t xml:space="preserve">ª Emissão, em 4 (quatro) Séries, de Certificados de Recebíveis Imobiliários da True Securitizadora S.A.; </w:t>
            </w:r>
          </w:p>
          <w:p w14:paraId="76C67622" w14:textId="77777777" w:rsidR="00A62671" w:rsidRPr="00B621F0" w:rsidRDefault="00A62671" w:rsidP="00C4222A">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A62671" w:rsidRPr="00B621F0" w14:paraId="1E3A4F76" w14:textId="77777777" w:rsidTr="00C4222A">
        <w:trPr>
          <w:gridBefore w:val="1"/>
          <w:gridAfter w:val="2"/>
          <w:wBefore w:w="340" w:type="dxa"/>
          <w:wAfter w:w="1078" w:type="dxa"/>
        </w:trPr>
        <w:tc>
          <w:tcPr>
            <w:tcW w:w="3017" w:type="dxa"/>
            <w:gridSpan w:val="2"/>
          </w:tcPr>
          <w:p w14:paraId="6FB448A9"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72546AE3"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2B956B18"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00412904" w14:textId="77777777" w:rsidTr="00C4222A">
        <w:trPr>
          <w:gridBefore w:val="1"/>
          <w:gridAfter w:val="2"/>
          <w:wBefore w:w="340" w:type="dxa"/>
          <w:wAfter w:w="1078" w:type="dxa"/>
        </w:trPr>
        <w:tc>
          <w:tcPr>
            <w:tcW w:w="3017" w:type="dxa"/>
            <w:gridSpan w:val="2"/>
          </w:tcPr>
          <w:p w14:paraId="3E07303E"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Valor de Recompra </w:t>
            </w:r>
            <w:r w:rsidRPr="00B621F0">
              <w:rPr>
                <w:rFonts w:ascii="Trebuchet MS" w:hAnsi="Trebuchet MS" w:cs="Tahoma"/>
                <w:sz w:val="22"/>
                <w:szCs w:val="22"/>
                <w:u w:val="single"/>
              </w:rPr>
              <w:lastRenderedPageBreak/>
              <w:t>Compulsória</w:t>
            </w:r>
            <w:r w:rsidRPr="00B621F0">
              <w:rPr>
                <w:rFonts w:ascii="Trebuchet MS" w:hAnsi="Trebuchet MS" w:cs="Tahoma"/>
                <w:sz w:val="22"/>
                <w:szCs w:val="22"/>
              </w:rPr>
              <w:t>”</w:t>
            </w:r>
          </w:p>
          <w:p w14:paraId="34D29437"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D8CC5B8"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Significa o valor objeto da Recompra Compulsória equivalente ao valor </w:t>
            </w:r>
            <w:r w:rsidRPr="00B621F0">
              <w:rPr>
                <w:rFonts w:ascii="Trebuchet MS" w:hAnsi="Trebuchet MS" w:cs="Tahoma"/>
                <w:sz w:val="22"/>
                <w:szCs w:val="22"/>
              </w:rPr>
              <w:lastRenderedPageBreak/>
              <w:t>do saldo devedor bruto e atualizado dos Créditos Imobiliários na data de efetivo pagamento da Recompra Compulsória, compreendendo todos os encargos e saldos vencido</w:t>
            </w:r>
            <w:r>
              <w:rPr>
                <w:rFonts w:ascii="Trebuchet MS" w:hAnsi="Trebuchet MS" w:cs="Tahoma"/>
                <w:sz w:val="22"/>
                <w:szCs w:val="22"/>
              </w:rPr>
              <w:t>, a ser calculado pelo Servicer nos termos do Contrato de Cessão</w:t>
            </w:r>
            <w:r w:rsidRPr="00B621F0">
              <w:rPr>
                <w:rFonts w:ascii="Trebuchet MS" w:hAnsi="Trebuchet MS" w:cs="Tahoma"/>
                <w:sz w:val="22"/>
                <w:szCs w:val="22"/>
              </w:rPr>
              <w:t>;</w:t>
            </w:r>
          </w:p>
          <w:p w14:paraId="6C89DF1C"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1E1811E2" w14:textId="77777777" w:rsidTr="00C4222A">
        <w:trPr>
          <w:gridBefore w:val="1"/>
          <w:gridAfter w:val="2"/>
          <w:wBefore w:w="340" w:type="dxa"/>
          <w:wAfter w:w="1078" w:type="dxa"/>
        </w:trPr>
        <w:tc>
          <w:tcPr>
            <w:tcW w:w="3017" w:type="dxa"/>
            <w:gridSpan w:val="2"/>
          </w:tcPr>
          <w:p w14:paraId="5ECF2B09"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4CB2D508"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3A37731"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Pr="00B621F0">
              <w:rPr>
                <w:rFonts w:ascii="Trebuchet MS" w:hAnsi="Trebuchet MS" w:cs="Tahoma"/>
                <w:bCs/>
                <w:sz w:val="22"/>
                <w:szCs w:val="22"/>
              </w:rPr>
              <w:t>;</w:t>
            </w:r>
          </w:p>
          <w:p w14:paraId="312039C4" w14:textId="77777777" w:rsidR="00A62671"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3C54D910" w14:textId="77777777" w:rsidR="00A62671" w:rsidRPr="00632E7E"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b/>
            </w:r>
          </w:p>
        </w:tc>
      </w:tr>
      <w:tr w:rsidR="00A62671" w:rsidRPr="00B621F0" w14:paraId="7D6D3B75" w14:textId="77777777" w:rsidTr="00C4222A">
        <w:trPr>
          <w:gridBefore w:val="1"/>
          <w:gridAfter w:val="2"/>
          <w:wBefore w:w="340" w:type="dxa"/>
          <w:wAfter w:w="1078" w:type="dxa"/>
        </w:trPr>
        <w:tc>
          <w:tcPr>
            <w:tcW w:w="3017" w:type="dxa"/>
            <w:gridSpan w:val="2"/>
          </w:tcPr>
          <w:p w14:paraId="1C72C121"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7967C10A"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Pr>
                <w:rFonts w:ascii="Trebuchet MS" w:hAnsi="Trebuchet MS" w:cs="Tahoma"/>
                <w:sz w:val="22"/>
                <w:szCs w:val="22"/>
              </w:rPr>
              <w:t>até R$ 385.961.000,00 (trezentos e oitenta e cinco milhões e novecentos e sessenta e um mil reais)</w:t>
            </w:r>
            <w:r w:rsidRPr="00B621F0">
              <w:rPr>
                <w:rFonts w:ascii="Trebuchet MS" w:hAnsi="Trebuchet MS" w:cs="Tahoma"/>
                <w:bCs/>
                <w:sz w:val="22"/>
                <w:szCs w:val="22"/>
              </w:rPr>
              <w:t>;</w:t>
            </w:r>
            <w:r>
              <w:rPr>
                <w:rFonts w:ascii="Trebuchet MS" w:hAnsi="Trebuchet MS" w:cs="Tahoma"/>
                <w:bCs/>
                <w:sz w:val="22"/>
                <w:szCs w:val="22"/>
              </w:rPr>
              <w:t xml:space="preserve"> </w:t>
            </w:r>
          </w:p>
          <w:p w14:paraId="1C65835D"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628EEBF1" w14:textId="77777777" w:rsidR="00A62671" w:rsidRPr="00B621F0" w:rsidRDefault="00A62671" w:rsidP="00A62671">
      <w:pPr>
        <w:pStyle w:val="PargrafodaLista"/>
        <w:numPr>
          <w:ilvl w:val="1"/>
          <w:numId w:val="38"/>
        </w:numPr>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Todos os prazos aqui estipulados serão contados em dias corridos, exceto se expressamente indicado de modo diverso</w:t>
      </w:r>
      <w:r w:rsidRPr="00B621F0">
        <w:rPr>
          <w:rFonts w:ascii="Trebuchet MS" w:hAnsi="Trebuchet MS" w:cs="Tahoma"/>
          <w:caps/>
          <w:sz w:val="22"/>
          <w:szCs w:val="22"/>
        </w:rPr>
        <w:t xml:space="preserve">. </w:t>
      </w:r>
      <w:r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1FFE60E2" w14:textId="77777777" w:rsidR="00A62671" w:rsidRPr="00B621F0" w:rsidRDefault="00A62671" w:rsidP="00A62671">
      <w:pPr>
        <w:pStyle w:val="PargrafodaLista"/>
        <w:spacing w:line="360" w:lineRule="auto"/>
        <w:ind w:left="0" w:right="-2"/>
        <w:jc w:val="both"/>
        <w:rPr>
          <w:rFonts w:ascii="Trebuchet MS" w:hAnsi="Trebuchet MS" w:cs="Tahoma"/>
          <w:sz w:val="22"/>
          <w:szCs w:val="22"/>
        </w:rPr>
      </w:pPr>
    </w:p>
    <w:p w14:paraId="7CD779E4" w14:textId="77777777" w:rsidR="00A62671" w:rsidRPr="00B621F0" w:rsidRDefault="00A62671" w:rsidP="00A62671">
      <w:pPr>
        <w:pStyle w:val="PargrafodaLista"/>
        <w:numPr>
          <w:ilvl w:val="1"/>
          <w:numId w:val="38"/>
        </w:numPr>
        <w:spacing w:line="360" w:lineRule="auto"/>
        <w:ind w:left="0" w:right="-2" w:firstLine="0"/>
        <w:contextualSpacing/>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Pr="00C17E6C">
        <w:rPr>
          <w:rFonts w:ascii="Trebuchet MS" w:hAnsi="Trebuchet MS" w:cs="Segoe UI"/>
          <w:iCs/>
          <w:sz w:val="22"/>
          <w:szCs w:val="22"/>
        </w:rPr>
        <w:t xml:space="preserve">A Emissão e a Oferta Restrita </w:t>
      </w:r>
      <w:r w:rsidRPr="002C23BD">
        <w:rPr>
          <w:rFonts w:ascii="Trebuchet MS" w:hAnsi="Trebuchet MS"/>
          <w:sz w:val="22"/>
        </w:rPr>
        <w:t>independem de aprovação</w:t>
      </w:r>
      <w:r w:rsidRPr="00B621F0">
        <w:rPr>
          <w:rFonts w:ascii="Trebuchet MS" w:hAnsi="Trebuchet MS" w:cs="Segoe UI"/>
          <w:iCs/>
          <w:sz w:val="22"/>
          <w:szCs w:val="22"/>
        </w:rPr>
        <w:t xml:space="preserve"> nos termos do estatuto social da Emissora e da legislação aplicável. </w:t>
      </w:r>
    </w:p>
    <w:p w14:paraId="716C1E14" w14:textId="77777777" w:rsidR="00A62671" w:rsidRPr="00B621F0" w:rsidRDefault="00A62671" w:rsidP="00A62671">
      <w:pPr>
        <w:pStyle w:val="PargrafodaLista"/>
        <w:spacing w:line="360" w:lineRule="auto"/>
        <w:ind w:left="0" w:right="-2"/>
        <w:jc w:val="both"/>
        <w:rPr>
          <w:rFonts w:ascii="Trebuchet MS" w:hAnsi="Trebuchet MS" w:cs="Tahoma"/>
          <w:sz w:val="22"/>
          <w:szCs w:val="22"/>
        </w:rPr>
      </w:pPr>
      <w:bookmarkStart w:id="53" w:name="_Ref246862805"/>
    </w:p>
    <w:p w14:paraId="5BCAE804" w14:textId="77777777" w:rsidR="00A62671" w:rsidRPr="00B621F0" w:rsidRDefault="00A62671" w:rsidP="00A62671">
      <w:pPr>
        <w:pStyle w:val="Ttulo1"/>
        <w:spacing w:line="360" w:lineRule="auto"/>
        <w:rPr>
          <w:rFonts w:ascii="Trebuchet MS" w:hAnsi="Trebuchet MS" w:cs="Tahoma"/>
          <w:sz w:val="22"/>
          <w:szCs w:val="22"/>
        </w:rPr>
      </w:pPr>
      <w:bookmarkStart w:id="54" w:name="_Toc420958704"/>
      <w:bookmarkStart w:id="55" w:name="_Toc20804291"/>
      <w:r w:rsidRPr="00B621F0">
        <w:rPr>
          <w:rFonts w:ascii="Trebuchet MS" w:hAnsi="Trebuchet MS" w:cs="Tahoma"/>
          <w:sz w:val="22"/>
          <w:szCs w:val="22"/>
        </w:rPr>
        <w:t>CLÁUSULA II – REGISTROS E DECLARAÇÕES</w:t>
      </w:r>
      <w:bookmarkEnd w:id="54"/>
      <w:bookmarkEnd w:id="55"/>
    </w:p>
    <w:p w14:paraId="1233B9F2" w14:textId="77777777" w:rsidR="00A62671" w:rsidRPr="00B621F0" w:rsidRDefault="00A62671" w:rsidP="00A62671">
      <w:pPr>
        <w:keepNext/>
        <w:spacing w:line="360" w:lineRule="auto"/>
        <w:ind w:right="-2"/>
        <w:jc w:val="both"/>
        <w:rPr>
          <w:rFonts w:ascii="Trebuchet MS" w:hAnsi="Trebuchet MS" w:cs="Tahoma"/>
          <w:sz w:val="22"/>
          <w:szCs w:val="22"/>
        </w:rPr>
      </w:pPr>
    </w:p>
    <w:bookmarkEnd w:id="53"/>
    <w:p w14:paraId="6571403E" w14:textId="77777777" w:rsidR="00A62671" w:rsidRPr="00B621F0" w:rsidRDefault="00A62671" w:rsidP="00A62671">
      <w:pPr>
        <w:pStyle w:val="PargrafodaLista"/>
        <w:keepNext/>
        <w:numPr>
          <w:ilvl w:val="0"/>
          <w:numId w:val="39"/>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Este Termo e seus eventuais aditamentos serão </w:t>
      </w:r>
      <w:r w:rsidRPr="00B621F0">
        <w:rPr>
          <w:rStyle w:val="DeltaViewDeletion"/>
          <w:rFonts w:ascii="Trebuchet MS" w:hAnsi="Trebuchet MS" w:cs="Tahoma"/>
          <w:sz w:val="22"/>
          <w:szCs w:val="22"/>
        </w:rPr>
        <w:t xml:space="preserve">registrados junto ao </w:t>
      </w:r>
      <w:r w:rsidRPr="00B621F0">
        <w:rPr>
          <w:rFonts w:ascii="Trebuchet MS" w:hAnsi="Trebuchet MS" w:cs="Tahoma"/>
          <w:sz w:val="22"/>
          <w:szCs w:val="22"/>
        </w:rPr>
        <w:t>Custodiante</w:t>
      </w:r>
      <w:r>
        <w:rPr>
          <w:rFonts w:ascii="Trebuchet MS" w:hAnsi="Trebuchet MS" w:cs="Tahoma"/>
          <w:sz w:val="22"/>
          <w:szCs w:val="22"/>
        </w:rPr>
        <w:t xml:space="preserve"> e a B3 para fins de constituição de Regime Fiduciário de acordo com o artigo 25 parágrafo da Lei 14.430</w:t>
      </w:r>
      <w:r w:rsidRPr="00B621F0">
        <w:rPr>
          <w:rFonts w:ascii="Trebuchet MS" w:hAnsi="Trebuchet MS" w:cs="Tahoma"/>
          <w:sz w:val="22"/>
          <w:szCs w:val="22"/>
        </w:rPr>
        <w:t>.</w:t>
      </w:r>
    </w:p>
    <w:p w14:paraId="44BA87BB" w14:textId="77777777" w:rsidR="00A62671" w:rsidRPr="00B621F0" w:rsidRDefault="00A62671" w:rsidP="00A62671">
      <w:pPr>
        <w:pStyle w:val="PargrafodaLista"/>
        <w:tabs>
          <w:tab w:val="left" w:pos="709"/>
        </w:tabs>
        <w:spacing w:line="360" w:lineRule="auto"/>
        <w:ind w:left="0" w:right="-2"/>
        <w:jc w:val="both"/>
        <w:rPr>
          <w:rFonts w:ascii="Trebuchet MS" w:hAnsi="Trebuchet MS" w:cs="Tahoma"/>
          <w:sz w:val="22"/>
          <w:szCs w:val="22"/>
        </w:rPr>
      </w:pPr>
    </w:p>
    <w:p w14:paraId="42F5D86A" w14:textId="77777777" w:rsidR="00A62671" w:rsidRPr="00B621F0" w:rsidRDefault="00A62671" w:rsidP="00A62671">
      <w:pPr>
        <w:pStyle w:val="PargrafodaLista"/>
        <w:numPr>
          <w:ilvl w:val="0"/>
          <w:numId w:val="39"/>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Os CRI Seniores e os CRI Mezaninos serão objeto da Oferta Restrita e os CRI Subordinados serão objeto de Oferta Privada.</w:t>
      </w:r>
    </w:p>
    <w:p w14:paraId="6C7C3F49" w14:textId="77777777" w:rsidR="00A62671" w:rsidRPr="00B621F0" w:rsidRDefault="00A62671" w:rsidP="00A62671">
      <w:pPr>
        <w:pStyle w:val="PargrafodaLista"/>
        <w:tabs>
          <w:tab w:val="left" w:pos="1134"/>
        </w:tabs>
        <w:spacing w:line="360" w:lineRule="auto"/>
        <w:ind w:left="0" w:right="-2"/>
        <w:jc w:val="both"/>
        <w:rPr>
          <w:rFonts w:ascii="Trebuchet MS" w:hAnsi="Trebuchet MS" w:cs="Tahoma"/>
          <w:sz w:val="22"/>
          <w:szCs w:val="22"/>
        </w:rPr>
      </w:pPr>
    </w:p>
    <w:p w14:paraId="7594B91F" w14:textId="77777777" w:rsidR="00A62671" w:rsidRPr="00B621F0" w:rsidRDefault="00A62671" w:rsidP="00A62671">
      <w:pPr>
        <w:pStyle w:val="PargrafodaLista"/>
        <w:numPr>
          <w:ilvl w:val="0"/>
          <w:numId w:val="39"/>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São apresentadas, nos Anexos II, III</w:t>
      </w:r>
      <w:r>
        <w:rPr>
          <w:rFonts w:ascii="Trebuchet MS" w:hAnsi="Trebuchet MS" w:cs="Tahoma"/>
          <w:bCs/>
          <w:sz w:val="22"/>
          <w:szCs w:val="22"/>
        </w:rPr>
        <w:t xml:space="preserve"> e</w:t>
      </w:r>
      <w:r w:rsidRPr="00B621F0">
        <w:rPr>
          <w:rFonts w:ascii="Trebuchet MS" w:hAnsi="Trebuchet MS" w:cs="Tahoma"/>
          <w:bCs/>
          <w:sz w:val="22"/>
          <w:szCs w:val="22"/>
        </w:rPr>
        <w:t xml:space="preserve"> IV ao presente Termo, as declarações emitidas pelo Coordenador Líder, pela Emissora, pelo Agente Fiduciário e pelo Custodiante, respectivamente.</w:t>
      </w:r>
    </w:p>
    <w:p w14:paraId="658EBFCA" w14:textId="77777777" w:rsidR="00A62671" w:rsidRPr="00B621F0" w:rsidRDefault="00A62671" w:rsidP="00A62671">
      <w:pPr>
        <w:pStyle w:val="PargrafodaLista"/>
        <w:tabs>
          <w:tab w:val="left" w:pos="1134"/>
        </w:tabs>
        <w:spacing w:line="360" w:lineRule="auto"/>
        <w:ind w:left="0" w:right="-2"/>
        <w:jc w:val="both"/>
        <w:rPr>
          <w:rFonts w:ascii="Trebuchet MS" w:hAnsi="Trebuchet MS" w:cs="Tahoma"/>
          <w:sz w:val="22"/>
          <w:szCs w:val="22"/>
        </w:rPr>
      </w:pPr>
    </w:p>
    <w:p w14:paraId="30608705" w14:textId="77777777" w:rsidR="00A62671" w:rsidRPr="00B621F0" w:rsidRDefault="00A62671" w:rsidP="00A62671">
      <w:pPr>
        <w:pStyle w:val="PargrafodaLista"/>
        <w:numPr>
          <w:ilvl w:val="0"/>
          <w:numId w:val="39"/>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lastRenderedPageBreak/>
        <w:t>Regime dos CRI</w:t>
      </w:r>
      <w:r w:rsidRPr="00B621F0">
        <w:rPr>
          <w:rFonts w:ascii="Trebuchet MS" w:hAnsi="Trebuchet MS" w:cs="Tahoma"/>
          <w:sz w:val="22"/>
          <w:szCs w:val="22"/>
        </w:rPr>
        <w:t xml:space="preserve">: Os CRI Seniores e os CRI Mezaninos serão distribuídos com a intermediação do Coordenador Líder, em regime de garantia firme de distribuição, e depositados eletronicamente pela Emissora: </w:t>
      </w:r>
    </w:p>
    <w:p w14:paraId="02288E1B" w14:textId="77777777" w:rsidR="00A62671" w:rsidRPr="00B621F0" w:rsidRDefault="00A62671" w:rsidP="00A62671">
      <w:pPr>
        <w:pStyle w:val="PargrafodaLista"/>
        <w:tabs>
          <w:tab w:val="left" w:pos="1134"/>
        </w:tabs>
        <w:spacing w:line="360" w:lineRule="auto"/>
        <w:ind w:left="0" w:right="-2"/>
        <w:jc w:val="both"/>
        <w:rPr>
          <w:rFonts w:ascii="Trebuchet MS" w:hAnsi="Trebuchet MS" w:cs="Tahoma"/>
          <w:sz w:val="22"/>
          <w:szCs w:val="22"/>
        </w:rPr>
      </w:pPr>
    </w:p>
    <w:p w14:paraId="68E059A1" w14:textId="77777777" w:rsidR="00A62671" w:rsidRPr="00B621F0" w:rsidRDefault="00A62671" w:rsidP="00A62671">
      <w:pPr>
        <w:pStyle w:val="PargrafodaLista"/>
        <w:numPr>
          <w:ilvl w:val="0"/>
          <w:numId w:val="40"/>
        </w:numPr>
        <w:spacing w:line="360" w:lineRule="auto"/>
        <w:ind w:left="1276" w:right="-2" w:hanging="567"/>
        <w:contextualSpacing/>
        <w:jc w:val="both"/>
        <w:rPr>
          <w:rFonts w:ascii="Trebuchet MS" w:hAnsi="Trebuchet MS" w:cs="Tahoma"/>
          <w:sz w:val="22"/>
          <w:szCs w:val="22"/>
        </w:rPr>
      </w:pPr>
      <w:r w:rsidRPr="00B621F0">
        <w:rPr>
          <w:rFonts w:ascii="Trebuchet MS" w:hAnsi="Trebuchet MS" w:cs="Tahoma"/>
          <w:sz w:val="22"/>
          <w:szCs w:val="22"/>
        </w:rPr>
        <w:t xml:space="preserve">para distribuição no mercado primário por meio do MDA, administrado e operacionalizado pela B3, sendo a liquidação financeira dos CRI Seniores e dos CRI Mezaninos realizada por meio da B3, e </w:t>
      </w:r>
    </w:p>
    <w:p w14:paraId="01DB5BB2" w14:textId="77777777" w:rsidR="00A62671" w:rsidRPr="00B621F0" w:rsidRDefault="00A62671" w:rsidP="00A62671">
      <w:pPr>
        <w:pStyle w:val="PargrafodaLista"/>
        <w:tabs>
          <w:tab w:val="left" w:pos="1134"/>
        </w:tabs>
        <w:spacing w:line="360" w:lineRule="auto"/>
        <w:ind w:left="0" w:right="-2" w:hanging="714"/>
        <w:jc w:val="both"/>
        <w:rPr>
          <w:rFonts w:ascii="Trebuchet MS" w:hAnsi="Trebuchet MS" w:cs="Tahoma"/>
          <w:sz w:val="22"/>
          <w:szCs w:val="22"/>
        </w:rPr>
      </w:pPr>
    </w:p>
    <w:p w14:paraId="57597CDA" w14:textId="77777777" w:rsidR="00A62671" w:rsidRPr="00B621F0" w:rsidRDefault="00A62671" w:rsidP="00A62671">
      <w:pPr>
        <w:pStyle w:val="PargrafodaLista"/>
        <w:numPr>
          <w:ilvl w:val="0"/>
          <w:numId w:val="40"/>
        </w:numPr>
        <w:spacing w:line="360" w:lineRule="auto"/>
        <w:ind w:left="1276" w:right="-2" w:hanging="567"/>
        <w:contextualSpacing/>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 administrado e operacionalizado pela B3, sendo as negociações liquidadas financeiramente</w:t>
      </w:r>
      <w:r>
        <w:rPr>
          <w:rFonts w:ascii="Trebuchet MS" w:hAnsi="Trebuchet MS" w:cs="Tahoma"/>
          <w:sz w:val="22"/>
          <w:szCs w:val="22"/>
        </w:rPr>
        <w:t xml:space="preserve">, os eventos de pagamentos </w:t>
      </w:r>
      <w:r w:rsidRPr="00B621F0">
        <w:rPr>
          <w:rFonts w:ascii="Trebuchet MS" w:hAnsi="Trebuchet MS" w:cs="Tahoma"/>
          <w:sz w:val="22"/>
          <w:szCs w:val="22"/>
        </w:rPr>
        <w:t>e os CRI Seniores e os CRI Mezaninos custodiados eletronicamente na B3.</w:t>
      </w:r>
    </w:p>
    <w:p w14:paraId="1F179217" w14:textId="77777777" w:rsidR="00A62671" w:rsidRPr="00B621F0" w:rsidRDefault="00A62671" w:rsidP="00A62671">
      <w:pPr>
        <w:spacing w:line="360" w:lineRule="auto"/>
        <w:ind w:right="-2"/>
        <w:jc w:val="both"/>
        <w:rPr>
          <w:rFonts w:ascii="Trebuchet MS" w:hAnsi="Trebuchet MS" w:cs="Tahoma"/>
          <w:sz w:val="22"/>
          <w:szCs w:val="22"/>
        </w:rPr>
      </w:pPr>
    </w:p>
    <w:p w14:paraId="664C2D22" w14:textId="77777777" w:rsidR="00A62671" w:rsidRPr="00B621F0" w:rsidRDefault="00A62671" w:rsidP="00A62671">
      <w:pPr>
        <w:pStyle w:val="PargrafodaLista"/>
        <w:numPr>
          <w:ilvl w:val="0"/>
          <w:numId w:val="39"/>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pagamentos de eventos na B3, sendo a integralização realizada fora do âmbito da B3.</w:t>
      </w:r>
    </w:p>
    <w:p w14:paraId="136C54B6" w14:textId="77777777" w:rsidR="00A62671" w:rsidRPr="00B621F0" w:rsidRDefault="00A62671" w:rsidP="00A62671">
      <w:pPr>
        <w:pStyle w:val="PargrafodaLista"/>
        <w:spacing w:line="360" w:lineRule="auto"/>
        <w:ind w:left="0"/>
        <w:jc w:val="both"/>
        <w:rPr>
          <w:rFonts w:ascii="Trebuchet MS" w:hAnsi="Trebuchet MS"/>
          <w:b/>
          <w:sz w:val="22"/>
          <w:szCs w:val="22"/>
        </w:rPr>
      </w:pPr>
    </w:p>
    <w:p w14:paraId="3DFA780C" w14:textId="77777777" w:rsidR="00A62671" w:rsidRPr="00B621F0" w:rsidRDefault="00A62671" w:rsidP="00A62671">
      <w:pPr>
        <w:pStyle w:val="PargrafodaLista"/>
        <w:numPr>
          <w:ilvl w:val="0"/>
          <w:numId w:val="39"/>
        </w:numPr>
        <w:spacing w:line="360" w:lineRule="auto"/>
        <w:ind w:left="0" w:hanging="11"/>
        <w:contextualSpacing/>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Os CRI Seniores e os CRI Mezaninos serão registrados na ANBIMA, exclusivamente para fins de envio de informações para a base de dados da ANBIMA, conforme disposto no artigo 4, I e no artigo 12 do “Código ANBIMA de Regulação e Melhores Práticas para Ofertas Públicas” (“</w:t>
      </w:r>
      <w:r w:rsidRPr="00B621F0">
        <w:rPr>
          <w:rFonts w:ascii="Trebuchet MS" w:hAnsi="Trebuchet MS"/>
          <w:sz w:val="22"/>
          <w:szCs w:val="22"/>
          <w:u w:val="single"/>
        </w:rPr>
        <w:t>Código ANBIMA</w:t>
      </w:r>
      <w:r w:rsidRPr="00B621F0">
        <w:rPr>
          <w:rFonts w:ascii="Trebuchet MS" w:hAnsi="Trebuchet MS"/>
          <w:sz w:val="22"/>
          <w:szCs w:val="22"/>
        </w:rPr>
        <w:t>”)</w:t>
      </w:r>
      <w:r>
        <w:rPr>
          <w:rFonts w:ascii="Trebuchet MS" w:hAnsi="Trebuchet MS" w:cs="Tahoma"/>
          <w:sz w:val="22"/>
          <w:szCs w:val="22"/>
        </w:rPr>
        <w:t>.</w:t>
      </w:r>
    </w:p>
    <w:p w14:paraId="4CDC4B76" w14:textId="77777777" w:rsidR="00A62671" w:rsidRPr="00B621F0" w:rsidRDefault="00A62671" w:rsidP="00A62671">
      <w:pPr>
        <w:spacing w:line="360" w:lineRule="auto"/>
        <w:rPr>
          <w:rFonts w:ascii="Trebuchet MS" w:hAnsi="Trebuchet MS" w:cs="Tahoma"/>
          <w:sz w:val="22"/>
          <w:szCs w:val="22"/>
        </w:rPr>
      </w:pPr>
    </w:p>
    <w:p w14:paraId="3A47C54F" w14:textId="77777777" w:rsidR="00A62671" w:rsidRPr="00B621F0" w:rsidRDefault="00A62671" w:rsidP="00A62671">
      <w:pPr>
        <w:pStyle w:val="Ttulo1"/>
        <w:spacing w:line="360" w:lineRule="auto"/>
        <w:jc w:val="both"/>
        <w:rPr>
          <w:rFonts w:ascii="Trebuchet MS" w:hAnsi="Trebuchet MS" w:cs="Tahoma"/>
          <w:sz w:val="22"/>
          <w:szCs w:val="22"/>
        </w:rPr>
      </w:pPr>
      <w:bookmarkStart w:id="56" w:name="_Toc364177367"/>
      <w:bookmarkStart w:id="57" w:name="_Toc198234638"/>
      <w:bookmarkStart w:id="58" w:name="_Toc358270768"/>
      <w:bookmarkStart w:id="59" w:name="_Toc366868555"/>
      <w:bookmarkStart w:id="60" w:name="_Toc366099233"/>
      <w:bookmarkStart w:id="61" w:name="_Toc420958705"/>
      <w:bookmarkStart w:id="62" w:name="_Toc20804292"/>
      <w:bookmarkEnd w:id="56"/>
      <w:r w:rsidRPr="00B621F0">
        <w:rPr>
          <w:rFonts w:ascii="Trebuchet MS" w:hAnsi="Trebuchet MS" w:cs="Tahoma"/>
          <w:sz w:val="22"/>
          <w:szCs w:val="22"/>
        </w:rPr>
        <w:t xml:space="preserve">CLÁUSULA III – CARACTERÍSTICAS DOS </w:t>
      </w:r>
      <w:bookmarkEnd w:id="57"/>
      <w:bookmarkEnd w:id="58"/>
      <w:bookmarkEnd w:id="59"/>
      <w:bookmarkEnd w:id="60"/>
      <w:r w:rsidRPr="00B621F0">
        <w:rPr>
          <w:rFonts w:ascii="Trebuchet MS" w:hAnsi="Trebuchet MS" w:cs="Tahoma"/>
          <w:sz w:val="22"/>
          <w:szCs w:val="22"/>
        </w:rPr>
        <w:t>CRÉDITOS IMOBILIÁRIOS</w:t>
      </w:r>
      <w:bookmarkEnd w:id="61"/>
      <w:bookmarkEnd w:id="62"/>
      <w:r w:rsidRPr="00B621F0">
        <w:rPr>
          <w:rFonts w:ascii="Trebuchet MS" w:hAnsi="Trebuchet MS" w:cs="Tahoma"/>
          <w:sz w:val="22"/>
          <w:szCs w:val="22"/>
        </w:rPr>
        <w:t xml:space="preserve"> </w:t>
      </w:r>
    </w:p>
    <w:p w14:paraId="6E694090" w14:textId="77777777" w:rsidR="00A62671" w:rsidRPr="00B621F0" w:rsidRDefault="00A62671" w:rsidP="00A62671">
      <w:pPr>
        <w:pStyle w:val="PargrafodaLista"/>
        <w:tabs>
          <w:tab w:val="left" w:pos="1134"/>
        </w:tabs>
        <w:spacing w:line="360" w:lineRule="auto"/>
        <w:ind w:left="0" w:right="-2"/>
        <w:jc w:val="both"/>
        <w:rPr>
          <w:rFonts w:ascii="Trebuchet MS" w:hAnsi="Trebuchet MS" w:cs="Tahoma"/>
          <w:sz w:val="22"/>
          <w:szCs w:val="22"/>
          <w:u w:val="single"/>
        </w:rPr>
      </w:pPr>
    </w:p>
    <w:p w14:paraId="56DEBE7C" w14:textId="77777777" w:rsidR="00A62671" w:rsidRPr="009C0796" w:rsidRDefault="00A62671" w:rsidP="00A62671">
      <w:pPr>
        <w:pStyle w:val="PargrafodaLista"/>
        <w:numPr>
          <w:ilvl w:val="0"/>
          <w:numId w:val="41"/>
        </w:numPr>
        <w:tabs>
          <w:tab w:val="left" w:pos="709"/>
        </w:tabs>
        <w:spacing w:line="360" w:lineRule="auto"/>
        <w:ind w:left="0" w:right="-2" w:firstLine="0"/>
        <w:jc w:val="both"/>
        <w:rPr>
          <w:rFonts w:ascii="Trebuchet MS" w:hAnsi="Trebuchet MS" w:cs="Tahoma"/>
          <w:sz w:val="22"/>
          <w:szCs w:val="22"/>
        </w:rPr>
      </w:pPr>
      <w:r w:rsidRPr="009C0796">
        <w:rPr>
          <w:rFonts w:ascii="Trebuchet MS" w:hAnsi="Trebuchet MS" w:cs="Tahoma"/>
          <w:sz w:val="22"/>
          <w:szCs w:val="22"/>
          <w:u w:val="single"/>
        </w:rPr>
        <w:t>Vinculação dos Créditos Imobiliários</w:t>
      </w:r>
      <w:r w:rsidRPr="009C0796">
        <w:rPr>
          <w:rFonts w:ascii="Trebuchet MS" w:hAnsi="Trebuchet MS" w:cs="Tahoma"/>
          <w:sz w:val="22"/>
          <w:szCs w:val="22"/>
        </w:rPr>
        <w:t xml:space="preserve">: Pelo presente Termo, a Cedente vincula, em caráter irrevogável e irretratável, a totalidade dos Créditos Imobiliários e todos os seus acessórios cedidos à Emissora nos termos do Contrato de Cessão de Créditos e descritos no Anexo VII, aos CRI objeto desta Emissão, cujas características são descritas na Cláusula Quarta abaixo, de forma que todos e quaisquer recursos relativos aos pagamentos dos Créditos Imobiliários estão expressamente vinculados aos CRI por força do Regime Fiduciário constituído pela Securitizadora, em conformidade com o presente Termo de Securitização. </w:t>
      </w:r>
    </w:p>
    <w:p w14:paraId="3A3E83B9" w14:textId="77777777" w:rsidR="00A62671" w:rsidRPr="00B621F0" w:rsidRDefault="00A62671" w:rsidP="00A62671">
      <w:pPr>
        <w:pStyle w:val="Ttulo1"/>
        <w:spacing w:line="360" w:lineRule="auto"/>
        <w:ind w:right="-2"/>
        <w:rPr>
          <w:rFonts w:ascii="Trebuchet MS" w:hAnsi="Trebuchet MS" w:cs="Tahoma"/>
          <w:b w:val="0"/>
          <w:bCs/>
          <w:sz w:val="22"/>
          <w:szCs w:val="22"/>
        </w:rPr>
      </w:pPr>
      <w:bookmarkStart w:id="63" w:name="_Toc198234639"/>
      <w:bookmarkStart w:id="64" w:name="_Toc216807827"/>
      <w:bookmarkStart w:id="65" w:name="_Toc358270769"/>
      <w:bookmarkStart w:id="66" w:name="_Toc366868556"/>
      <w:bookmarkStart w:id="67" w:name="_Toc366099234"/>
    </w:p>
    <w:p w14:paraId="0B502089" w14:textId="77777777" w:rsidR="00A62671" w:rsidRPr="00B621F0" w:rsidRDefault="00A62671" w:rsidP="00A62671">
      <w:pPr>
        <w:pStyle w:val="Ttulo1"/>
        <w:spacing w:line="360" w:lineRule="auto"/>
        <w:rPr>
          <w:rFonts w:ascii="Trebuchet MS" w:hAnsi="Trebuchet MS" w:cs="Tahoma"/>
          <w:sz w:val="22"/>
          <w:szCs w:val="22"/>
        </w:rPr>
      </w:pPr>
      <w:bookmarkStart w:id="68" w:name="_Toc420958706"/>
      <w:bookmarkStart w:id="69" w:name="_Toc20804293"/>
      <w:r w:rsidRPr="00B621F0">
        <w:rPr>
          <w:rFonts w:ascii="Trebuchet MS" w:hAnsi="Trebuchet MS" w:cs="Tahoma"/>
          <w:sz w:val="22"/>
          <w:szCs w:val="22"/>
        </w:rPr>
        <w:t>CLÁUSULA IV – CARACTERÍSTICAS DOS CRI E DA OFERTA</w:t>
      </w:r>
      <w:bookmarkEnd w:id="63"/>
      <w:bookmarkEnd w:id="64"/>
      <w:bookmarkEnd w:id="65"/>
      <w:bookmarkEnd w:id="66"/>
      <w:bookmarkEnd w:id="67"/>
      <w:bookmarkEnd w:id="68"/>
      <w:bookmarkEnd w:id="69"/>
      <w:r w:rsidRPr="00B621F0">
        <w:rPr>
          <w:rFonts w:ascii="Trebuchet MS" w:hAnsi="Trebuchet MS" w:cs="Tahoma"/>
          <w:sz w:val="22"/>
          <w:szCs w:val="22"/>
        </w:rPr>
        <w:t xml:space="preserve"> RESTRITA E DA OFERTA PRIVADA</w:t>
      </w:r>
    </w:p>
    <w:p w14:paraId="1BFCD075" w14:textId="77777777" w:rsidR="00A62671" w:rsidRPr="00B621F0" w:rsidRDefault="00A62671" w:rsidP="00A62671">
      <w:pPr>
        <w:pStyle w:val="PargrafodaLista"/>
        <w:tabs>
          <w:tab w:val="left" w:pos="1134"/>
        </w:tabs>
        <w:spacing w:line="360" w:lineRule="auto"/>
        <w:ind w:left="0" w:right="-2"/>
        <w:jc w:val="both"/>
        <w:rPr>
          <w:rFonts w:ascii="Trebuchet MS" w:hAnsi="Trebuchet MS" w:cs="Tahoma"/>
          <w:sz w:val="22"/>
          <w:szCs w:val="22"/>
        </w:rPr>
      </w:pPr>
    </w:p>
    <w:p w14:paraId="4CD5E42E" w14:textId="77777777" w:rsidR="00A62671" w:rsidRPr="00B621F0" w:rsidRDefault="00A62671" w:rsidP="00A62671">
      <w:pPr>
        <w:pStyle w:val="PargrafodaLista"/>
        <w:numPr>
          <w:ilvl w:val="0"/>
          <w:numId w:val="42"/>
        </w:numPr>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Os CRI da presente Emissão, cujo lastro se constitui pelos Créditos Imobiliários, possuem as seguintes </w:t>
      </w:r>
      <w:r w:rsidRPr="00460DC2">
        <w:rPr>
          <w:rFonts w:ascii="Trebuchet MS" w:hAnsi="Trebuchet MS" w:cs="Tahoma"/>
          <w:sz w:val="22"/>
          <w:szCs w:val="22"/>
        </w:rPr>
        <w:t xml:space="preserve">características: </w:t>
      </w:r>
    </w:p>
    <w:p w14:paraId="449FA415" w14:textId="77777777" w:rsidR="00A62671" w:rsidRPr="00B621F0" w:rsidRDefault="00A62671" w:rsidP="00A62671">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A62671" w:rsidRPr="00B621F0" w14:paraId="41C18FCD" w14:textId="77777777" w:rsidTr="00C4222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B669EA2" w14:textId="77777777" w:rsidR="00A62671" w:rsidRPr="00B621F0" w:rsidRDefault="00A62671" w:rsidP="00C4222A">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AE080FE" w14:textId="77777777" w:rsidR="00A62671" w:rsidRPr="00B621F0" w:rsidRDefault="00A62671" w:rsidP="00C4222A">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 IPCA</w:t>
            </w:r>
          </w:p>
        </w:tc>
      </w:tr>
      <w:tr w:rsidR="00A62671" w:rsidRPr="00B621F0" w14:paraId="42E55884" w14:textId="77777777" w:rsidTr="00C4222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9B68B4F" w14:textId="77777777" w:rsidR="00A62671" w:rsidRPr="00B621F0" w:rsidRDefault="00A62671" w:rsidP="00C4222A">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2B0B1564"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63405FF0"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1</w:t>
            </w:r>
            <w:r w:rsidRPr="00B621F0">
              <w:rPr>
                <w:rFonts w:ascii="Trebuchet MS" w:hAnsi="Trebuchet MS" w:cs="Tahoma"/>
                <w:sz w:val="22"/>
                <w:szCs w:val="22"/>
              </w:rPr>
              <w:t>ª;</w:t>
            </w:r>
          </w:p>
          <w:p w14:paraId="37AD666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123DA288"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CDI: </w:t>
            </w:r>
            <w:r w:rsidRPr="00D232A1">
              <w:rPr>
                <w:rFonts w:ascii="Trebuchet MS" w:hAnsi="Trebuchet MS" w:cs="Tahoma"/>
                <w:sz w:val="22"/>
                <w:szCs w:val="22"/>
              </w:rPr>
              <w:t>88.</w:t>
            </w:r>
            <w:r>
              <w:rPr>
                <w:rFonts w:ascii="Trebuchet MS" w:hAnsi="Trebuchet MS" w:cs="Tahoma"/>
                <w:sz w:val="22"/>
                <w:szCs w:val="22"/>
              </w:rPr>
              <w:t>612 (oitenta e oito mil e seiscentos e doze)</w:t>
            </w:r>
            <w:r w:rsidRPr="00B621F0">
              <w:rPr>
                <w:rFonts w:ascii="Trebuchet MS" w:hAnsi="Trebuchet MS" w:cs="Trebuchet MS"/>
                <w:sz w:val="22"/>
                <w:szCs w:val="22"/>
              </w:rPr>
              <w:t xml:space="preserve">, observado o Sistema de Vasos Comunicantes, sendo que a quantidade de CRI Seniores a serem emitidos em cada série </w:t>
            </w:r>
            <w:r>
              <w:rPr>
                <w:rFonts w:ascii="Trebuchet MS" w:hAnsi="Trebuchet MS" w:cs="Trebuchet MS"/>
                <w:sz w:val="22"/>
                <w:szCs w:val="22"/>
              </w:rPr>
              <w:t>foi</w:t>
            </w:r>
            <w:r w:rsidRPr="00B621F0">
              <w:rPr>
                <w:rFonts w:ascii="Trebuchet MS" w:hAnsi="Trebuchet MS" w:cs="Trebuchet MS"/>
                <w:sz w:val="22"/>
                <w:szCs w:val="22"/>
              </w:rPr>
              <w:t xml:space="preserve"> definido conforme o Procedimento de Bookbuilding</w:t>
            </w:r>
            <w:r w:rsidRPr="00B621F0">
              <w:rPr>
                <w:rFonts w:ascii="Trebuchet MS" w:hAnsi="Trebuchet MS" w:cs="Tahoma"/>
                <w:sz w:val="22"/>
                <w:szCs w:val="22"/>
              </w:rPr>
              <w:t>;</w:t>
            </w:r>
          </w:p>
          <w:p w14:paraId="61910895"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1403196B"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55F2D6D1"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 xml:space="preserve">R$ </w:t>
            </w:r>
            <w:r w:rsidRPr="00D232A1">
              <w:rPr>
                <w:rFonts w:ascii="Trebuchet MS" w:hAnsi="Trebuchet MS" w:cs="Tahoma"/>
                <w:sz w:val="22"/>
                <w:szCs w:val="22"/>
              </w:rPr>
              <w:t>88.</w:t>
            </w:r>
            <w:r>
              <w:rPr>
                <w:rFonts w:ascii="Trebuchet MS" w:hAnsi="Trebuchet MS" w:cs="Tahoma"/>
                <w:sz w:val="22"/>
                <w:szCs w:val="22"/>
              </w:rPr>
              <w:t>612</w:t>
            </w:r>
            <w:r w:rsidRPr="00D232A1">
              <w:rPr>
                <w:rFonts w:ascii="Trebuchet MS" w:hAnsi="Trebuchet MS" w:cs="Tahoma"/>
                <w:sz w:val="22"/>
                <w:szCs w:val="22"/>
              </w:rPr>
              <w:t>.000,00</w:t>
            </w:r>
            <w:r>
              <w:rPr>
                <w:rFonts w:ascii="Trebuchet MS" w:hAnsi="Trebuchet MS" w:cs="Tahoma"/>
                <w:sz w:val="22"/>
                <w:szCs w:val="22"/>
              </w:rPr>
              <w:t xml:space="preserve"> (oitenta e oito milhões e seiscentos e doze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CDI </w:t>
            </w:r>
            <w:r w:rsidRPr="00B621F0">
              <w:rPr>
                <w:rFonts w:ascii="Trebuchet MS" w:hAnsi="Trebuchet MS" w:cs="Tahoma"/>
                <w:sz w:val="22"/>
                <w:szCs w:val="22"/>
              </w:rPr>
              <w:t>na Data de Emissão;</w:t>
            </w:r>
          </w:p>
          <w:p w14:paraId="6027EB90"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7684D2C5"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6096B924"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w:t>
            </w:r>
            <w:r w:rsidRPr="00F27114">
              <w:rPr>
                <w:rFonts w:ascii="Trebuchet MS" w:hAnsi="Trebuchet MS" w:cs="Tahoma"/>
                <w:sz w:val="22"/>
                <w:szCs w:val="22"/>
              </w:rPr>
              <w:t xml:space="preserve">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w:t>
            </w:r>
            <w:r w:rsidRPr="00B621F0">
              <w:rPr>
                <w:rFonts w:ascii="Trebuchet MS" w:hAnsi="Trebuchet MS" w:cs="Tahoma"/>
                <w:sz w:val="22"/>
                <w:szCs w:val="22"/>
              </w:rPr>
              <w:t xml:space="preserve"> Emissão; </w:t>
            </w:r>
          </w:p>
          <w:p w14:paraId="1149715F"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98F1471"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110FFF1B"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2DBA704C"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n</w:t>
            </w:r>
            <w:r w:rsidRPr="00B621F0">
              <w:rPr>
                <w:rFonts w:ascii="Trebuchet MS" w:hAnsi="Trebuchet MS" w:cs="Tahoma"/>
                <w:sz w:val="22"/>
                <w:szCs w:val="22"/>
              </w:rPr>
              <w:t>ão aplicável para esta série;</w:t>
            </w:r>
          </w:p>
          <w:p w14:paraId="6472E401"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26A1F6BF"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2E83C4F2"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10273D4D"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4C676E17"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36F74E42"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Trebuchet MS"/>
                <w:bCs/>
                <w:sz w:val="22"/>
                <w:szCs w:val="22"/>
              </w:rPr>
              <w:t>um</w:t>
            </w:r>
            <w:r w:rsidRPr="00B621F0">
              <w:rPr>
                <w:rFonts w:ascii="Trebuchet MS" w:hAnsi="Trebuchet MS" w:cs="Trebuchet MS"/>
                <w:bCs/>
                <w:sz w:val="22"/>
                <w:szCs w:val="22"/>
              </w:rPr>
              <w:t xml:space="preserve"> inteiro e </w:t>
            </w:r>
            <w:r>
              <w:rPr>
                <w:rFonts w:ascii="Trebuchet MS" w:hAnsi="Trebuchet MS" w:cs="Trebuchet MS"/>
                <w:bCs/>
                <w:sz w:val="22"/>
                <w:szCs w:val="22"/>
              </w:rPr>
              <w:t>trezentos e setenta e cinco centésimos por cento</w:t>
            </w:r>
            <w:r w:rsidRPr="00B621F0">
              <w:rPr>
                <w:rFonts w:ascii="Trebuchet MS" w:hAnsi="Trebuchet MS" w:cs="Trebuchet MS"/>
                <w:bCs/>
                <w:sz w:val="22"/>
                <w:szCs w:val="22"/>
              </w:rPr>
              <w:t xml:space="preserve">) </w:t>
            </w:r>
            <w:r w:rsidRPr="00B621F0">
              <w:rPr>
                <w:rFonts w:ascii="Trebuchet MS" w:hAnsi="Trebuchet MS" w:cs="Tahoma"/>
                <w:sz w:val="22"/>
                <w:szCs w:val="22"/>
              </w:rPr>
              <w:t>ao ano, base 252 (duzentos e cinquenta e dois) Dias Úteis, calculados nos termos das Cláusulas 6.6. e 6.7, abaixo</w:t>
            </w:r>
            <w:r>
              <w:rPr>
                <w:rFonts w:ascii="Trebuchet MS" w:hAnsi="Trebuchet MS" w:cs="Tahoma"/>
                <w:sz w:val="22"/>
                <w:szCs w:val="22"/>
              </w:rPr>
              <w:t>;</w:t>
            </w:r>
          </w:p>
          <w:p w14:paraId="48821504"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16D0887"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 xml:space="preserve">Remuneratórios: o primeiro pagamento em </w:t>
            </w:r>
            <w:r w:rsidRPr="008C057B">
              <w:rPr>
                <w:rFonts w:ascii="Trebuchet MS" w:hAnsi="Trebuchet MS" w:cs="Segoe UI"/>
                <w:sz w:val="22"/>
                <w:szCs w:val="22"/>
              </w:rPr>
              <w:t xml:space="preserve">15 de </w:t>
            </w:r>
            <w:r>
              <w:rPr>
                <w:rFonts w:ascii="Trebuchet MS" w:hAnsi="Trebuchet MS" w:cs="Segoe UI"/>
                <w:sz w:val="22"/>
                <w:szCs w:val="22"/>
              </w:rPr>
              <w:t xml:space="preserve">dezembro </w:t>
            </w:r>
            <w:r w:rsidRPr="008C057B">
              <w:rPr>
                <w:rFonts w:ascii="Trebuchet MS" w:hAnsi="Trebuchet MS" w:cs="Segoe UI"/>
                <w:sz w:val="22"/>
                <w:szCs w:val="22"/>
              </w:rPr>
              <w:t>de 2022</w:t>
            </w:r>
            <w:r w:rsidRPr="008C057B">
              <w:rPr>
                <w:rFonts w:ascii="Trebuchet MS" w:hAnsi="Trebuchet MS" w:cs="Trebuchet MS"/>
                <w:bCs/>
                <w:sz w:val="22"/>
                <w:szCs w:val="22"/>
              </w:rPr>
              <w:t>, com incorporação</w:t>
            </w:r>
            <w:r w:rsidRPr="00B621F0">
              <w:rPr>
                <w:rFonts w:ascii="Trebuchet MS" w:hAnsi="Trebuchet MS" w:cs="Trebuchet MS"/>
                <w:bCs/>
                <w:sz w:val="22"/>
                <w:szCs w:val="22"/>
              </w:rPr>
              <w:t xml:space="preserve"> de juros</w:t>
            </w:r>
            <w:r>
              <w:rPr>
                <w:rFonts w:ascii="Trebuchet MS" w:hAnsi="Trebuchet MS" w:cs="Trebuchet MS"/>
                <w:bCs/>
                <w:sz w:val="22"/>
                <w:szCs w:val="22"/>
              </w:rPr>
              <w:t xml:space="preserve"> desde a Primeira Data de Integralização dos CRI Sênior CDI até a data do Primeiro Pagamento de Amortização e Juros Remuneratórios, e o último pagamento na data de vencimento </w:t>
            </w:r>
            <w:r w:rsidRPr="00B621F0">
              <w:rPr>
                <w:rFonts w:ascii="Trebuchet MS" w:hAnsi="Trebuchet MS" w:cs="Trebuchet MS"/>
                <w:bCs/>
                <w:sz w:val="22"/>
                <w:szCs w:val="22"/>
              </w:rPr>
              <w:t>conforme Anexo I</w:t>
            </w:r>
            <w:r>
              <w:rPr>
                <w:rFonts w:ascii="Trebuchet MS" w:hAnsi="Trebuchet MS" w:cs="Trebuchet MS"/>
                <w:bCs/>
                <w:sz w:val="22"/>
                <w:szCs w:val="22"/>
              </w:rPr>
              <w:t>;</w:t>
            </w:r>
          </w:p>
          <w:p w14:paraId="0EED073A"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363AE9ED"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0D2D093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13C7F800"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7981CA20"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03341B53" w14:textId="77777777" w:rsidR="00A62671" w:rsidRPr="00680EFE" w:rsidRDefault="00A62671" w:rsidP="00C4222A">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0108EFA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EDDE156"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311A75A8"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5F207776"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7B93C401"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6ED347E8"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3A7A7EB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085B76C4"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7E7F999" w14:textId="77777777" w:rsidR="00A62671" w:rsidRPr="00B621F0" w:rsidRDefault="00A62671" w:rsidP="00C4222A">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595F257E"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322E347B"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2</w:t>
            </w:r>
            <w:r w:rsidRPr="00B621F0">
              <w:rPr>
                <w:rFonts w:ascii="Trebuchet MS" w:hAnsi="Trebuchet MS" w:cs="Tahoma"/>
                <w:sz w:val="22"/>
                <w:szCs w:val="22"/>
              </w:rPr>
              <w:t>ª;</w:t>
            </w:r>
          </w:p>
          <w:p w14:paraId="31A02721"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6809EBA9"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até </w:t>
            </w:r>
            <w:r w:rsidRPr="00D232A1">
              <w:rPr>
                <w:rFonts w:ascii="Trebuchet MS" w:hAnsi="Trebuchet MS" w:cs="Tahoma"/>
                <w:sz w:val="22"/>
                <w:szCs w:val="22"/>
              </w:rPr>
              <w:t>142.</w:t>
            </w:r>
            <w:r>
              <w:rPr>
                <w:rFonts w:ascii="Trebuchet MS" w:hAnsi="Trebuchet MS" w:cs="Tahoma"/>
                <w:sz w:val="22"/>
                <w:szCs w:val="22"/>
              </w:rPr>
              <w:t>965 (cento e quarenta e dois mil e novecentos e sessenta e cinco)</w:t>
            </w:r>
            <w:r w:rsidRPr="00B621F0">
              <w:rPr>
                <w:rFonts w:ascii="Trebuchet MS" w:hAnsi="Trebuchet MS" w:cs="Trebuchet MS"/>
                <w:sz w:val="22"/>
                <w:szCs w:val="22"/>
              </w:rPr>
              <w:t xml:space="preserve"> observado o Sistema de Vasos Comunicantes, sendo que a quantidade de CRI Seniores a serem emitidos em cada série </w:t>
            </w:r>
            <w:r>
              <w:rPr>
                <w:rFonts w:ascii="Trebuchet MS" w:hAnsi="Trebuchet MS" w:cs="Trebuchet MS"/>
                <w:sz w:val="22"/>
                <w:szCs w:val="22"/>
              </w:rPr>
              <w:t>foi</w:t>
            </w:r>
            <w:r w:rsidRPr="00B621F0">
              <w:rPr>
                <w:rFonts w:ascii="Trebuchet MS" w:hAnsi="Trebuchet MS" w:cs="Trebuchet MS"/>
                <w:sz w:val="22"/>
                <w:szCs w:val="22"/>
              </w:rPr>
              <w:t xml:space="preserve"> definido conforme o Procedimento de Bookbuilding;</w:t>
            </w:r>
          </w:p>
          <w:p w14:paraId="5FA2A7F5"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7E123B9D"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R$</w:t>
            </w:r>
            <w:r w:rsidRPr="003C2156">
              <w:rPr>
                <w:rFonts w:ascii="Trebuchet MS" w:hAnsi="Trebuchet MS" w:cs="Tahoma"/>
                <w:sz w:val="22"/>
                <w:szCs w:val="22"/>
              </w:rPr>
              <w:t xml:space="preserve"> </w:t>
            </w:r>
            <w:r w:rsidRPr="00D232A1">
              <w:rPr>
                <w:rFonts w:ascii="Trebuchet MS" w:hAnsi="Trebuchet MS" w:cs="Tahoma"/>
                <w:sz w:val="22"/>
                <w:szCs w:val="22"/>
              </w:rPr>
              <w:t>142.</w:t>
            </w:r>
            <w:r>
              <w:rPr>
                <w:rFonts w:ascii="Trebuchet MS" w:hAnsi="Trebuchet MS" w:cs="Tahoma"/>
                <w:sz w:val="22"/>
                <w:szCs w:val="22"/>
              </w:rPr>
              <w:t>965</w:t>
            </w:r>
            <w:r w:rsidRPr="00D232A1">
              <w:rPr>
                <w:rFonts w:ascii="Trebuchet MS" w:hAnsi="Trebuchet MS" w:cs="Tahoma"/>
                <w:sz w:val="22"/>
                <w:szCs w:val="22"/>
              </w:rPr>
              <w:t>.000,00</w:t>
            </w:r>
            <w:r>
              <w:rPr>
                <w:rFonts w:ascii="Trebuchet MS" w:hAnsi="Trebuchet MS" w:cs="Tahoma"/>
                <w:sz w:val="22"/>
                <w:szCs w:val="22"/>
              </w:rPr>
              <w:t xml:space="preserve"> (cento e quarenta e dois milhões e novecentos e sessenta e cinco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IPCA </w:t>
            </w:r>
            <w:r w:rsidRPr="00B621F0">
              <w:rPr>
                <w:rFonts w:ascii="Trebuchet MS" w:hAnsi="Trebuchet MS" w:cs="Tahoma"/>
                <w:sz w:val="22"/>
                <w:szCs w:val="22"/>
              </w:rPr>
              <w:t>na Data de Emissão;</w:t>
            </w:r>
          </w:p>
          <w:p w14:paraId="1C85FF88"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5BA8C3DF"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w:t>
            </w:r>
            <w:r w:rsidRPr="00F27114">
              <w:rPr>
                <w:rFonts w:ascii="Trebuchet MS" w:hAnsi="Trebuchet MS" w:cs="Tahoma"/>
                <w:sz w:val="22"/>
                <w:szCs w:val="22"/>
              </w:rPr>
              <w:t xml:space="preserve">Unitário: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 Emissão;</w:t>
            </w:r>
            <w:r w:rsidRPr="00B621F0">
              <w:rPr>
                <w:rFonts w:ascii="Trebuchet MS" w:hAnsi="Trebuchet MS" w:cs="Tahoma"/>
                <w:sz w:val="22"/>
                <w:szCs w:val="22"/>
              </w:rPr>
              <w:t xml:space="preserve"> </w:t>
            </w:r>
          </w:p>
          <w:p w14:paraId="746F1614"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64AEF5D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27198389"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18D7D71E"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Seniores IPCA,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2B646427"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563063B"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Pr>
                <w:rFonts w:ascii="Trebuchet MS" w:hAnsi="Trebuchet MS" w:cs="Tahoma"/>
                <w:sz w:val="22"/>
                <w:szCs w:val="22"/>
              </w:rPr>
              <w:t xml:space="preserve">7,1439% (sete inteiros e mil quatrocentos e trinta e nove milésimos por cento) </w:t>
            </w:r>
            <w:r w:rsidRPr="00B621F0">
              <w:rPr>
                <w:rFonts w:ascii="Trebuchet MS" w:eastAsiaTheme="minorHAnsi" w:hAnsi="Trebuchet MS" w:cs="Segoe UI"/>
                <w:color w:val="000000"/>
                <w:sz w:val="22"/>
                <w:szCs w:val="22"/>
                <w:lang w:eastAsia="en-US"/>
              </w:rPr>
              <w:t>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w:t>
            </w:r>
            <w:r>
              <w:rPr>
                <w:rFonts w:ascii="Trebuchet MS" w:hAnsi="Trebuchet MS" w:cs="Tahoma"/>
                <w:sz w:val="22"/>
                <w:szCs w:val="22"/>
              </w:rPr>
              <w:t>ados nos termos da Cláusula 6.2</w:t>
            </w:r>
            <w:r w:rsidRPr="00B621F0">
              <w:rPr>
                <w:rFonts w:ascii="Trebuchet MS" w:hAnsi="Trebuchet MS" w:cs="Tahoma"/>
                <w:sz w:val="22"/>
                <w:szCs w:val="22"/>
              </w:rPr>
              <w:t xml:space="preserve">, abaixo; </w:t>
            </w:r>
          </w:p>
          <w:p w14:paraId="02F2EC04"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3C54FC1E"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2358DA40"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22B9A171"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o primeiro pagamento em </w:t>
            </w:r>
            <w:r w:rsidRPr="00006C66">
              <w:rPr>
                <w:rFonts w:ascii="Trebuchet MS" w:hAnsi="Trebuchet MS" w:cs="Segoe UI"/>
                <w:sz w:val="22"/>
                <w:szCs w:val="22"/>
              </w:rPr>
              <w:t xml:space="preserve">15 de </w:t>
            </w:r>
            <w:r>
              <w:rPr>
                <w:rFonts w:ascii="Trebuchet MS" w:hAnsi="Trebuchet MS" w:cs="Segoe UI"/>
                <w:sz w:val="22"/>
                <w:szCs w:val="22"/>
              </w:rPr>
              <w:t xml:space="preserve">dezembro </w:t>
            </w:r>
            <w:r w:rsidRPr="00006C66">
              <w:rPr>
                <w:rFonts w:ascii="Trebuchet MS" w:hAnsi="Trebuchet MS" w:cs="Segoe UI"/>
                <w:sz w:val="22"/>
                <w:szCs w:val="22"/>
              </w:rPr>
              <w:t>de 2022</w:t>
            </w:r>
            <w:r w:rsidRPr="00B621F0">
              <w:rPr>
                <w:rFonts w:ascii="Trebuchet MS" w:hAnsi="Trebuchet MS" w:cs="Trebuchet MS"/>
                <w:bCs/>
                <w:sz w:val="22"/>
                <w:szCs w:val="22"/>
              </w:rPr>
              <w:t xml:space="preserve">, com incorporação de juros </w:t>
            </w:r>
            <w:r>
              <w:rPr>
                <w:rFonts w:ascii="Trebuchet MS" w:hAnsi="Trebuchet MS" w:cs="Trebuchet MS"/>
                <w:bCs/>
                <w:sz w:val="22"/>
                <w:szCs w:val="22"/>
              </w:rPr>
              <w:t xml:space="preserve">desde a Primeira Data de Integralização dos CRI Sênior CDI até a data do Primeiro Pagamento de Amortização e Juros Remuneratórios, e o último pagamento na data de vencimento </w:t>
            </w:r>
            <w:r w:rsidRPr="00B621F0">
              <w:rPr>
                <w:rFonts w:ascii="Trebuchet MS" w:hAnsi="Trebuchet MS" w:cs="Trebuchet MS"/>
                <w:bCs/>
                <w:sz w:val="22"/>
                <w:szCs w:val="22"/>
              </w:rPr>
              <w:t>conforme Anexo I;</w:t>
            </w:r>
          </w:p>
          <w:p w14:paraId="46733DDF"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E197B56"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429D7E97"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2F0E335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ED5155B"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5FA12218"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3A5CAF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4A68FE56"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38F20C7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38D45E2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62C2DB2"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27E1DC5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1ECF6EF8"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16E0E6C1"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D01389A"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7381A15B" w14:textId="77777777" w:rsidR="00A62671" w:rsidRPr="00B621F0" w:rsidRDefault="00A62671" w:rsidP="00A62671">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A62671" w:rsidRPr="00B621F0" w14:paraId="6B4B58EA" w14:textId="77777777" w:rsidTr="00C4222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F18255B" w14:textId="77777777" w:rsidR="00A62671" w:rsidRPr="00B621F0" w:rsidRDefault="00A62671" w:rsidP="00C4222A">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C5DF34A" w14:textId="77777777" w:rsidR="00A62671" w:rsidRPr="00B621F0" w:rsidRDefault="00A62671" w:rsidP="00C4222A">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A62671" w:rsidRPr="00B621F0" w14:paraId="2BAA23A8" w14:textId="77777777" w:rsidTr="00C4222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49EECBD" w14:textId="77777777" w:rsidR="00A62671" w:rsidRPr="00B621F0" w:rsidRDefault="00A62671" w:rsidP="00C4222A">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1FECDF8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5D4757B1"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3</w:t>
            </w:r>
            <w:r w:rsidRPr="00B621F0">
              <w:rPr>
                <w:rFonts w:ascii="Trebuchet MS" w:hAnsi="Trebuchet MS" w:cs="Tahoma"/>
                <w:sz w:val="22"/>
                <w:szCs w:val="22"/>
              </w:rPr>
              <w:t>ª;</w:t>
            </w:r>
          </w:p>
          <w:p w14:paraId="14FBF67F"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212C2DC5"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Pr>
                <w:rFonts w:ascii="Trebuchet MS" w:hAnsi="Trebuchet MS" w:cs="Tahoma"/>
                <w:sz w:val="22"/>
                <w:szCs w:val="22"/>
              </w:rPr>
              <w:t>Mezaninos</w:t>
            </w:r>
            <w:r w:rsidRPr="00B621F0">
              <w:rPr>
                <w:rFonts w:ascii="Trebuchet MS" w:hAnsi="Trebuchet MS" w:cs="Tahoma"/>
                <w:sz w:val="22"/>
                <w:szCs w:val="22"/>
              </w:rPr>
              <w:t xml:space="preserve">: </w:t>
            </w:r>
            <w:r>
              <w:rPr>
                <w:rFonts w:ascii="Trebuchet MS" w:hAnsi="Trebuchet MS" w:cs="Trebuchet MS"/>
                <w:sz w:val="22"/>
                <w:szCs w:val="22"/>
              </w:rPr>
              <w:t>115.788 (cento e quinze mil, oitocentos e oitenta e oito)</w:t>
            </w:r>
            <w:r w:rsidRPr="00B621F0">
              <w:rPr>
                <w:rFonts w:ascii="Trebuchet MS" w:hAnsi="Trebuchet MS" w:cs="Trebuchet MS"/>
                <w:sz w:val="22"/>
                <w:szCs w:val="22"/>
              </w:rPr>
              <w:t>;</w:t>
            </w:r>
          </w:p>
          <w:p w14:paraId="36E4AAEB"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7D7DD6BA"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 xml:space="preserve">R$ </w:t>
            </w:r>
            <w:r w:rsidRPr="003059B5">
              <w:rPr>
                <w:rFonts w:ascii="Trebuchet MS" w:hAnsi="Trebuchet MS" w:cs="Trebuchet MS"/>
                <w:sz w:val="22"/>
                <w:szCs w:val="22"/>
              </w:rPr>
              <w:t>115.</w:t>
            </w:r>
            <w:r>
              <w:rPr>
                <w:rFonts w:ascii="Trebuchet MS" w:hAnsi="Trebuchet MS" w:cs="Trebuchet MS"/>
                <w:sz w:val="22"/>
                <w:szCs w:val="22"/>
              </w:rPr>
              <w:t>788</w:t>
            </w:r>
            <w:r w:rsidRPr="003059B5">
              <w:rPr>
                <w:rFonts w:ascii="Trebuchet MS" w:hAnsi="Trebuchet MS" w:cs="Trebuchet MS"/>
                <w:sz w:val="22"/>
                <w:szCs w:val="22"/>
              </w:rPr>
              <w:t>.000,00</w:t>
            </w:r>
            <w:r>
              <w:rPr>
                <w:rFonts w:ascii="Trebuchet MS" w:hAnsi="Trebuchet MS" w:cs="Trebuchet MS"/>
                <w:sz w:val="22"/>
                <w:szCs w:val="22"/>
              </w:rPr>
              <w:t xml:space="preserve"> (cento e quinze milhões, setecentos e oitenta e oito mil reais)</w:t>
            </w:r>
            <w:r w:rsidRPr="00B621F0">
              <w:rPr>
                <w:rFonts w:ascii="Trebuchet MS" w:hAnsi="Trebuchet MS" w:cs="Tahoma"/>
                <w:sz w:val="22"/>
                <w:szCs w:val="22"/>
              </w:rPr>
              <w:t>, na Data de Emissão;</w:t>
            </w:r>
          </w:p>
          <w:p w14:paraId="5FA3AA36"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24C5B136"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F2C250E"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6B966C04"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04BABECE"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3.136 (três mil, cento e trinta e seis dias)</w:t>
            </w:r>
            <w:r w:rsidRPr="00B621F0">
              <w:rPr>
                <w:rFonts w:ascii="Trebuchet MS" w:hAnsi="Trebuchet MS" w:cs="Tahoma"/>
                <w:sz w:val="22"/>
                <w:szCs w:val="22"/>
              </w:rPr>
              <w:t xml:space="preserve"> dias;</w:t>
            </w:r>
          </w:p>
          <w:p w14:paraId="0B36A74D"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ABCECDE"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w:t>
            </w:r>
            <w:r>
              <w:rPr>
                <w:rFonts w:ascii="Trebuchet MS" w:hAnsi="Trebuchet MS" w:cs="Tahoma"/>
                <w:sz w:val="22"/>
                <w:szCs w:val="22"/>
              </w:rPr>
              <w:t>Mezaninos</w:t>
            </w:r>
            <w:r w:rsidRPr="00B621F0">
              <w:rPr>
                <w:rFonts w:ascii="Trebuchet MS" w:hAnsi="Trebuchet MS" w:cs="Tahoma"/>
                <w:sz w:val="22"/>
                <w:szCs w:val="22"/>
              </w:rPr>
              <w:t xml:space="preserve"> IPCA,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4CD7EDD2"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12CB5DB8"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w:t>
            </w:r>
            <w:r>
              <w:rPr>
                <w:rFonts w:ascii="Trebuchet MS" w:hAnsi="Trebuchet MS" w:cs="Tahoma"/>
                <w:sz w:val="22"/>
                <w:szCs w:val="22"/>
              </w:rPr>
              <w:t>Mezaninos</w:t>
            </w:r>
            <w:r w:rsidRPr="00B621F0">
              <w:rPr>
                <w:rFonts w:ascii="Trebuchet MS" w:hAnsi="Trebuchet MS" w:cs="Tahoma"/>
                <w:sz w:val="22"/>
                <w:szCs w:val="22"/>
              </w:rPr>
              <w:t xml:space="preserve"> IPCA será correspondente a </w:t>
            </w:r>
            <w:r>
              <w:rPr>
                <w:rFonts w:ascii="Trebuchet MS" w:eastAsiaTheme="minorHAnsi" w:hAnsi="Trebuchet MS" w:cs="Segoe UI"/>
                <w:color w:val="000000"/>
                <w:sz w:val="22"/>
                <w:szCs w:val="22"/>
                <w:lang w:eastAsia="en-US"/>
              </w:rPr>
              <w:t>7,8049% (sete inteiros, oito mil e quarenta e nove milésimos por cento)</w:t>
            </w:r>
            <w:r w:rsidRPr="00B621F0">
              <w:rPr>
                <w:rFonts w:ascii="Trebuchet MS" w:eastAsiaTheme="minorHAnsi" w:hAnsi="Trebuchet MS" w:cs="Segoe UI"/>
                <w:color w:val="000000"/>
                <w:sz w:val="22"/>
                <w:szCs w:val="22"/>
                <w:lang w:eastAsia="en-US"/>
              </w:rPr>
              <w:t xml:space="preserve"> 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1ED719D0"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3D05FC5B"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junho de 2023 e o último pagamento na data de vencimento</w:t>
            </w:r>
            <w:r w:rsidRPr="00B621F0">
              <w:rPr>
                <w:rFonts w:ascii="Trebuchet MS" w:hAnsi="Trebuchet MS" w:cs="Trebuchet MS"/>
                <w:bCs/>
                <w:sz w:val="22"/>
                <w:szCs w:val="22"/>
              </w:rPr>
              <w:t>, conforme Anexo I;</w:t>
            </w:r>
          </w:p>
          <w:p w14:paraId="29AF06F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3AAA7497" w14:textId="77777777" w:rsidR="00A62671" w:rsidRDefault="00A62671" w:rsidP="00C4222A">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 e o último pagamento na data de vencimento, conforme Anexo I.</w:t>
            </w:r>
          </w:p>
          <w:p w14:paraId="3847964E"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2D5DF2D2"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08393CE2"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16E14E5F"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5C8842B0"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72735245"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4D281654"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15ED78B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março de 2031</w:t>
            </w:r>
            <w:r w:rsidRPr="00B621F0">
              <w:rPr>
                <w:rFonts w:ascii="Trebuchet MS" w:hAnsi="Trebuchet MS" w:cs="Tahoma"/>
                <w:sz w:val="22"/>
                <w:szCs w:val="22"/>
              </w:rPr>
              <w:t>;</w:t>
            </w:r>
          </w:p>
          <w:p w14:paraId="523C18E2"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6693763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422BB75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22261CEA"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B300457" w14:textId="77777777" w:rsidR="00A62671" w:rsidRPr="00B621F0" w:rsidRDefault="00A62671" w:rsidP="00C4222A">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Segoe UI"/>
                <w:sz w:val="22"/>
                <w:szCs w:val="22"/>
              </w:rPr>
              <w:t>24</w:t>
            </w:r>
            <w:r w:rsidRPr="00B621F0">
              <w:rPr>
                <w:rFonts w:ascii="Trebuchet MS" w:hAnsi="Trebuchet MS" w:cs="Tahoma"/>
                <w:sz w:val="22"/>
                <w:szCs w:val="22"/>
              </w:rPr>
              <w:t>ª;</w:t>
            </w:r>
          </w:p>
          <w:p w14:paraId="6C235472"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226B874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Segoe UI"/>
                <w:sz w:val="22"/>
                <w:szCs w:val="22"/>
              </w:rPr>
              <w:t>4</w:t>
            </w:r>
            <w:r w:rsidRPr="00B621F0">
              <w:rPr>
                <w:rFonts w:ascii="Trebuchet MS" w:hAnsi="Trebuchet MS" w:cs="Tahoma"/>
                <w:sz w:val="22"/>
                <w:szCs w:val="22"/>
              </w:rPr>
              <w:t>ª;</w:t>
            </w:r>
          </w:p>
          <w:p w14:paraId="1230D3E8"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763E3874"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Pr>
                <w:rFonts w:ascii="Trebuchet MS" w:hAnsi="Trebuchet MS" w:cs="Trebuchet MS"/>
                <w:sz w:val="22"/>
                <w:szCs w:val="22"/>
              </w:rPr>
              <w:t>38.596 (trinta e oito mil e quinhentos e noventa e nove)</w:t>
            </w:r>
            <w:r w:rsidRPr="00B621F0">
              <w:rPr>
                <w:rFonts w:ascii="Trebuchet MS" w:hAnsi="Trebuchet MS" w:cs="Tahoma"/>
                <w:sz w:val="22"/>
                <w:szCs w:val="22"/>
              </w:rPr>
              <w:t>;</w:t>
            </w:r>
          </w:p>
          <w:p w14:paraId="4C08BDCA"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0665CDC5"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0A93BAD0"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rebuchet MS"/>
                <w:sz w:val="22"/>
                <w:szCs w:val="22"/>
              </w:rPr>
              <w:t>R$ 38.596.000,00 (trinta e oito milhões e quinhentos e seis mil reais)</w:t>
            </w:r>
            <w:r w:rsidRPr="00B621F0">
              <w:rPr>
                <w:rFonts w:ascii="Trebuchet MS" w:hAnsi="Trebuchet MS" w:cs="Tahoma"/>
                <w:sz w:val="22"/>
                <w:szCs w:val="22"/>
              </w:rPr>
              <w:t>, na Data de Emissão;</w:t>
            </w:r>
          </w:p>
          <w:p w14:paraId="60727289"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21A0DBB8"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3319F58A"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05ED84DB"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040E713F"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Segoe UI"/>
                <w:sz w:val="22"/>
                <w:szCs w:val="22"/>
              </w:rPr>
              <w:t>3.409 (três mil, quatrocentos e nove dias)</w:t>
            </w:r>
            <w:r w:rsidRPr="00B621F0">
              <w:rPr>
                <w:rFonts w:ascii="Trebuchet MS" w:hAnsi="Trebuchet MS" w:cs="Tahoma"/>
                <w:sz w:val="22"/>
                <w:szCs w:val="22"/>
              </w:rPr>
              <w:t xml:space="preserve"> dias;</w:t>
            </w:r>
          </w:p>
          <w:p w14:paraId="391B2D64"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62A9354F"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Subordinados,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106F0BB1"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0F203FA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Segoe UI"/>
                <w:sz w:val="22"/>
                <w:szCs w:val="22"/>
              </w:rPr>
              <w:t>oito inteiros e quinze décimos por cento</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63377011"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60D31A0F"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1D9BA225"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76A8201B"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dezembro de 2023 e o último pagamento na data de vencimento</w:t>
            </w:r>
            <w:r w:rsidRPr="00B621F0">
              <w:rPr>
                <w:rFonts w:ascii="Trebuchet MS" w:hAnsi="Trebuchet MS" w:cs="Trebuchet MS"/>
                <w:bCs/>
                <w:sz w:val="22"/>
                <w:szCs w:val="22"/>
              </w:rPr>
              <w:t>, conforme Anexo I;</w:t>
            </w:r>
          </w:p>
          <w:p w14:paraId="2AE4B4A1"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22F2520B" w14:textId="77777777" w:rsidR="00A62671" w:rsidRDefault="00A62671" w:rsidP="00C4222A">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2023 e o último pagamento na data de vencimento, conforme Anexo I.</w:t>
            </w:r>
          </w:p>
          <w:p w14:paraId="45422366"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1554CAC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70F351F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w:t>
            </w:r>
            <w:r>
              <w:rPr>
                <w:rFonts w:ascii="Trebuchet MS" w:hAnsi="Trebuchet MS" w:cs="Tahoma"/>
                <w:sz w:val="22"/>
                <w:szCs w:val="22"/>
              </w:rPr>
              <w:t>Registro em nome do titular</w:t>
            </w:r>
            <w:r w:rsidRPr="00B621F0">
              <w:rPr>
                <w:rFonts w:ascii="Trebuchet MS" w:hAnsi="Trebuchet MS" w:cs="Tahoma"/>
                <w:sz w:val="22"/>
                <w:szCs w:val="22"/>
              </w:rPr>
              <w:t>: B3;</w:t>
            </w:r>
          </w:p>
          <w:p w14:paraId="419D24C3"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44981C30"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1A7E44FE"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792978C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470C109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34E61D18"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7AF6F530"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6F29199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15 de dezembro de 2031</w:t>
            </w:r>
            <w:r>
              <w:rPr>
                <w:rFonts w:ascii="Trebuchet MS" w:hAnsi="Trebuchet MS" w:cs="Trebuchet MS"/>
                <w:bCs/>
                <w:sz w:val="22"/>
                <w:szCs w:val="22"/>
              </w:rPr>
              <w:t>;</w:t>
            </w:r>
          </w:p>
          <w:p w14:paraId="16C87A86"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24111C1B"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3F6FFED7"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6905F70"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3926A0F3" w14:textId="77777777" w:rsidR="00A62671" w:rsidRPr="00B621F0" w:rsidRDefault="00A62671" w:rsidP="00A62671">
      <w:pPr>
        <w:pStyle w:val="BodyText21"/>
        <w:spacing w:line="360" w:lineRule="auto"/>
        <w:rPr>
          <w:rFonts w:ascii="Trebuchet MS" w:hAnsi="Trebuchet MS" w:cs="Tahoma"/>
          <w:sz w:val="22"/>
          <w:szCs w:val="22"/>
        </w:rPr>
      </w:pPr>
    </w:p>
    <w:p w14:paraId="19F9579B" w14:textId="77777777" w:rsidR="00A62671" w:rsidRPr="00B621F0" w:rsidRDefault="00A62671" w:rsidP="00A62671">
      <w:pPr>
        <w:pStyle w:val="PargrafodaLista"/>
        <w:numPr>
          <w:ilvl w:val="0"/>
          <w:numId w:val="42"/>
        </w:numPr>
        <w:spacing w:line="360" w:lineRule="auto"/>
        <w:ind w:left="0" w:right="-2" w:firstLine="0"/>
        <w:contextualSpacing/>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Pr="00B621F0">
        <w:rPr>
          <w:rFonts w:ascii="Trebuchet MS" w:hAnsi="Trebuchet MS" w:cs="Arial"/>
          <w:sz w:val="22"/>
          <w:szCs w:val="22"/>
        </w:rPr>
        <w:t>Os CRI Seniores e os CRI Mezaninos serão objeto de distribuição pública, com esforços restritos de distribuição, em conformidade com a Instrução CVM 476. A Oferta está automaticamente dispensada de registro de distribuição na CVM, nos termos do artigo 6º da Instrução CVM 476</w:t>
      </w:r>
      <w:r w:rsidRPr="00B621F0">
        <w:rPr>
          <w:rFonts w:ascii="Trebuchet MS" w:hAnsi="Trebuchet MS" w:cs="Tahoma"/>
          <w:sz w:val="22"/>
          <w:szCs w:val="22"/>
        </w:rPr>
        <w:t xml:space="preserve">. </w:t>
      </w:r>
    </w:p>
    <w:p w14:paraId="0DA29A2C" w14:textId="77777777" w:rsidR="00A62671" w:rsidRPr="00B621F0" w:rsidRDefault="00A62671" w:rsidP="00A62671">
      <w:pPr>
        <w:pStyle w:val="PargrafodaLista"/>
        <w:tabs>
          <w:tab w:val="left" w:pos="1134"/>
          <w:tab w:val="left" w:pos="1276"/>
        </w:tabs>
        <w:spacing w:line="360" w:lineRule="auto"/>
        <w:ind w:right="-2"/>
        <w:rPr>
          <w:rFonts w:ascii="Trebuchet MS" w:hAnsi="Trebuchet MS" w:cs="Tahoma"/>
          <w:sz w:val="22"/>
          <w:szCs w:val="22"/>
        </w:rPr>
      </w:pPr>
    </w:p>
    <w:p w14:paraId="32013AB0" w14:textId="77777777" w:rsidR="00A62671" w:rsidRPr="00B621F0" w:rsidRDefault="00A62671" w:rsidP="00A62671">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4.2.1. A Oferta é destinada apenas a investidores profissionais, conforme definidos no artigo 11 da Resolução CVM 30, quais sejam: (i) instituições financeiras e demais instituições autorizadas a funcionar pelo BACEN;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B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w:t>
      </w:r>
      <w:r w:rsidRPr="00B621F0">
        <w:rPr>
          <w:rFonts w:ascii="Trebuchet MS" w:hAnsi="Trebuchet MS" w:cs="Arial"/>
          <w:sz w:val="22"/>
          <w:szCs w:val="22"/>
          <w:u w:val="single"/>
        </w:rPr>
        <w:t>Investidores Profissionais</w:t>
      </w:r>
      <w:r w:rsidRPr="00B621F0">
        <w:rPr>
          <w:rFonts w:ascii="Trebuchet MS" w:hAnsi="Trebuchet MS" w:cs="Arial"/>
          <w:sz w:val="22"/>
          <w:szCs w:val="22"/>
        </w:rPr>
        <w:t>”)</w:t>
      </w:r>
      <w:r w:rsidRPr="00B621F0">
        <w:rPr>
          <w:rFonts w:ascii="Trebuchet MS" w:hAnsi="Trebuchet MS" w:cs="Tahoma"/>
          <w:sz w:val="22"/>
          <w:szCs w:val="22"/>
        </w:rPr>
        <w:t>.</w:t>
      </w:r>
    </w:p>
    <w:p w14:paraId="74354E52" w14:textId="77777777" w:rsidR="00A62671" w:rsidRPr="00B621F0" w:rsidRDefault="00A62671" w:rsidP="00A62671">
      <w:pPr>
        <w:tabs>
          <w:tab w:val="left" w:pos="1134"/>
          <w:tab w:val="left" w:pos="1276"/>
        </w:tabs>
        <w:spacing w:line="360" w:lineRule="auto"/>
        <w:ind w:right="-2"/>
        <w:rPr>
          <w:rFonts w:ascii="Trebuchet MS" w:hAnsi="Trebuchet MS" w:cs="Tahoma"/>
          <w:sz w:val="22"/>
          <w:szCs w:val="22"/>
        </w:rPr>
      </w:pPr>
    </w:p>
    <w:p w14:paraId="3C0A9E91" w14:textId="77777777" w:rsidR="00A62671" w:rsidRPr="00B621F0" w:rsidRDefault="00A62671" w:rsidP="00A62671">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4.2.2. Em atendimento ao que dispõe a Instrução CVM 476, os CRI Seniores e os CRI Mezaninos desta Emissão serão ofertados a, no máximo, 75 (setenta e cinco) Investidores Profissionais e subscritos ou adquiridos por, no máximo, 50 (cinquenta) Investidores Profissionais</w:t>
      </w:r>
      <w:r w:rsidRPr="00B621F0">
        <w:rPr>
          <w:rFonts w:ascii="Trebuchet MS" w:hAnsi="Trebuchet MS" w:cs="Tahoma"/>
          <w:sz w:val="22"/>
          <w:szCs w:val="22"/>
        </w:rPr>
        <w:t>. Os CRI Subordinados serão objeto de oferta privada destinada para a Cyrela.</w:t>
      </w:r>
    </w:p>
    <w:p w14:paraId="7E720766" w14:textId="77777777" w:rsidR="00A62671" w:rsidRPr="00B621F0" w:rsidRDefault="00A62671" w:rsidP="00A62671">
      <w:pPr>
        <w:pStyle w:val="PargrafodaLista"/>
        <w:tabs>
          <w:tab w:val="left" w:pos="1701"/>
        </w:tabs>
        <w:spacing w:line="360" w:lineRule="auto"/>
        <w:ind w:right="-2"/>
        <w:jc w:val="both"/>
        <w:rPr>
          <w:rFonts w:ascii="Trebuchet MS" w:hAnsi="Trebuchet MS" w:cs="Tahoma"/>
          <w:sz w:val="22"/>
          <w:szCs w:val="22"/>
        </w:rPr>
      </w:pPr>
    </w:p>
    <w:p w14:paraId="7792D561" w14:textId="77777777" w:rsidR="00A62671" w:rsidRPr="00B621F0" w:rsidRDefault="00A62671" w:rsidP="00A62671">
      <w:pPr>
        <w:spacing w:line="360" w:lineRule="auto"/>
        <w:ind w:left="709"/>
        <w:jc w:val="both"/>
        <w:rPr>
          <w:rFonts w:ascii="Trebuchet MS" w:hAnsi="Trebuchet MS"/>
          <w:sz w:val="22"/>
          <w:szCs w:val="22"/>
        </w:rPr>
      </w:pPr>
      <w:r w:rsidRPr="00B621F0">
        <w:rPr>
          <w:rFonts w:ascii="Trebuchet MS" w:hAnsi="Trebuchet MS"/>
          <w:sz w:val="22"/>
          <w:szCs w:val="22"/>
        </w:rPr>
        <w:t>4.2.3. Os CRI serão subscritos e integralizados à vista pelos Investidores Profissionais, pelo Preço de Integralização, devendo os Investidores Profissionais por ocasião da subscrição fornecer, por escrito, declaração nos moldes constantes do Boletim de Subscrição, ou documento similar, atestando que estão cientes, dentre outras declarações, de que:</w:t>
      </w:r>
    </w:p>
    <w:p w14:paraId="5710D7DB" w14:textId="77777777" w:rsidR="00A62671" w:rsidRPr="00B621F0" w:rsidRDefault="00A62671" w:rsidP="00A62671">
      <w:pPr>
        <w:spacing w:line="360" w:lineRule="auto"/>
        <w:rPr>
          <w:rFonts w:ascii="Trebuchet MS" w:hAnsi="Trebuchet MS"/>
          <w:sz w:val="22"/>
          <w:szCs w:val="22"/>
        </w:rPr>
      </w:pPr>
    </w:p>
    <w:p w14:paraId="3C35E2DF" w14:textId="77777777" w:rsidR="00A62671" w:rsidRPr="00B621F0" w:rsidRDefault="00A62671" w:rsidP="00A62671">
      <w:pPr>
        <w:widowControl w:val="0"/>
        <w:numPr>
          <w:ilvl w:val="0"/>
          <w:numId w:val="52"/>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lastRenderedPageBreak/>
        <w:t>a Oferta dos CRI Seniores e dos CRI Mezaninos não foi registrada na CVM; e</w:t>
      </w:r>
    </w:p>
    <w:p w14:paraId="7A4D5794" w14:textId="77777777" w:rsidR="00A62671" w:rsidRPr="00B621F0" w:rsidRDefault="00A62671" w:rsidP="00A62671">
      <w:pPr>
        <w:tabs>
          <w:tab w:val="left" w:pos="1418"/>
        </w:tabs>
        <w:spacing w:line="360" w:lineRule="auto"/>
        <w:ind w:left="709"/>
        <w:jc w:val="both"/>
        <w:rPr>
          <w:rFonts w:ascii="Trebuchet MS" w:hAnsi="Trebuchet MS"/>
          <w:sz w:val="22"/>
          <w:szCs w:val="22"/>
        </w:rPr>
      </w:pPr>
    </w:p>
    <w:p w14:paraId="0425CF6A" w14:textId="77777777" w:rsidR="00A62671" w:rsidRPr="00B621F0" w:rsidRDefault="00A62671" w:rsidP="00A62671">
      <w:pPr>
        <w:widowControl w:val="0"/>
        <w:numPr>
          <w:ilvl w:val="0"/>
          <w:numId w:val="52"/>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Seniores e os CRI Mezaninos ofertados estão sujeitos às restrições de negociação previstas na Instrução CVM 476. </w:t>
      </w:r>
    </w:p>
    <w:p w14:paraId="3992D8B8" w14:textId="77777777" w:rsidR="00A62671" w:rsidRPr="00B621F0" w:rsidRDefault="00A62671" w:rsidP="00A62671">
      <w:pPr>
        <w:spacing w:line="360" w:lineRule="auto"/>
        <w:ind w:left="709"/>
        <w:jc w:val="both"/>
        <w:rPr>
          <w:rFonts w:ascii="Trebuchet MS" w:hAnsi="Trebuchet MS" w:cs="Arial"/>
          <w:sz w:val="22"/>
          <w:szCs w:val="22"/>
        </w:rPr>
      </w:pPr>
    </w:p>
    <w:p w14:paraId="5190E20F" w14:textId="77777777" w:rsidR="00A62671" w:rsidRPr="00B621F0" w:rsidRDefault="00A62671" w:rsidP="00A62671">
      <w:pPr>
        <w:spacing w:line="360" w:lineRule="auto"/>
        <w:ind w:left="709"/>
        <w:jc w:val="both"/>
        <w:rPr>
          <w:rFonts w:ascii="Trebuchet MS" w:hAnsi="Trebuchet MS" w:cs="Arial"/>
          <w:sz w:val="22"/>
          <w:szCs w:val="22"/>
        </w:rPr>
      </w:pPr>
      <w:r w:rsidRPr="00B621F0">
        <w:rPr>
          <w:rFonts w:ascii="Trebuchet MS" w:hAnsi="Trebuchet MS" w:cs="Arial"/>
          <w:sz w:val="22"/>
          <w:szCs w:val="22"/>
        </w:rPr>
        <w:t>4.2.4. Em conformidade com o artigo 7º-A da Instrução CVM 476, o início da oferta será informado pelo Coordenador Líder à CVM, no prazo de 5 (cinco) Dias Úteis contados da primeira procura a potenciais investidores, nos termos do Contrato de Distribuição.</w:t>
      </w:r>
    </w:p>
    <w:p w14:paraId="3E3D43C6" w14:textId="77777777" w:rsidR="00A62671" w:rsidRPr="00B621F0" w:rsidRDefault="00A62671" w:rsidP="00A62671">
      <w:pPr>
        <w:spacing w:line="360" w:lineRule="auto"/>
        <w:ind w:left="709"/>
        <w:jc w:val="both"/>
        <w:rPr>
          <w:rFonts w:ascii="Trebuchet MS" w:hAnsi="Trebuchet MS" w:cs="Arial"/>
          <w:sz w:val="22"/>
          <w:szCs w:val="22"/>
        </w:rPr>
      </w:pPr>
    </w:p>
    <w:p w14:paraId="4F5DD31A" w14:textId="77777777" w:rsidR="00A62671" w:rsidRPr="00B621F0" w:rsidRDefault="00A62671" w:rsidP="00A62671">
      <w:pPr>
        <w:spacing w:line="360" w:lineRule="auto"/>
        <w:ind w:left="709"/>
        <w:jc w:val="both"/>
        <w:rPr>
          <w:rFonts w:ascii="Trebuchet MS" w:hAnsi="Trebuchet MS" w:cs="Arial"/>
          <w:sz w:val="22"/>
          <w:szCs w:val="22"/>
        </w:rPr>
      </w:pPr>
      <w:r w:rsidRPr="00B621F0">
        <w:rPr>
          <w:rFonts w:ascii="Trebuchet MS" w:hAnsi="Trebuchet MS" w:cs="Arial"/>
          <w:sz w:val="22"/>
          <w:szCs w:val="22"/>
        </w:rPr>
        <w:t>4.2.5. A distribuição pública dos CRI Seniores e dos CRI Mezaninos será encerrada quando da subscrição e integralização da totalidade dos CRI Seniores e dos CRI Mezaninos, ou a exclusivo critério da Emissora, o que ocorrer primeiro, nos termos do Contrato de Distribuição</w:t>
      </w:r>
      <w:r>
        <w:rPr>
          <w:rFonts w:ascii="Trebuchet MS" w:hAnsi="Trebuchet MS" w:cs="Arial"/>
          <w:sz w:val="22"/>
          <w:szCs w:val="22"/>
        </w:rPr>
        <w:t>, sendo certo que não haverá a possibilidade de distribuição parcial dos CRI</w:t>
      </w:r>
      <w:r w:rsidRPr="00B621F0">
        <w:rPr>
          <w:rFonts w:ascii="Trebuchet MS" w:hAnsi="Trebuchet MS" w:cs="Arial"/>
          <w:sz w:val="22"/>
          <w:szCs w:val="22"/>
        </w:rPr>
        <w:t>.</w:t>
      </w:r>
      <w:r>
        <w:rPr>
          <w:rFonts w:ascii="Trebuchet MS" w:hAnsi="Trebuchet MS" w:cs="Arial"/>
          <w:sz w:val="22"/>
          <w:szCs w:val="22"/>
        </w:rPr>
        <w:t xml:space="preserve"> </w:t>
      </w:r>
    </w:p>
    <w:p w14:paraId="5D7873EB" w14:textId="77777777" w:rsidR="00A62671" w:rsidRPr="00B621F0" w:rsidRDefault="00A62671" w:rsidP="00A62671">
      <w:pPr>
        <w:spacing w:line="360" w:lineRule="auto"/>
        <w:ind w:left="709"/>
        <w:jc w:val="both"/>
        <w:rPr>
          <w:rFonts w:ascii="Trebuchet MS" w:hAnsi="Trebuchet MS" w:cs="Arial"/>
          <w:sz w:val="22"/>
          <w:szCs w:val="22"/>
        </w:rPr>
      </w:pPr>
    </w:p>
    <w:p w14:paraId="7103F8A7" w14:textId="77777777" w:rsidR="00A62671" w:rsidRPr="00B621F0" w:rsidRDefault="00A62671" w:rsidP="00A62671">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contados do seu encerramento, devendo referida comunicação ser encaminhada por intermédio da página da CVM na rede mundial de computadores, exceto se outra forma vier a ser definido pela CVM, e conter as informações indicadas no Anexo 8 da Instrução CVM 476.</w:t>
      </w:r>
      <w:r>
        <w:rPr>
          <w:rFonts w:ascii="Trebuchet MS" w:hAnsi="Trebuchet MS" w:cs="Arial"/>
          <w:sz w:val="22"/>
          <w:szCs w:val="22"/>
        </w:rPr>
        <w:t xml:space="preserve"> </w:t>
      </w:r>
    </w:p>
    <w:p w14:paraId="4067094B" w14:textId="77777777" w:rsidR="00A62671" w:rsidRPr="00B621F0" w:rsidRDefault="00A62671" w:rsidP="00A62671">
      <w:pPr>
        <w:spacing w:line="360" w:lineRule="auto"/>
        <w:ind w:left="709"/>
        <w:jc w:val="both"/>
        <w:rPr>
          <w:rFonts w:ascii="Trebuchet MS" w:hAnsi="Trebuchet MS" w:cs="Arial"/>
          <w:sz w:val="22"/>
          <w:szCs w:val="22"/>
        </w:rPr>
      </w:pPr>
    </w:p>
    <w:p w14:paraId="4BDC4801" w14:textId="77777777" w:rsidR="00A62671" w:rsidRPr="00B621F0" w:rsidRDefault="00A62671" w:rsidP="00A62671">
      <w:pPr>
        <w:spacing w:line="360" w:lineRule="auto"/>
        <w:ind w:left="709"/>
        <w:jc w:val="both"/>
        <w:rPr>
          <w:rFonts w:ascii="Trebuchet MS" w:hAnsi="Trebuchet MS" w:cs="Arial"/>
          <w:sz w:val="22"/>
          <w:szCs w:val="22"/>
        </w:rPr>
      </w:pPr>
      <w:r w:rsidRPr="00B621F0">
        <w:rPr>
          <w:rFonts w:ascii="Trebuchet MS" w:hAnsi="Trebuchet MS" w:cs="Arial"/>
          <w:sz w:val="22"/>
          <w:szCs w:val="22"/>
        </w:rPr>
        <w:t>4.2.7. Os CRI Seniores e os CRI Mezaninos somente poderão ser negociados pelos Investidores Profissionais nos mercados regulamentados de valores mobiliários depois de decorridos 90 (noventa) dias da data de cada subscrição ou aquisição dos CRI pelos Investidores Profissionais, nos termos do disposto no artigo 13 da Instrução CVM 476, exceto em relação aos CRI Seniores e CRI Mezaninos objeto da garantia firme que poderão ser negociados em prazo inferior ao estabelecido acima, conforme autorizado pelo artigo 13, II, da Instrução CVM 476.</w:t>
      </w:r>
    </w:p>
    <w:p w14:paraId="5CC32C52" w14:textId="77777777" w:rsidR="00A62671" w:rsidRPr="00B621F0" w:rsidRDefault="00A62671" w:rsidP="00A62671">
      <w:pPr>
        <w:spacing w:line="360" w:lineRule="auto"/>
        <w:ind w:left="709"/>
        <w:jc w:val="both"/>
        <w:rPr>
          <w:rFonts w:ascii="Trebuchet MS" w:hAnsi="Trebuchet MS" w:cs="Arial"/>
          <w:sz w:val="22"/>
          <w:szCs w:val="22"/>
        </w:rPr>
      </w:pPr>
    </w:p>
    <w:p w14:paraId="46883D73" w14:textId="77777777" w:rsidR="00A62671" w:rsidRPr="00B621F0" w:rsidRDefault="00A62671" w:rsidP="00A62671">
      <w:pPr>
        <w:spacing w:line="360" w:lineRule="auto"/>
        <w:ind w:left="709"/>
        <w:jc w:val="both"/>
        <w:rPr>
          <w:rFonts w:ascii="Trebuchet MS" w:hAnsi="Trebuchet MS" w:cs="Arial"/>
          <w:sz w:val="22"/>
          <w:szCs w:val="22"/>
        </w:rPr>
      </w:pPr>
      <w:r w:rsidRPr="00B621F0">
        <w:rPr>
          <w:rFonts w:ascii="Trebuchet MS" w:hAnsi="Trebuchet MS" w:cs="Arial"/>
          <w:sz w:val="22"/>
          <w:szCs w:val="22"/>
        </w:rPr>
        <w:t>4.2.8. Os CRI Seniores e os CRI Mezaninos somente poderão ser negociados entre investidores qualificados, conforme definidos no artigo 12 da Resolução CVM 30 (“</w:t>
      </w:r>
      <w:r w:rsidRPr="00B621F0">
        <w:rPr>
          <w:rFonts w:ascii="Trebuchet MS" w:hAnsi="Trebuchet MS" w:cs="Arial"/>
          <w:sz w:val="22"/>
          <w:szCs w:val="22"/>
          <w:u w:val="single"/>
        </w:rPr>
        <w:t>Investidores Qualificados</w:t>
      </w:r>
      <w:r w:rsidRPr="00B621F0">
        <w:rPr>
          <w:rFonts w:ascii="Trebuchet MS" w:hAnsi="Trebuchet MS" w:cs="Arial"/>
          <w:sz w:val="22"/>
          <w:szCs w:val="22"/>
        </w:rPr>
        <w:t xml:space="preserve">”), no mercado secundário, respeitada a restrição mencionada na Cláusula 4.2.7 acima, a menos que a Emissora obtenha o registro de oferta pública perante a CVM, nos termos do caput do artigo 21 da Lei nº 6.385, de 07 de dezembro de 1976, conforme alterada </w:t>
      </w:r>
      <w:r w:rsidRPr="00B621F0">
        <w:rPr>
          <w:rFonts w:ascii="Trebuchet MS" w:hAnsi="Trebuchet MS" w:cs="Arial"/>
          <w:sz w:val="22"/>
          <w:szCs w:val="22"/>
        </w:rPr>
        <w:lastRenderedPageBreak/>
        <w:t>e da Instrução CVM nº 400, de 29 de dezembro de 2003, conforme alterada e apresente prospecto da oferta à CVM, nos termos da regulamentação aplicável.</w:t>
      </w:r>
    </w:p>
    <w:p w14:paraId="73AA41B0" w14:textId="77777777" w:rsidR="00A62671" w:rsidRPr="00B621F0" w:rsidRDefault="00A62671" w:rsidP="00A62671">
      <w:pPr>
        <w:spacing w:line="360" w:lineRule="auto"/>
        <w:ind w:left="709"/>
        <w:jc w:val="both"/>
        <w:rPr>
          <w:rFonts w:ascii="Trebuchet MS" w:hAnsi="Trebuchet MS" w:cs="Arial"/>
          <w:sz w:val="22"/>
          <w:szCs w:val="22"/>
        </w:rPr>
      </w:pPr>
    </w:p>
    <w:p w14:paraId="65A6DFC4" w14:textId="77777777" w:rsidR="00A62671" w:rsidRPr="00B621F0" w:rsidRDefault="00A62671" w:rsidP="00A62671">
      <w:pPr>
        <w:spacing w:line="360" w:lineRule="auto"/>
        <w:ind w:left="709"/>
        <w:jc w:val="both"/>
        <w:rPr>
          <w:rFonts w:ascii="Trebuchet MS" w:hAnsi="Trebuchet MS" w:cs="Trebuchet MS"/>
          <w:sz w:val="22"/>
          <w:szCs w:val="22"/>
        </w:rPr>
      </w:pPr>
      <w:r w:rsidRPr="00B621F0">
        <w:rPr>
          <w:rFonts w:ascii="Trebuchet MS" w:hAnsi="Trebuchet MS" w:cs="Arial"/>
          <w:sz w:val="22"/>
          <w:szCs w:val="22"/>
        </w:rPr>
        <w:t>4.2.9. Os CRI Subordinados também poderão ser transferidos para terceiros desde que feito diretamente junto ao Agente Escriturador</w:t>
      </w:r>
      <w:r>
        <w:rPr>
          <w:rFonts w:ascii="Trebuchet MS" w:hAnsi="Trebuchet MS" w:cs="Arial"/>
          <w:sz w:val="22"/>
          <w:szCs w:val="22"/>
        </w:rPr>
        <w:t>, fora do ambiente da B3</w:t>
      </w:r>
      <w:r w:rsidRPr="00B621F0">
        <w:rPr>
          <w:rFonts w:ascii="Trebuchet MS" w:hAnsi="Trebuchet MS" w:cs="Arial"/>
          <w:sz w:val="22"/>
          <w:szCs w:val="22"/>
        </w:rPr>
        <w:t>.</w:t>
      </w:r>
    </w:p>
    <w:p w14:paraId="4DE35285" w14:textId="77777777" w:rsidR="00A62671" w:rsidRPr="00B621F0" w:rsidRDefault="00A62671" w:rsidP="00A62671">
      <w:pPr>
        <w:pStyle w:val="PargrafodaLista"/>
        <w:keepNext/>
        <w:spacing w:line="360" w:lineRule="auto"/>
        <w:ind w:left="0"/>
        <w:jc w:val="both"/>
        <w:rPr>
          <w:rFonts w:ascii="Trebuchet MS" w:hAnsi="Trebuchet MS" w:cs="Tahoma"/>
          <w:sz w:val="22"/>
          <w:szCs w:val="22"/>
        </w:rPr>
      </w:pPr>
    </w:p>
    <w:p w14:paraId="24E19CDF" w14:textId="77777777" w:rsidR="00A62671" w:rsidRPr="00B621F0" w:rsidRDefault="00A62671" w:rsidP="00A62671">
      <w:pPr>
        <w:pStyle w:val="PargrafodaLista"/>
        <w:keepNext/>
        <w:numPr>
          <w:ilvl w:val="0"/>
          <w:numId w:val="42"/>
        </w:numPr>
        <w:spacing w:line="360" w:lineRule="auto"/>
        <w:ind w:left="0" w:firstLine="0"/>
        <w:contextualSpacing/>
        <w:jc w:val="both"/>
        <w:rPr>
          <w:rFonts w:ascii="Trebuchet MS" w:hAnsi="Trebuchet MS" w:cs="Tahoma"/>
          <w:i/>
          <w:sz w:val="22"/>
          <w:szCs w:val="22"/>
        </w:rPr>
      </w:pPr>
      <w:r w:rsidRPr="00B621F0">
        <w:rPr>
          <w:rFonts w:ascii="Trebuchet MS" w:hAnsi="Trebuchet MS" w:cs="Tahoma"/>
          <w:sz w:val="22"/>
          <w:szCs w:val="22"/>
          <w:u w:val="single"/>
        </w:rPr>
        <w:t>Destinação dos Recursos pela Emissora</w:t>
      </w:r>
      <w:r w:rsidRPr="00B621F0">
        <w:rPr>
          <w:rFonts w:ascii="Trebuchet MS" w:hAnsi="Trebuchet MS" w:cs="Tahoma"/>
          <w:sz w:val="22"/>
          <w:szCs w:val="22"/>
        </w:rPr>
        <w:t xml:space="preserve">: Os recursos obtidos com a subscrição dos CRI serão utilizados exclusivamente pela Emissora para: </w:t>
      </w:r>
      <w:r w:rsidRPr="00B621F0">
        <w:rPr>
          <w:rFonts w:ascii="Trebuchet MS" w:hAnsi="Trebuchet MS" w:cs="Tahoma"/>
          <w:b/>
          <w:sz w:val="22"/>
          <w:szCs w:val="22"/>
        </w:rPr>
        <w:t>(i)</w:t>
      </w:r>
      <w:r w:rsidRPr="00B621F0">
        <w:rPr>
          <w:rFonts w:ascii="Trebuchet MS" w:hAnsi="Trebuchet MS" w:cs="Tahoma"/>
          <w:sz w:val="22"/>
          <w:szCs w:val="22"/>
        </w:rPr>
        <w:t xml:space="preserve"> pagamento à Cedente do Valor da Cessão; </w:t>
      </w:r>
      <w:r w:rsidRPr="00B621F0">
        <w:rPr>
          <w:rFonts w:ascii="Trebuchet MS" w:hAnsi="Trebuchet MS" w:cs="Tahoma"/>
          <w:b/>
          <w:sz w:val="22"/>
          <w:szCs w:val="22"/>
        </w:rPr>
        <w:t>(ii)</w:t>
      </w:r>
      <w:r w:rsidRPr="00B621F0">
        <w:rPr>
          <w:rFonts w:ascii="Trebuchet MS" w:hAnsi="Trebuchet MS" w:cs="Tahoma"/>
          <w:sz w:val="22"/>
          <w:szCs w:val="22"/>
        </w:rPr>
        <w:t xml:space="preserve"> pagamento das Despesas e demais custos relacionados com a Emissão</w:t>
      </w:r>
      <w:r w:rsidRPr="00B621F0">
        <w:rPr>
          <w:rFonts w:ascii="Trebuchet MS" w:hAnsi="Trebuchet MS"/>
          <w:sz w:val="22"/>
          <w:szCs w:val="22"/>
        </w:rPr>
        <w:t xml:space="preserve">; </w:t>
      </w:r>
      <w:r w:rsidRPr="00B621F0">
        <w:rPr>
          <w:rFonts w:ascii="Trebuchet MS" w:hAnsi="Trebuchet MS" w:cs="Tahoma"/>
          <w:sz w:val="22"/>
          <w:szCs w:val="22"/>
        </w:rPr>
        <w:t xml:space="preserve">e (iii) constituição do Fundo de Despesas. </w:t>
      </w:r>
    </w:p>
    <w:p w14:paraId="7E4BE7B5" w14:textId="77777777" w:rsidR="00A62671" w:rsidRPr="00B621F0" w:rsidRDefault="00A62671" w:rsidP="00A62671">
      <w:pPr>
        <w:pStyle w:val="PargrafodaLista"/>
        <w:tabs>
          <w:tab w:val="left" w:pos="1134"/>
        </w:tabs>
        <w:spacing w:line="360" w:lineRule="auto"/>
        <w:ind w:left="0" w:right="-2"/>
        <w:jc w:val="both"/>
        <w:rPr>
          <w:rFonts w:ascii="Trebuchet MS" w:hAnsi="Trebuchet MS" w:cs="Tahoma"/>
          <w:b/>
          <w:sz w:val="22"/>
          <w:szCs w:val="22"/>
        </w:rPr>
      </w:pPr>
    </w:p>
    <w:p w14:paraId="4104FCA5" w14:textId="77777777" w:rsidR="00A62671" w:rsidRPr="00B621F0" w:rsidRDefault="00A62671" w:rsidP="00A62671">
      <w:pPr>
        <w:pStyle w:val="PargrafodaLista"/>
        <w:numPr>
          <w:ilvl w:val="0"/>
          <w:numId w:val="42"/>
        </w:numPr>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Forma e Comprovação de Titularidade</w:t>
      </w:r>
      <w:r w:rsidRPr="00B621F0">
        <w:rPr>
          <w:rFonts w:ascii="Trebuchet MS" w:hAnsi="Trebuchet MS" w:cs="Tahoma"/>
          <w:sz w:val="22"/>
          <w:szCs w:val="22"/>
        </w:rPr>
        <w:t>: Os CRI serão emitidos sob a forma nominativa e escritural.</w:t>
      </w:r>
      <w:r w:rsidRPr="00B621F0">
        <w:rPr>
          <w:rFonts w:ascii="Trebuchet MS" w:hAnsi="Trebuchet MS" w:cs="Tahoma"/>
          <w:b/>
          <w:sz w:val="22"/>
          <w:szCs w:val="22"/>
        </w:rPr>
        <w:t xml:space="preserve"> </w:t>
      </w:r>
      <w:r w:rsidRPr="00B621F0">
        <w:rPr>
          <w:rFonts w:ascii="Trebuchet MS" w:hAnsi="Trebuchet MS" w:cs="Tahoma"/>
          <w:bCs/>
          <w:sz w:val="22"/>
          <w:szCs w:val="22"/>
        </w:rPr>
        <w:t>S</w:t>
      </w:r>
      <w:r w:rsidRPr="00B621F0">
        <w:rPr>
          <w:rFonts w:ascii="Trebuchet MS" w:hAnsi="Trebuchet MS" w:cs="Tahoma"/>
          <w:sz w:val="22"/>
          <w:szCs w:val="22"/>
        </w:rPr>
        <w:t>erão reconhecidos como comprovante de titularidade o extrato de posição de custódia expedido pela B3, em nome do respectivo titular dos CRI Seniores e dos CRI Mezaninos, enquanto estiverem custodiados eletronicamente na B3. Adicionalmente, será admitido como comprovante de titularidade o extrato emitido pelo Agente Escriturador caso os CRI Seniores e os CRI Mezaninos estejam custodiados eletronicamente na B3.</w:t>
      </w:r>
    </w:p>
    <w:p w14:paraId="775D2360"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B23071F" w14:textId="77777777" w:rsidR="00A62671" w:rsidRPr="00B621F0" w:rsidRDefault="00A62671" w:rsidP="00A62671">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14:paraId="19D503CF"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1BFFE3FC" w14:textId="77777777" w:rsidR="00A62671" w:rsidRPr="00B621F0" w:rsidRDefault="00A62671" w:rsidP="00A62671">
      <w:pPr>
        <w:pStyle w:val="PargrafodaLista"/>
        <w:numPr>
          <w:ilvl w:val="0"/>
          <w:numId w:val="42"/>
        </w:numPr>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O Banco Liquidante será contratado pela Emissora para operacionalizar o pagamento e a liquidação de quaisquer valores devidos pela Emissora aos Titulares de CRI executados por meio do sistema da B3, nos termos da cláusula 2.4., acima.</w:t>
      </w:r>
    </w:p>
    <w:p w14:paraId="42D9EE79" w14:textId="77777777" w:rsidR="00A62671" w:rsidRPr="00B621F0" w:rsidRDefault="00A62671" w:rsidP="00A62671">
      <w:pPr>
        <w:pStyle w:val="PargrafodaLista"/>
        <w:tabs>
          <w:tab w:val="left" w:pos="1134"/>
        </w:tabs>
        <w:spacing w:line="360" w:lineRule="auto"/>
        <w:ind w:left="0" w:right="-2"/>
        <w:jc w:val="both"/>
        <w:rPr>
          <w:rFonts w:ascii="Trebuchet MS" w:hAnsi="Trebuchet MS" w:cs="Tahoma"/>
          <w:b/>
          <w:sz w:val="22"/>
          <w:szCs w:val="22"/>
        </w:rPr>
      </w:pPr>
    </w:p>
    <w:p w14:paraId="3D9E6D13" w14:textId="77777777" w:rsidR="00A62671" w:rsidRPr="00B621F0" w:rsidRDefault="00A62671" w:rsidP="00A62671">
      <w:pPr>
        <w:pStyle w:val="Ttulo1"/>
        <w:spacing w:line="360" w:lineRule="auto"/>
        <w:rPr>
          <w:rFonts w:ascii="Trebuchet MS" w:hAnsi="Trebuchet MS" w:cs="Tahoma"/>
          <w:sz w:val="22"/>
          <w:szCs w:val="22"/>
        </w:rPr>
      </w:pPr>
      <w:bookmarkStart w:id="70" w:name="_Toc420958707"/>
      <w:bookmarkStart w:id="71" w:name="_Toc20804294"/>
      <w:r w:rsidRPr="00B621F0">
        <w:rPr>
          <w:rFonts w:ascii="Trebuchet MS" w:hAnsi="Trebuchet MS" w:cs="Tahoma"/>
          <w:sz w:val="22"/>
          <w:szCs w:val="22"/>
        </w:rPr>
        <w:t>CLÁUSULA V – SUBSCRIÇÃO E INTEGRALIZAÇÃO DOS CRI</w:t>
      </w:r>
      <w:bookmarkEnd w:id="70"/>
      <w:bookmarkEnd w:id="71"/>
    </w:p>
    <w:p w14:paraId="01CB58EF" w14:textId="77777777" w:rsidR="00A62671" w:rsidRPr="00B621F0" w:rsidRDefault="00A62671" w:rsidP="00A62671">
      <w:pPr>
        <w:pStyle w:val="PargrafodaLista"/>
        <w:tabs>
          <w:tab w:val="left" w:pos="1134"/>
        </w:tabs>
        <w:spacing w:line="360" w:lineRule="auto"/>
        <w:ind w:left="0" w:right="-2"/>
        <w:jc w:val="both"/>
        <w:rPr>
          <w:rFonts w:ascii="Trebuchet MS" w:hAnsi="Trebuchet MS" w:cs="Tahoma"/>
          <w:b/>
          <w:sz w:val="22"/>
          <w:szCs w:val="22"/>
        </w:rPr>
      </w:pPr>
    </w:p>
    <w:p w14:paraId="711F72EE" w14:textId="77777777" w:rsidR="00A62671" w:rsidRPr="00B621F0" w:rsidRDefault="00A62671" w:rsidP="00A62671">
      <w:pPr>
        <w:pStyle w:val="PargrafodaLista"/>
        <w:numPr>
          <w:ilvl w:val="1"/>
          <w:numId w:val="4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Os CRI Seniores e os CRI Mezaninos serão subscritos no mercado primário e integralizados pelo Preço de Integralização calculado conforme Cláusula VI, abaixo, o qual será pago à vista, em moeda corrente nacional, </w:t>
      </w:r>
      <w:r>
        <w:rPr>
          <w:rFonts w:ascii="Trebuchet MS" w:hAnsi="Trebuchet MS" w:cs="Tahoma"/>
          <w:sz w:val="22"/>
          <w:szCs w:val="22"/>
        </w:rPr>
        <w:t xml:space="preserve">no ato da subscrição </w:t>
      </w:r>
      <w:r w:rsidRPr="00B621F0">
        <w:rPr>
          <w:rFonts w:ascii="Trebuchet MS" w:hAnsi="Trebuchet MS" w:cs="Tahoma"/>
          <w:sz w:val="22"/>
          <w:szCs w:val="22"/>
        </w:rPr>
        <w:t xml:space="preserve">observando-se os procedimentos estabelecidos pela B3, para os CRI Seniores e para os CRI Mezaninos. Os CRI Subordinados serão integralizados em moeda corrente nacional fora </w:t>
      </w:r>
      <w:r>
        <w:rPr>
          <w:rFonts w:ascii="Trebuchet MS" w:hAnsi="Trebuchet MS" w:cs="Tahoma"/>
          <w:sz w:val="22"/>
          <w:szCs w:val="22"/>
        </w:rPr>
        <w:t xml:space="preserve">do ambiente </w:t>
      </w:r>
      <w:r w:rsidRPr="00B621F0">
        <w:rPr>
          <w:rFonts w:ascii="Trebuchet MS" w:hAnsi="Trebuchet MS" w:cs="Tahoma"/>
          <w:sz w:val="22"/>
          <w:szCs w:val="22"/>
        </w:rPr>
        <w:t>da B3.</w:t>
      </w:r>
    </w:p>
    <w:p w14:paraId="5E8917D0" w14:textId="77777777" w:rsidR="00A62671" w:rsidRPr="00B621F0" w:rsidRDefault="00A62671" w:rsidP="00A62671">
      <w:pPr>
        <w:pStyle w:val="PargrafodaLista"/>
        <w:tabs>
          <w:tab w:val="left" w:pos="1134"/>
        </w:tabs>
        <w:spacing w:line="360" w:lineRule="auto"/>
        <w:ind w:left="0" w:right="-2"/>
        <w:jc w:val="both"/>
        <w:rPr>
          <w:rFonts w:ascii="Trebuchet MS" w:hAnsi="Trebuchet MS" w:cs="Tahoma"/>
          <w:b/>
          <w:i/>
          <w:sz w:val="22"/>
          <w:szCs w:val="22"/>
        </w:rPr>
      </w:pPr>
    </w:p>
    <w:p w14:paraId="4C636100" w14:textId="77777777" w:rsidR="00A62671" w:rsidRPr="00B621F0" w:rsidRDefault="00A62671" w:rsidP="00A62671">
      <w:pPr>
        <w:pStyle w:val="PargrafodaLista"/>
        <w:numPr>
          <w:ilvl w:val="1"/>
          <w:numId w:val="46"/>
        </w:numPr>
        <w:spacing w:line="360" w:lineRule="auto"/>
        <w:ind w:left="0" w:right="-2" w:firstLine="0"/>
        <w:jc w:val="both"/>
        <w:rPr>
          <w:rFonts w:ascii="Trebuchet MS" w:hAnsi="Trebuchet MS"/>
          <w:sz w:val="22"/>
          <w:szCs w:val="22"/>
        </w:rPr>
      </w:pPr>
      <w:r w:rsidRPr="00B621F0">
        <w:rPr>
          <w:rFonts w:ascii="Trebuchet MS" w:hAnsi="Trebuchet MS" w:cs="Tahoma"/>
          <w:sz w:val="22"/>
          <w:szCs w:val="22"/>
          <w:u w:val="single"/>
        </w:rPr>
        <w:lastRenderedPageBreak/>
        <w:t>Ágio ou Deságio</w:t>
      </w:r>
      <w:r w:rsidRPr="00B621F0">
        <w:rPr>
          <w:rFonts w:ascii="Trebuchet MS" w:hAnsi="Trebuchet MS" w:cs="Tahoma"/>
          <w:sz w:val="22"/>
          <w:szCs w:val="22"/>
        </w:rPr>
        <w:t>: Será admitido ágio ou deságio na integralização dos CRI, observado o disposto no Contrato de Distribuição</w:t>
      </w:r>
      <w:r>
        <w:rPr>
          <w:rFonts w:ascii="Trebuchet MS" w:hAnsi="Trebuchet MS" w:cs="Tahoma"/>
          <w:sz w:val="22"/>
          <w:szCs w:val="22"/>
        </w:rPr>
        <w:t>, desde que aplicados de forma igualitária para todos os CRI das respectivas séries integralizados em uma mesma data</w:t>
      </w:r>
      <w:r w:rsidRPr="00B621F0">
        <w:rPr>
          <w:rFonts w:ascii="Trebuchet MS" w:hAnsi="Trebuchet MS" w:cs="Tahoma"/>
          <w:sz w:val="22"/>
          <w:szCs w:val="22"/>
        </w:rPr>
        <w:t xml:space="preserve">. </w:t>
      </w:r>
    </w:p>
    <w:p w14:paraId="1B8D200F" w14:textId="77777777" w:rsidR="00A62671" w:rsidRPr="00B621F0" w:rsidRDefault="00A62671" w:rsidP="00A62671">
      <w:pPr>
        <w:pStyle w:val="PargrafodaLista"/>
        <w:spacing w:line="360" w:lineRule="auto"/>
        <w:ind w:left="0" w:right="-2"/>
        <w:jc w:val="both"/>
        <w:rPr>
          <w:rFonts w:ascii="Trebuchet MS" w:hAnsi="Trebuchet MS"/>
          <w:sz w:val="22"/>
          <w:szCs w:val="22"/>
        </w:rPr>
      </w:pPr>
    </w:p>
    <w:p w14:paraId="101397E0" w14:textId="77777777" w:rsidR="00A62671" w:rsidRPr="00B621F0" w:rsidRDefault="00A62671" w:rsidP="00A62671">
      <w:pPr>
        <w:pStyle w:val="Ttulo1"/>
        <w:spacing w:line="360" w:lineRule="auto"/>
        <w:rPr>
          <w:rFonts w:ascii="Trebuchet MS" w:hAnsi="Trebuchet MS" w:cs="Tahoma"/>
          <w:sz w:val="22"/>
          <w:szCs w:val="22"/>
        </w:rPr>
      </w:pPr>
      <w:bookmarkStart w:id="72" w:name="_Toc420958708"/>
      <w:bookmarkStart w:id="73" w:name="_Toc20804295"/>
      <w:r w:rsidRPr="00B621F0">
        <w:rPr>
          <w:rFonts w:ascii="Trebuchet MS" w:hAnsi="Trebuchet MS" w:cs="Tahoma"/>
          <w:sz w:val="22"/>
          <w:szCs w:val="22"/>
        </w:rPr>
        <w:t>CLÁUSULA VI – CÁLCULO DO SALDO DEVEDOR, REMUNERAÇÃO E AMORTIZAÇÃO PROGRAMADA DOS CRI</w:t>
      </w:r>
      <w:bookmarkEnd w:id="72"/>
      <w:bookmarkEnd w:id="73"/>
      <w:r w:rsidRPr="00B621F0">
        <w:rPr>
          <w:rFonts w:ascii="Trebuchet MS" w:hAnsi="Trebuchet MS" w:cs="Tahoma"/>
          <w:sz w:val="22"/>
          <w:szCs w:val="22"/>
        </w:rPr>
        <w:t xml:space="preserve"> </w:t>
      </w:r>
    </w:p>
    <w:p w14:paraId="5AB6173C"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16A62EBE" w14:textId="77777777" w:rsidR="00A62671" w:rsidRPr="00B621F0" w:rsidRDefault="00A62671" w:rsidP="00A62671">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74" w:name="_Ref9277520"/>
      <w:r w:rsidRPr="00B621F0">
        <w:rPr>
          <w:rFonts w:ascii="Trebuchet MS" w:hAnsi="Trebuchet MS"/>
          <w:b w:val="0"/>
          <w:sz w:val="22"/>
          <w:szCs w:val="22"/>
          <w:u w:val="single"/>
        </w:rPr>
        <w:t>Parcela Mensal Unitária CRI Seniores IPCA, CRI Mezaninos e dos CRI Subordinados</w:t>
      </w:r>
      <w:r w:rsidRPr="00B621F0">
        <w:rPr>
          <w:rFonts w:ascii="Trebuchet MS" w:hAnsi="Trebuchet MS"/>
          <w:b w:val="0"/>
          <w:sz w:val="22"/>
          <w:szCs w:val="22"/>
        </w:rPr>
        <w:t>. A parcela mensal unitária devida aos Titulares de CRI Seniores IPCA e dos Titulares dos CRI Subordinados correspondente a Remuneração Série IPCA 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14:paraId="005BEF9E" w14:textId="77777777" w:rsidR="00A62671" w:rsidRPr="00B621F0" w:rsidRDefault="00A62671" w:rsidP="00A62671">
      <w:pPr>
        <w:tabs>
          <w:tab w:val="left" w:pos="709"/>
        </w:tabs>
        <w:spacing w:line="360" w:lineRule="auto"/>
        <w:jc w:val="both"/>
        <w:rPr>
          <w:rFonts w:ascii="Trebuchet MS" w:hAnsi="Trebuchet MS"/>
          <w:sz w:val="22"/>
          <w:szCs w:val="22"/>
        </w:rPr>
      </w:pPr>
    </w:p>
    <w:p w14:paraId="6204238A" w14:textId="77777777" w:rsidR="00A62671" w:rsidRPr="00B621F0" w:rsidRDefault="00000000" w:rsidP="00A62671">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53D4463E" w14:textId="77777777" w:rsidR="00A62671" w:rsidRPr="00B621F0" w:rsidRDefault="00A62671" w:rsidP="00A62671">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119789F9" w14:textId="77777777" w:rsidR="00A62671" w:rsidRPr="00B621F0" w:rsidRDefault="00A62671" w:rsidP="00A62671">
      <w:pPr>
        <w:tabs>
          <w:tab w:val="left" w:pos="709"/>
        </w:tabs>
        <w:spacing w:line="360" w:lineRule="auto"/>
        <w:jc w:val="both"/>
        <w:rPr>
          <w:rFonts w:ascii="Trebuchet MS" w:hAnsi="Trebuchet MS"/>
          <w:sz w:val="22"/>
          <w:szCs w:val="22"/>
        </w:rPr>
      </w:pPr>
    </w:p>
    <w:p w14:paraId="7D94D9F0" w14:textId="77777777" w:rsidR="00A62671" w:rsidRPr="00B621F0" w:rsidRDefault="00A62671" w:rsidP="00A62671">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5279CD23" w14:textId="77777777" w:rsidR="00A62671" w:rsidRPr="00B621F0" w:rsidRDefault="00A62671" w:rsidP="00A62671">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25BFA8C9" w14:textId="77777777" w:rsidR="00A62671" w:rsidRPr="00B621F0" w:rsidRDefault="00A62671" w:rsidP="00A62671">
      <w:pPr>
        <w:tabs>
          <w:tab w:val="left" w:pos="709"/>
        </w:tabs>
        <w:spacing w:line="360" w:lineRule="auto"/>
        <w:jc w:val="both"/>
        <w:rPr>
          <w:rFonts w:ascii="Trebuchet MS" w:hAnsi="Trebuchet MS"/>
          <w:sz w:val="22"/>
          <w:szCs w:val="22"/>
        </w:rPr>
      </w:pPr>
    </w:p>
    <w:p w14:paraId="44BADE2B" w14:textId="77777777" w:rsidR="00A62671" w:rsidRPr="00B621F0" w:rsidRDefault="00A62671" w:rsidP="00A62671">
      <w:pPr>
        <w:pStyle w:val="Ttulo4"/>
        <w:tabs>
          <w:tab w:val="left" w:pos="709"/>
        </w:tabs>
        <w:spacing w:line="360" w:lineRule="auto"/>
        <w:jc w:val="both"/>
        <w:rPr>
          <w:rFonts w:ascii="Trebuchet MS" w:hAnsi="Trebuchet MS"/>
          <w:b w:val="0"/>
          <w:sz w:val="22"/>
          <w:szCs w:val="22"/>
        </w:rPr>
      </w:pPr>
      <w:bookmarkStart w:id="75"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 CRI Seniores IPCA, CRI Mezaninos e dos CRI Subordinados</w:t>
      </w:r>
      <w:r w:rsidRPr="00B621F0">
        <w:rPr>
          <w:rFonts w:ascii="Trebuchet MS" w:hAnsi="Trebuchet MS"/>
          <w:b w:val="0"/>
          <w:sz w:val="22"/>
          <w:szCs w:val="22"/>
        </w:rPr>
        <w:t>. A amortização mensal dos CRI Seniores IPCA, dos CRI Mezaninos e dos CRI Subordinados 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74"/>
      <w:bookmarkEnd w:id="75"/>
      <w:r w:rsidRPr="00B621F0">
        <w:rPr>
          <w:rFonts w:ascii="Trebuchet MS" w:hAnsi="Trebuchet MS"/>
          <w:b w:val="0"/>
          <w:sz w:val="22"/>
          <w:szCs w:val="22"/>
        </w:rPr>
        <w:t xml:space="preserve"> </w:t>
      </w:r>
    </w:p>
    <w:p w14:paraId="4FE9E579" w14:textId="77777777" w:rsidR="00A62671" w:rsidRPr="00B621F0" w:rsidRDefault="00A62671" w:rsidP="00A62671">
      <w:pPr>
        <w:tabs>
          <w:tab w:val="left" w:pos="709"/>
        </w:tabs>
        <w:spacing w:line="360" w:lineRule="auto"/>
        <w:jc w:val="both"/>
        <w:rPr>
          <w:rFonts w:ascii="Trebuchet MS" w:hAnsi="Trebuchet MS"/>
          <w:sz w:val="22"/>
          <w:szCs w:val="22"/>
        </w:rPr>
      </w:pPr>
    </w:p>
    <w:p w14:paraId="5B15223B" w14:textId="77777777" w:rsidR="00A62671" w:rsidRPr="00B621F0" w:rsidRDefault="00000000" w:rsidP="00A62671">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54CF1204" w14:textId="77777777" w:rsidR="00A62671" w:rsidRPr="00B621F0" w:rsidRDefault="00A62671" w:rsidP="00A62671">
      <w:pPr>
        <w:tabs>
          <w:tab w:val="left" w:pos="709"/>
        </w:tabs>
        <w:spacing w:line="360" w:lineRule="auto"/>
        <w:jc w:val="both"/>
        <w:rPr>
          <w:rFonts w:ascii="Trebuchet MS" w:hAnsi="Trebuchet MS"/>
          <w:sz w:val="22"/>
          <w:szCs w:val="22"/>
        </w:rPr>
      </w:pPr>
    </w:p>
    <w:p w14:paraId="26F30277" w14:textId="77777777" w:rsidR="00A62671" w:rsidRPr="00B621F0" w:rsidRDefault="00A62671" w:rsidP="00A62671">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53B24EFE" w14:textId="77777777" w:rsidR="00A62671" w:rsidRPr="00B621F0" w:rsidRDefault="00A62671" w:rsidP="00A62671">
      <w:pPr>
        <w:tabs>
          <w:tab w:val="left" w:pos="709"/>
        </w:tabs>
        <w:spacing w:line="360" w:lineRule="auto"/>
        <w:jc w:val="both"/>
        <w:rPr>
          <w:rFonts w:ascii="Trebuchet MS" w:hAnsi="Trebuchet MS"/>
          <w:sz w:val="22"/>
          <w:szCs w:val="22"/>
        </w:rPr>
      </w:pPr>
    </w:p>
    <w:p w14:paraId="7A8D5637" w14:textId="77777777" w:rsidR="00A62671" w:rsidRPr="00B621F0" w:rsidRDefault="00A62671" w:rsidP="00A62671">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 xml:space="preserve">Valor Nominal Unitário dos CRI </w:t>
      </w:r>
      <w:r w:rsidRPr="00B621F0">
        <w:rPr>
          <w:rFonts w:ascii="Trebuchet MS" w:hAnsi="Trebuchet MS"/>
          <w:sz w:val="22"/>
          <w:szCs w:val="22"/>
        </w:rPr>
        <w:t>Seniores IPCA, o Valor Nominal Unitário dos CRI Mezaninos</w:t>
      </w:r>
      <w:r>
        <w:rPr>
          <w:rFonts w:ascii="Trebuchet MS" w:hAnsi="Trebuchet MS"/>
          <w:sz w:val="22"/>
          <w:szCs w:val="22"/>
        </w:rPr>
        <w:t xml:space="preserve"> </w:t>
      </w:r>
      <w:r w:rsidRPr="00B621F0">
        <w:rPr>
          <w:rFonts w:ascii="Trebuchet MS" w:hAnsi="Trebuchet MS"/>
          <w:sz w:val="22"/>
          <w:szCs w:val="22"/>
        </w:rPr>
        <w:t>e/ou do Valor Nominal Unitário dos CRI Subordinados</w:t>
      </w:r>
      <w:r w:rsidRPr="00B621F0">
        <w:rPr>
          <w:rFonts w:ascii="Trebuchet MS" w:hAnsi="Trebuchet MS"/>
          <w:bCs/>
          <w:sz w:val="22"/>
          <w:szCs w:val="22"/>
        </w:rPr>
        <w:t>, conforme seja o caso, atualizado monetariamente</w:t>
      </w:r>
      <w:r w:rsidRPr="00B621F0">
        <w:rPr>
          <w:rFonts w:ascii="Trebuchet MS" w:hAnsi="Trebuchet MS"/>
          <w:sz w:val="22"/>
          <w:szCs w:val="22"/>
        </w:rPr>
        <w:t>, calculado com 8 (oito) casas decimais, sem arredondamento;</w:t>
      </w:r>
    </w:p>
    <w:p w14:paraId="1B31640F" w14:textId="77777777" w:rsidR="00A62671" w:rsidRPr="00B621F0" w:rsidRDefault="00A62671" w:rsidP="00A62671">
      <w:pPr>
        <w:tabs>
          <w:tab w:val="left" w:pos="709"/>
        </w:tabs>
        <w:spacing w:line="360" w:lineRule="auto"/>
        <w:jc w:val="both"/>
        <w:rPr>
          <w:rFonts w:ascii="Trebuchet MS" w:hAnsi="Trebuchet MS"/>
          <w:sz w:val="22"/>
          <w:szCs w:val="22"/>
        </w:rPr>
      </w:pPr>
    </w:p>
    <w:p w14:paraId="50D85277" w14:textId="77777777" w:rsidR="00A62671" w:rsidRPr="00B621F0" w:rsidRDefault="00A62671" w:rsidP="00A62671">
      <w:pPr>
        <w:tabs>
          <w:tab w:val="left" w:pos="709"/>
        </w:tabs>
        <w:spacing w:line="360" w:lineRule="auto"/>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14:paraId="15E06FDB" w14:textId="77777777" w:rsidR="00A62671" w:rsidRPr="00B621F0" w:rsidRDefault="00A62671" w:rsidP="00A62671">
      <w:pPr>
        <w:tabs>
          <w:tab w:val="left" w:pos="709"/>
        </w:tabs>
        <w:spacing w:line="360" w:lineRule="auto"/>
        <w:jc w:val="both"/>
        <w:rPr>
          <w:rFonts w:ascii="Trebuchet MS" w:hAnsi="Trebuchet MS"/>
          <w:sz w:val="22"/>
          <w:szCs w:val="22"/>
        </w:rPr>
      </w:pPr>
    </w:p>
    <w:p w14:paraId="5E2FE91E" w14:textId="77777777" w:rsidR="00A62671" w:rsidRPr="00B621F0" w:rsidRDefault="00A62671" w:rsidP="00A62671">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 xml:space="preserve">Valor Nominal Unitário dos CRI </w:t>
      </w:r>
      <w:r w:rsidRPr="00B621F0">
        <w:rPr>
          <w:rFonts w:ascii="Trebuchet MS" w:hAnsi="Trebuchet MS"/>
          <w:sz w:val="22"/>
          <w:szCs w:val="22"/>
        </w:rPr>
        <w:t>Seniores IPCA, do Valor Nominal</w:t>
      </w:r>
      <w:r>
        <w:rPr>
          <w:rFonts w:ascii="Trebuchet MS" w:hAnsi="Trebuchet MS"/>
          <w:sz w:val="22"/>
          <w:szCs w:val="22"/>
        </w:rPr>
        <w:t xml:space="preserve"> </w:t>
      </w:r>
      <w:r w:rsidRPr="00B621F0">
        <w:rPr>
          <w:rFonts w:ascii="Trebuchet MS" w:hAnsi="Trebuchet MS"/>
          <w:sz w:val="22"/>
          <w:szCs w:val="22"/>
        </w:rPr>
        <w:t>dos CRI Mezaninos e/ou do Valor Nominal Unitário dos CRI Subordinados</w:t>
      </w:r>
      <w:r w:rsidRPr="00B621F0">
        <w:rPr>
          <w:rFonts w:ascii="Trebuchet MS" w:hAnsi="Trebuchet MS"/>
          <w:bCs/>
          <w:sz w:val="22"/>
          <w:szCs w:val="22"/>
        </w:rPr>
        <w:t>, conforme seja o caso, atualizado monetariamente</w:t>
      </w:r>
      <w:r w:rsidRPr="00B621F0">
        <w:rPr>
          <w:rFonts w:ascii="Trebuchet MS" w:hAnsi="Trebuchet MS"/>
          <w:sz w:val="22"/>
          <w:szCs w:val="22"/>
        </w:rPr>
        <w:t>, expressa em percentual, informada com 4 (quatro) casas decimais, conforme os percentuais informados nos termos estabelecidos na Tabela Vigente.</w:t>
      </w:r>
    </w:p>
    <w:p w14:paraId="6F0F0574" w14:textId="77777777" w:rsidR="00A62671" w:rsidRPr="00B621F0" w:rsidRDefault="00A62671" w:rsidP="00A62671">
      <w:pPr>
        <w:tabs>
          <w:tab w:val="left" w:pos="709"/>
        </w:tabs>
        <w:spacing w:line="360" w:lineRule="auto"/>
        <w:jc w:val="both"/>
        <w:rPr>
          <w:rFonts w:ascii="Trebuchet MS" w:hAnsi="Trebuchet MS"/>
          <w:sz w:val="22"/>
          <w:szCs w:val="22"/>
        </w:rPr>
      </w:pPr>
    </w:p>
    <w:p w14:paraId="2E512003" w14:textId="77777777" w:rsidR="00A62671" w:rsidRPr="00B621F0" w:rsidRDefault="00A62671" w:rsidP="00A62671">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 Seniores IPCA, dos CRI Mezaninos e dos CRI Subordinados</w:t>
      </w:r>
      <w:r w:rsidRPr="00B621F0">
        <w:rPr>
          <w:rFonts w:ascii="Trebuchet MS" w:hAnsi="Trebuchet MS"/>
          <w:b w:val="0"/>
          <w:sz w:val="22"/>
          <w:szCs w:val="22"/>
        </w:rPr>
        <w:t xml:space="preserve">: </w:t>
      </w:r>
    </w:p>
    <w:p w14:paraId="7945EA14" w14:textId="77777777" w:rsidR="00A62671" w:rsidRPr="00B621F0" w:rsidRDefault="00A62671" w:rsidP="00A62671">
      <w:pPr>
        <w:tabs>
          <w:tab w:val="left" w:pos="709"/>
        </w:tabs>
        <w:spacing w:line="360" w:lineRule="auto"/>
        <w:jc w:val="both"/>
        <w:rPr>
          <w:rFonts w:ascii="Trebuchet MS" w:hAnsi="Trebuchet MS"/>
          <w:sz w:val="22"/>
          <w:szCs w:val="22"/>
        </w:rPr>
      </w:pPr>
    </w:p>
    <w:p w14:paraId="0A31FD0D" w14:textId="77777777" w:rsidR="00A62671" w:rsidRPr="00B621F0" w:rsidRDefault="00000000" w:rsidP="00A62671">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3AC591E5" w14:textId="77777777" w:rsidR="00A62671" w:rsidRPr="00B621F0" w:rsidRDefault="00A62671" w:rsidP="00A62671">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487AE48B" w14:textId="77777777" w:rsidR="00A62671" w:rsidRPr="00B621F0" w:rsidRDefault="00A62671" w:rsidP="00A62671">
      <w:pPr>
        <w:tabs>
          <w:tab w:val="left" w:pos="709"/>
        </w:tabs>
        <w:spacing w:line="360" w:lineRule="auto"/>
        <w:ind w:left="708"/>
        <w:jc w:val="both"/>
        <w:rPr>
          <w:rFonts w:ascii="Trebuchet MS" w:hAnsi="Trebuchet MS"/>
          <w:sz w:val="22"/>
          <w:szCs w:val="22"/>
        </w:rPr>
      </w:pPr>
    </w:p>
    <w:p w14:paraId="2D9E86FB" w14:textId="77777777" w:rsidR="00A62671" w:rsidRDefault="00A62671" w:rsidP="00A62671">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w:t>
      </w:r>
      <w:r>
        <w:rPr>
          <w:rFonts w:ascii="Trebuchet MS" w:hAnsi="Trebuchet MS"/>
          <w:sz w:val="22"/>
          <w:szCs w:val="22"/>
        </w:rPr>
        <w:t>Nominal U</w:t>
      </w:r>
      <w:r w:rsidRPr="00B621F0">
        <w:rPr>
          <w:rFonts w:ascii="Trebuchet MS" w:hAnsi="Trebuchet MS"/>
          <w:sz w:val="22"/>
          <w:szCs w:val="22"/>
        </w:rPr>
        <w:t>nitário dos juros acumulado no período, com 8 (oito) casas decimais, sem arredondamento:</w:t>
      </w:r>
    </w:p>
    <w:p w14:paraId="35AD26E6" w14:textId="77777777" w:rsidR="00A62671" w:rsidRDefault="00A62671" w:rsidP="00A62671">
      <w:pPr>
        <w:tabs>
          <w:tab w:val="left" w:pos="709"/>
        </w:tabs>
        <w:spacing w:line="360" w:lineRule="auto"/>
        <w:ind w:left="709"/>
        <w:jc w:val="both"/>
        <w:rPr>
          <w:rFonts w:ascii="Trebuchet MS" w:hAnsi="Trebuchet MS"/>
          <w:sz w:val="22"/>
          <w:szCs w:val="22"/>
        </w:rPr>
      </w:pPr>
    </w:p>
    <w:p w14:paraId="4EBA059E" w14:textId="77777777" w:rsidR="00A62671" w:rsidRPr="00B621F0" w:rsidRDefault="00A62671" w:rsidP="00A62671">
      <w:pPr>
        <w:tabs>
          <w:tab w:val="left" w:pos="709"/>
        </w:tabs>
        <w:spacing w:line="360" w:lineRule="auto"/>
        <w:ind w:left="709"/>
        <w:jc w:val="both"/>
        <w:rPr>
          <w:rFonts w:ascii="Trebuchet MS" w:hAnsi="Trebuchet MS"/>
          <w:sz w:val="22"/>
          <w:szCs w:val="22"/>
        </w:rPr>
      </w:pPr>
      <w:r>
        <w:rPr>
          <w:rFonts w:ascii="Trebuchet MS" w:hAnsi="Trebuchet MS"/>
          <w:sz w:val="22"/>
          <w:szCs w:val="22"/>
        </w:rPr>
        <w:t>VNa = Valor Nominal Unitário atualizado ou seu saldo dos CRI Seniores IPCA, Mezaninos e Subordinados, respectivamente calculado com 8 casas decimais sem arredondamento.</w:t>
      </w:r>
    </w:p>
    <w:p w14:paraId="517663DA" w14:textId="77777777" w:rsidR="00A62671" w:rsidRPr="00B621F0" w:rsidRDefault="00A62671" w:rsidP="00A62671">
      <w:pPr>
        <w:tabs>
          <w:tab w:val="left" w:pos="709"/>
        </w:tabs>
        <w:spacing w:line="360" w:lineRule="auto"/>
        <w:ind w:left="708"/>
        <w:jc w:val="both"/>
        <w:rPr>
          <w:rFonts w:ascii="Trebuchet MS" w:hAnsi="Trebuchet MS"/>
          <w:sz w:val="22"/>
          <w:szCs w:val="22"/>
        </w:rPr>
      </w:pPr>
    </w:p>
    <w:p w14:paraId="45E179C9" w14:textId="77777777" w:rsidR="00A62671" w:rsidRPr="00B621F0" w:rsidRDefault="00A62671" w:rsidP="00A62671">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7609FAD1" w14:textId="77777777" w:rsidR="00A62671" w:rsidRPr="00B621F0" w:rsidRDefault="00A62671" w:rsidP="00A62671">
      <w:pPr>
        <w:tabs>
          <w:tab w:val="left" w:pos="709"/>
        </w:tabs>
        <w:spacing w:line="360" w:lineRule="auto"/>
        <w:jc w:val="both"/>
        <w:rPr>
          <w:rFonts w:ascii="Trebuchet MS" w:hAnsi="Trebuchet MS"/>
          <w:sz w:val="22"/>
          <w:szCs w:val="22"/>
        </w:rPr>
      </w:pPr>
    </w:p>
    <w:p w14:paraId="77E82C38" w14:textId="77777777" w:rsidR="00A62671" w:rsidRPr="00B621F0" w:rsidRDefault="00A62671" w:rsidP="00A62671">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sSup>
                </m:e>
              </m:d>
            </m:e>
            <m:sup>
              <m:r>
                <w:rPr>
                  <w:rFonts w:ascii="Cambria Math" w:hAnsi="Cambria Math"/>
                  <w:sz w:val="22"/>
                  <w:szCs w:val="22"/>
                </w:rPr>
                <m:t>dp/252</m:t>
              </m:r>
            </m:sup>
          </m:sSup>
        </m:oMath>
      </m:oMathPara>
    </w:p>
    <w:p w14:paraId="20F549C5" w14:textId="77777777" w:rsidR="00A62671" w:rsidRPr="00B621F0" w:rsidRDefault="00A62671" w:rsidP="00A62671">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7D1BD3EB" w14:textId="77777777" w:rsidR="00A62671" w:rsidRPr="00B621F0" w:rsidRDefault="00A62671" w:rsidP="00A62671">
      <w:pPr>
        <w:tabs>
          <w:tab w:val="left" w:pos="709"/>
        </w:tabs>
        <w:spacing w:line="360" w:lineRule="auto"/>
        <w:ind w:left="709"/>
        <w:jc w:val="both"/>
        <w:rPr>
          <w:rFonts w:ascii="Trebuchet MS" w:hAnsi="Trebuchet MS"/>
          <w:sz w:val="22"/>
          <w:szCs w:val="22"/>
        </w:rPr>
      </w:pPr>
    </w:p>
    <w:p w14:paraId="2F9DD7E8" w14:textId="77777777" w:rsidR="00A62671" w:rsidRPr="00B621F0" w:rsidRDefault="00A62671" w:rsidP="00A62671">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i = Taxa de Juros, incidentes sobre o Valor Nominal Unitário ou saldo do Valor Nominal Unitário dos CRI Seniores IPCA, do Valor Nominal Unitário dos CRI Mezaninos ou do Valor Nominal Unitário dos CRI Subordinados, atualizado monetariamente, equivalente a: (i) </w:t>
      </w:r>
      <w:r>
        <w:rPr>
          <w:rFonts w:ascii="Trebuchet MS" w:hAnsi="Trebuchet MS" w:cs="Tahoma"/>
          <w:sz w:val="22"/>
          <w:szCs w:val="22"/>
        </w:rPr>
        <w:t>7,1439% (sete inteiros e mil quatrocentos e trinta e nove milésimos por cento)</w:t>
      </w:r>
      <w:r w:rsidRPr="00B621F0">
        <w:rPr>
          <w:rFonts w:ascii="Trebuchet MS" w:hAnsi="Trebuchet MS"/>
          <w:sz w:val="22"/>
          <w:szCs w:val="22"/>
        </w:rPr>
        <w:t xml:space="preserve">; (ii) </w:t>
      </w:r>
      <w:r>
        <w:rPr>
          <w:rFonts w:ascii="Trebuchet MS" w:eastAsiaTheme="minorHAnsi" w:hAnsi="Trebuchet MS" w:cs="Segoe UI"/>
          <w:color w:val="000000"/>
          <w:sz w:val="22"/>
          <w:szCs w:val="22"/>
          <w:lang w:eastAsia="en-US"/>
        </w:rPr>
        <w:t>7,8049% (sete inteiros, oito mil e quarenta e nove milésimos por cento)</w:t>
      </w:r>
      <w:r w:rsidRPr="00B621F0">
        <w:rPr>
          <w:rFonts w:ascii="Trebuchet MS" w:hAnsi="Trebuchet MS"/>
          <w:sz w:val="22"/>
          <w:szCs w:val="22"/>
        </w:rPr>
        <w:t xml:space="preserve"> para os CRI Mezaninos; e (iii) </w:t>
      </w:r>
      <w:r>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Segoe UI"/>
          <w:sz w:val="22"/>
          <w:szCs w:val="22"/>
        </w:rPr>
        <w:t>oito inteiros e quinze décimos por cento</w:t>
      </w:r>
      <w:r w:rsidRPr="00B621F0">
        <w:rPr>
          <w:rFonts w:ascii="Trebuchet MS" w:hAnsi="Trebuchet MS" w:cs="Trebuchet MS"/>
          <w:bCs/>
          <w:sz w:val="22"/>
          <w:szCs w:val="22"/>
        </w:rPr>
        <w:t>)</w:t>
      </w:r>
      <w:r w:rsidRPr="00B621F0">
        <w:rPr>
          <w:rFonts w:ascii="Trebuchet MS" w:hAnsi="Trebuchet MS"/>
          <w:sz w:val="22"/>
          <w:szCs w:val="22"/>
        </w:rPr>
        <w:t xml:space="preserve"> para os CRI Subordinados;</w:t>
      </w:r>
      <w:r>
        <w:rPr>
          <w:rFonts w:ascii="Trebuchet MS" w:hAnsi="Trebuchet MS"/>
          <w:sz w:val="22"/>
          <w:szCs w:val="22"/>
        </w:rPr>
        <w:t xml:space="preserve"> </w:t>
      </w:r>
    </w:p>
    <w:p w14:paraId="5570AABC" w14:textId="77777777" w:rsidR="00A62671" w:rsidRPr="00B621F0" w:rsidRDefault="00A62671" w:rsidP="00A62671">
      <w:pPr>
        <w:tabs>
          <w:tab w:val="left" w:pos="709"/>
        </w:tabs>
        <w:spacing w:line="360" w:lineRule="auto"/>
        <w:ind w:left="709"/>
        <w:jc w:val="both"/>
        <w:rPr>
          <w:rFonts w:ascii="Trebuchet MS" w:hAnsi="Trebuchet MS"/>
          <w:sz w:val="22"/>
          <w:szCs w:val="22"/>
        </w:rPr>
      </w:pPr>
    </w:p>
    <w:p w14:paraId="5E52C4C3" w14:textId="77777777" w:rsidR="00A62671" w:rsidRPr="00B621F0" w:rsidRDefault="00A62671" w:rsidP="00A62671">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lastRenderedPageBreak/>
        <w:t>dp = Número</w:t>
      </w:r>
      <w:r w:rsidRPr="00022586">
        <w:rPr>
          <w:rFonts w:ascii="Trebuchet MS" w:hAnsi="Trebuchet MS"/>
          <w:sz w:val="22"/>
        </w:rPr>
        <w:t xml:space="preserve"> de </w:t>
      </w:r>
      <w:r>
        <w:rPr>
          <w:rFonts w:ascii="Trebuchet MS" w:hAnsi="Trebuchet MS"/>
          <w:sz w:val="22"/>
          <w:szCs w:val="22"/>
        </w:rPr>
        <w:t>D</w:t>
      </w:r>
      <w:r w:rsidRPr="00B621F0">
        <w:rPr>
          <w:rFonts w:ascii="Trebuchet MS" w:hAnsi="Trebuchet MS"/>
          <w:sz w:val="22"/>
          <w:szCs w:val="22"/>
        </w:rPr>
        <w:t xml:space="preserve">ias </w:t>
      </w:r>
      <w:r>
        <w:rPr>
          <w:rFonts w:ascii="Trebuchet MS" w:hAnsi="Trebuchet MS"/>
          <w:sz w:val="22"/>
          <w:szCs w:val="22"/>
        </w:rPr>
        <w:t>Úteis</w:t>
      </w:r>
      <w:r w:rsidRPr="00B621F0">
        <w:rPr>
          <w:rFonts w:ascii="Trebuchet MS" w:hAnsi="Trebuchet MS"/>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w:t>
      </w:r>
      <w:r w:rsidRPr="00B621F0">
        <w:rPr>
          <w:rFonts w:ascii="Trebuchet MS" w:hAnsi="Trebuchet MS"/>
          <w:sz w:val="22"/>
          <w:szCs w:val="22"/>
        </w:rPr>
        <w:t xml:space="preserve"> dias,</w:t>
      </w:r>
      <w:r w:rsidRPr="00022586">
        <w:rPr>
          <w:rFonts w:ascii="Trebuchet MS" w:hAnsi="Trebuchet MS"/>
          <w:sz w:val="22"/>
        </w:rPr>
        <w:t xml:space="preserve"> entre </w:t>
      </w:r>
      <w:r w:rsidRPr="00EA7C35">
        <w:rPr>
          <w:rFonts w:ascii="Trebuchet MS" w:hAnsi="Trebuchet MS"/>
          <w:sz w:val="22"/>
        </w:rPr>
        <w:t xml:space="preserve">a primeira Data de Integralização </w:t>
      </w:r>
      <w:r w:rsidRPr="00B621F0">
        <w:rPr>
          <w:rFonts w:ascii="Trebuchet MS" w:hAnsi="Trebuchet MS"/>
          <w:sz w:val="22"/>
          <w:szCs w:val="22"/>
        </w:rPr>
        <w:t>ou</w:t>
      </w:r>
      <w:r w:rsidRPr="00EA7C35">
        <w:rPr>
          <w:rFonts w:ascii="Trebuchet MS" w:hAnsi="Trebuchet MS"/>
          <w:sz w:val="22"/>
        </w:rPr>
        <w:t xml:space="preserve"> a Data de Pagamento da Remuneração </w:t>
      </w:r>
      <w:r w:rsidRPr="00B621F0">
        <w:rPr>
          <w:rFonts w:ascii="Trebuchet MS" w:hAnsi="Trebuchet MS"/>
          <w:sz w:val="22"/>
          <w:szCs w:val="22"/>
        </w:rPr>
        <w:t xml:space="preserve">ou incorporação da Remuneração Séries IPCA </w:t>
      </w:r>
      <w:r w:rsidRPr="00EA7C35">
        <w:rPr>
          <w:rFonts w:ascii="Trebuchet MS" w:hAnsi="Trebuchet MS"/>
          <w:sz w:val="22"/>
        </w:rPr>
        <w:t>imediatamente anterior</w:t>
      </w:r>
      <w:r w:rsidRPr="00B621F0">
        <w:rPr>
          <w:rFonts w:ascii="Trebuchet MS" w:hAnsi="Trebuchet MS"/>
          <w:sz w:val="22"/>
          <w:szCs w:val="22"/>
        </w:rPr>
        <w:t>, exclusive, conforme o caso,</w:t>
      </w:r>
      <w:r w:rsidRPr="00EA7C35">
        <w:rPr>
          <w:rFonts w:ascii="Trebuchet MS" w:hAnsi="Trebuchet MS"/>
          <w:sz w:val="22"/>
        </w:rPr>
        <w:t xml:space="preserve"> e </w:t>
      </w:r>
      <w:r w:rsidRPr="00B621F0">
        <w:rPr>
          <w:rFonts w:ascii="Trebuchet MS" w:hAnsi="Trebuchet MS"/>
          <w:sz w:val="22"/>
          <w:szCs w:val="22"/>
        </w:rPr>
        <w:t xml:space="preserve">a </w:t>
      </w:r>
      <w:r w:rsidRPr="00EA7C35">
        <w:rPr>
          <w:rFonts w:ascii="Trebuchet MS" w:hAnsi="Trebuchet MS"/>
          <w:sz w:val="22"/>
        </w:rPr>
        <w:t xml:space="preserve">data de cálculo, </w:t>
      </w:r>
      <w:r w:rsidRPr="00B621F0">
        <w:rPr>
          <w:rFonts w:ascii="Trebuchet MS" w:hAnsi="Trebuchet MS"/>
          <w:sz w:val="22"/>
          <w:szCs w:val="22"/>
        </w:rPr>
        <w:t>inclusive</w:t>
      </w:r>
      <w:r w:rsidRPr="00EA7C35">
        <w:rPr>
          <w:rFonts w:ascii="Trebuchet MS" w:hAnsi="Trebuchet MS"/>
          <w:sz w:val="22"/>
        </w:rPr>
        <w:t xml:space="preserve">, sendo </w:t>
      </w:r>
      <w:r w:rsidRPr="00B621F0">
        <w:rPr>
          <w:rFonts w:ascii="Trebuchet MS" w:hAnsi="Trebuchet MS"/>
          <w:sz w:val="22"/>
          <w:szCs w:val="22"/>
        </w:rPr>
        <w:t>dp</w:t>
      </w:r>
      <w:r w:rsidRPr="00EA7C35">
        <w:rPr>
          <w:rFonts w:ascii="Trebuchet MS" w:hAnsi="Trebuchet MS"/>
          <w:sz w:val="22"/>
        </w:rPr>
        <w:t xml:space="preserve"> um número inteiro</w:t>
      </w:r>
      <w:r w:rsidRPr="00B621F0">
        <w:rPr>
          <w:rFonts w:ascii="Trebuchet MS" w:hAnsi="Trebuchet MS"/>
          <w:sz w:val="22"/>
          <w:szCs w:val="22"/>
        </w:rPr>
        <w:t>; e</w:t>
      </w:r>
    </w:p>
    <w:p w14:paraId="28535E35" w14:textId="77777777" w:rsidR="00A62671" w:rsidRPr="00B621F0" w:rsidRDefault="00A62671" w:rsidP="00A62671">
      <w:pPr>
        <w:tabs>
          <w:tab w:val="left" w:pos="709"/>
        </w:tabs>
        <w:spacing w:line="360" w:lineRule="auto"/>
        <w:ind w:left="708"/>
        <w:jc w:val="both"/>
        <w:rPr>
          <w:rFonts w:ascii="Trebuchet MS" w:hAnsi="Trebuchet MS"/>
          <w:sz w:val="22"/>
          <w:szCs w:val="22"/>
        </w:rPr>
      </w:pPr>
    </w:p>
    <w:p w14:paraId="2151EA47" w14:textId="77777777" w:rsidR="00A62671" w:rsidRPr="00B621F0" w:rsidRDefault="00A62671" w:rsidP="00A62671">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Pr="00B621F0">
        <w:rPr>
          <w:rFonts w:ascii="Trebuchet MS" w:hAnsi="Trebuchet MS"/>
          <w:b w:val="0"/>
          <w:sz w:val="22"/>
          <w:szCs w:val="22"/>
          <w:u w:val="single"/>
        </w:rPr>
        <w:t>Saldo Devedor dos CRI Seniores IPCA, dos CRI Mezaninos e dos CRI Subordinados</w:t>
      </w:r>
      <w:r w:rsidRPr="00B621F0">
        <w:rPr>
          <w:rFonts w:ascii="Trebuchet MS" w:hAnsi="Trebuchet MS"/>
          <w:b w:val="0"/>
          <w:sz w:val="22"/>
          <w:szCs w:val="22"/>
        </w:rPr>
        <w:t>: O cálculo do Saldo Devedor Atualizado dos CRI Seniores IPCA, dos CRI Mezaninos e dos CRI Subordinados será realizado da seguinte forma:</w:t>
      </w:r>
    </w:p>
    <w:p w14:paraId="5E956328" w14:textId="77777777" w:rsidR="00A62671" w:rsidRPr="00B621F0" w:rsidRDefault="00A62671" w:rsidP="00A62671">
      <w:pPr>
        <w:tabs>
          <w:tab w:val="left" w:pos="709"/>
        </w:tabs>
        <w:spacing w:line="360" w:lineRule="auto"/>
        <w:ind w:left="708"/>
        <w:jc w:val="both"/>
        <w:rPr>
          <w:rFonts w:ascii="Trebuchet MS" w:hAnsi="Trebuchet MS"/>
          <w:sz w:val="22"/>
          <w:szCs w:val="22"/>
        </w:rPr>
      </w:pPr>
    </w:p>
    <w:p w14:paraId="2409ECAB" w14:textId="77777777" w:rsidR="00A62671" w:rsidRPr="00B621F0" w:rsidRDefault="00A62671" w:rsidP="00A62671">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IPCA/IBGE divulgados nos meses de anteriores ao da atualização), a partir da Data da Primeira Integralização, para fins de cálculo da Parcela Mensal Unitária, calculado com 8 (oito) casas decimais, sem 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2BC92E9E" w14:textId="77777777" w:rsidR="00A62671" w:rsidRPr="00B621F0" w:rsidRDefault="00A62671" w:rsidP="00A62671">
      <w:pPr>
        <w:keepNext/>
        <w:tabs>
          <w:tab w:val="left" w:pos="709"/>
        </w:tabs>
        <w:spacing w:line="360" w:lineRule="auto"/>
        <w:ind w:left="709"/>
        <w:jc w:val="both"/>
        <w:rPr>
          <w:rFonts w:ascii="Trebuchet MS" w:hAnsi="Trebuchet MS"/>
          <w:sz w:val="22"/>
          <w:szCs w:val="22"/>
        </w:rPr>
      </w:pPr>
    </w:p>
    <w:p w14:paraId="600E3CB6" w14:textId="77777777" w:rsidR="00A62671" w:rsidRPr="00B621F0" w:rsidRDefault="00000000" w:rsidP="00A62671">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1D3BFFBD" w14:textId="77777777" w:rsidR="00A62671" w:rsidRPr="00B621F0" w:rsidRDefault="00A62671" w:rsidP="00A62671">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21CEC589" w14:textId="77777777" w:rsidR="00A62671" w:rsidRPr="00B621F0" w:rsidRDefault="00A62671" w:rsidP="00A62671">
      <w:pPr>
        <w:tabs>
          <w:tab w:val="left" w:pos="709"/>
        </w:tabs>
        <w:spacing w:line="360" w:lineRule="auto"/>
        <w:ind w:left="1416"/>
        <w:jc w:val="both"/>
        <w:rPr>
          <w:rFonts w:ascii="Trebuchet MS" w:hAnsi="Trebuchet MS"/>
          <w:sz w:val="22"/>
          <w:szCs w:val="22"/>
        </w:rPr>
      </w:pPr>
    </w:p>
    <w:p w14:paraId="147CE460" w14:textId="77777777" w:rsidR="00A62671" w:rsidRPr="00B621F0" w:rsidRDefault="00A62671" w:rsidP="00A62671">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VNb = valor nominal unitário ou saldo do valor nominal unitário dos CRI Seniores IPCA, dos CRI Mezaninos e/ou dos CRI Subordinados, conforme o caso, na Data da Primeira Integralização dos CRI Seniores IPCA, dos CRI Mezaninos e dos CRI Subordinados,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14:paraId="1651F4EB" w14:textId="77777777" w:rsidR="00A62671" w:rsidRPr="00B621F0" w:rsidRDefault="00A62671" w:rsidP="00A62671">
      <w:pPr>
        <w:tabs>
          <w:tab w:val="left" w:pos="709"/>
        </w:tabs>
        <w:spacing w:line="360" w:lineRule="auto"/>
        <w:ind w:left="1416"/>
        <w:jc w:val="both"/>
        <w:rPr>
          <w:rFonts w:ascii="Trebuchet MS" w:hAnsi="Trebuchet MS"/>
          <w:sz w:val="22"/>
          <w:szCs w:val="22"/>
        </w:rPr>
      </w:pPr>
    </w:p>
    <w:p w14:paraId="612D9E21" w14:textId="77777777" w:rsidR="00A62671" w:rsidRPr="00B621F0" w:rsidRDefault="00A62671" w:rsidP="00A62671">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 positiva mensal do IPCA/IBGE, calculado com 8 (oito) casas decimais, sem arredondamento, apurado da seguinte forma:</w:t>
      </w:r>
    </w:p>
    <w:p w14:paraId="2E18521F" w14:textId="77777777" w:rsidR="00A62671" w:rsidRPr="00B621F0" w:rsidRDefault="00A62671" w:rsidP="00A62671">
      <w:pPr>
        <w:tabs>
          <w:tab w:val="left" w:pos="709"/>
        </w:tabs>
        <w:spacing w:line="360" w:lineRule="auto"/>
        <w:ind w:left="1416"/>
        <w:jc w:val="both"/>
        <w:rPr>
          <w:rFonts w:ascii="Trebuchet MS" w:hAnsi="Trebuchet MS"/>
          <w:sz w:val="22"/>
          <w:szCs w:val="22"/>
        </w:rPr>
      </w:pPr>
    </w:p>
    <w:p w14:paraId="76134BF2" w14:textId="77777777" w:rsidR="00A62671" w:rsidRPr="00B621F0" w:rsidRDefault="00000000" w:rsidP="00A62671">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e>
          </m:nary>
        </m:oMath>
      </m:oMathPara>
    </w:p>
    <w:p w14:paraId="5D557734" w14:textId="77777777" w:rsidR="00A62671" w:rsidRPr="00B621F0" w:rsidRDefault="00A62671" w:rsidP="00A62671">
      <w:pPr>
        <w:tabs>
          <w:tab w:val="left" w:pos="709"/>
        </w:tabs>
        <w:spacing w:line="360" w:lineRule="auto"/>
        <w:ind w:left="708"/>
        <w:jc w:val="both"/>
        <w:rPr>
          <w:rFonts w:ascii="Trebuchet MS" w:hAnsi="Trebuchet MS"/>
          <w:sz w:val="22"/>
          <w:szCs w:val="22"/>
        </w:rPr>
      </w:pPr>
    </w:p>
    <w:p w14:paraId="32CADC22" w14:textId="77777777" w:rsidR="00A62671" w:rsidRPr="00B621F0" w:rsidRDefault="00A62671" w:rsidP="00A62671">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2B6BE0D1" w14:textId="77777777" w:rsidR="00A62671" w:rsidRPr="00B621F0" w:rsidRDefault="00A62671" w:rsidP="00A62671">
      <w:pPr>
        <w:tabs>
          <w:tab w:val="left" w:pos="709"/>
        </w:tabs>
        <w:spacing w:line="360" w:lineRule="auto"/>
        <w:ind w:left="708"/>
        <w:jc w:val="both"/>
        <w:rPr>
          <w:rFonts w:ascii="Trebuchet MS" w:hAnsi="Trebuchet MS"/>
          <w:sz w:val="22"/>
          <w:szCs w:val="22"/>
        </w:rPr>
      </w:pPr>
    </w:p>
    <w:p w14:paraId="649C6AF2" w14:textId="77777777" w:rsidR="00A62671" w:rsidRPr="00B621F0" w:rsidRDefault="00A62671" w:rsidP="00A62671">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5FBFA885" w14:textId="77777777" w:rsidR="00A62671" w:rsidRPr="00B621F0" w:rsidRDefault="00A62671" w:rsidP="00A62671">
      <w:pPr>
        <w:tabs>
          <w:tab w:val="left" w:pos="709"/>
        </w:tabs>
        <w:spacing w:line="360" w:lineRule="auto"/>
        <w:ind w:left="708"/>
        <w:jc w:val="both"/>
        <w:rPr>
          <w:rFonts w:ascii="Trebuchet MS" w:hAnsi="Trebuchet MS"/>
          <w:sz w:val="22"/>
          <w:szCs w:val="22"/>
        </w:rPr>
      </w:pPr>
    </w:p>
    <w:p w14:paraId="56B0D1A7" w14:textId="77777777" w:rsidR="00A62671" w:rsidRPr="00B621F0" w:rsidRDefault="00A62671" w:rsidP="00A62671">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IPCA/IBGE divulgado no mês imediatamente anterior ao da atualização em questão. </w:t>
      </w:r>
      <w:r w:rsidRPr="00B621F0" w:rsidDel="00E41964">
        <w:rPr>
          <w:rFonts w:ascii="Trebuchet MS" w:hAnsi="Trebuchet MS"/>
          <w:sz w:val="22"/>
          <w:szCs w:val="22"/>
        </w:rPr>
        <w:t>Exemplificando, em junho de 2021, será o número índice divulgado em maio 2021, referente ao IPCA/IBGE de abril de 2021;</w:t>
      </w:r>
    </w:p>
    <w:p w14:paraId="5867DD9E" w14:textId="77777777" w:rsidR="00A62671" w:rsidRPr="00B621F0" w:rsidRDefault="00A62671" w:rsidP="00A62671">
      <w:pPr>
        <w:tabs>
          <w:tab w:val="left" w:pos="709"/>
        </w:tabs>
        <w:spacing w:line="360" w:lineRule="auto"/>
        <w:ind w:left="2124"/>
        <w:jc w:val="both"/>
        <w:rPr>
          <w:rFonts w:ascii="Trebuchet MS" w:hAnsi="Trebuchet MS"/>
          <w:sz w:val="22"/>
          <w:szCs w:val="22"/>
        </w:rPr>
      </w:pPr>
    </w:p>
    <w:p w14:paraId="23ADCA18" w14:textId="77777777" w:rsidR="00A62671" w:rsidRPr="00B621F0" w:rsidRDefault="00A62671" w:rsidP="00A62671">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n-1</w:t>
      </w:r>
      <w:r w:rsidRPr="00B621F0">
        <w:rPr>
          <w:rFonts w:ascii="Trebuchet MS" w:hAnsi="Trebuchet MS"/>
          <w:sz w:val="22"/>
          <w:szCs w:val="22"/>
        </w:rPr>
        <w:t xml:space="preserve"> = número índice do IPCA/IBGE divulgado dois meses antes do mês para o qual se está calculando C. Exemplificando, em junho de 2021, será o número índice divulgado em abril de 2021, referente ao IPCA/IBGE de março de 2021;</w:t>
      </w:r>
    </w:p>
    <w:p w14:paraId="5D2ED06F" w14:textId="77777777" w:rsidR="00A62671" w:rsidRPr="00B621F0" w:rsidRDefault="00A62671" w:rsidP="00A62671">
      <w:pPr>
        <w:tabs>
          <w:tab w:val="left" w:pos="709"/>
        </w:tabs>
        <w:spacing w:line="360" w:lineRule="auto"/>
        <w:jc w:val="both"/>
        <w:rPr>
          <w:rFonts w:ascii="Trebuchet MS" w:hAnsi="Trebuchet MS"/>
          <w:sz w:val="22"/>
          <w:szCs w:val="22"/>
        </w:rPr>
      </w:pPr>
    </w:p>
    <w:p w14:paraId="67FF2ABB" w14:textId="77777777" w:rsidR="00A62671" w:rsidRPr="00B621F0" w:rsidRDefault="00A62671" w:rsidP="00A62671">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Pr>
          <w:rFonts w:ascii="Trebuchet MS" w:hAnsi="Trebuchet MS"/>
          <w:sz w:val="22"/>
          <w:szCs w:val="22"/>
        </w:rPr>
        <w:t>u</w:t>
      </w:r>
      <w:r w:rsidRPr="00B621F0">
        <w:rPr>
          <w:rFonts w:ascii="Trebuchet MS" w:hAnsi="Trebuchet MS"/>
          <w:sz w:val="22"/>
          <w:szCs w:val="22"/>
        </w:rPr>
        <w:t xml:space="preserve">p = Número de dias úteis, base 252 (duzentos e cinquenta e dois) dias, entre a primeira Data de Integralização ou a Data de Pagamento da Remuneração ou incorporação da Remuneração Séries IPCA imediatamente anterior, exclusive, conforme o caso, e a data de cálculo inclusive, sendo dcp um número inteiro; e </w:t>
      </w:r>
    </w:p>
    <w:p w14:paraId="4317442A" w14:textId="77777777" w:rsidR="00A62671" w:rsidRPr="00B621F0" w:rsidRDefault="00A62671" w:rsidP="00A62671">
      <w:pPr>
        <w:tabs>
          <w:tab w:val="left" w:pos="709"/>
        </w:tabs>
        <w:spacing w:line="360" w:lineRule="auto"/>
        <w:ind w:left="2124"/>
        <w:jc w:val="both"/>
        <w:rPr>
          <w:rFonts w:ascii="Trebuchet MS" w:hAnsi="Trebuchet MS"/>
          <w:sz w:val="22"/>
          <w:szCs w:val="22"/>
        </w:rPr>
      </w:pPr>
    </w:p>
    <w:p w14:paraId="6E9EDF3D" w14:textId="77777777" w:rsidR="00A62671" w:rsidRPr="00B621F0" w:rsidRDefault="00A62671" w:rsidP="00A62671">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Pr>
          <w:rFonts w:ascii="Trebuchet MS" w:hAnsi="Trebuchet MS"/>
          <w:sz w:val="22"/>
          <w:szCs w:val="22"/>
        </w:rPr>
        <w:t>u</w:t>
      </w:r>
      <w:r w:rsidRPr="00B621F0">
        <w:rPr>
          <w:rFonts w:ascii="Trebuchet MS" w:hAnsi="Trebuchet MS"/>
          <w:sz w:val="22"/>
          <w:szCs w:val="22"/>
        </w:rPr>
        <w:t>t = Número de dias úteis, base 252 (duzentos e cinquenta e dois)</w:t>
      </w:r>
      <w:r>
        <w:rPr>
          <w:rFonts w:ascii="Trebuchet MS" w:hAnsi="Trebuchet MS"/>
          <w:sz w:val="22"/>
          <w:szCs w:val="22"/>
        </w:rPr>
        <w:t xml:space="preserve"> </w:t>
      </w:r>
      <w:r w:rsidRPr="00B621F0">
        <w:rPr>
          <w:rFonts w:ascii="Trebuchet MS" w:hAnsi="Trebuchet MS"/>
          <w:sz w:val="22"/>
          <w:szCs w:val="22"/>
        </w:rPr>
        <w:t xml:space="preserve">dias, entre a primeira Data de Pagamento da Remuneração ou incorporação da Remuneração Séries IPCA imediatamente anterior exclusive, o que ocorrer por último, e a próxima data de pagamento de Pagamento da Remuneração ou incorporação da </w:t>
      </w:r>
      <w:r w:rsidRPr="00680EFE">
        <w:rPr>
          <w:rFonts w:ascii="Trebuchet MS" w:hAnsi="Trebuchet MS"/>
          <w:sz w:val="22"/>
          <w:szCs w:val="22"/>
        </w:rPr>
        <w:t>Remuneração Séries IPCA, inclusive, sendo d</w:t>
      </w:r>
      <w:r>
        <w:rPr>
          <w:rFonts w:ascii="Trebuchet MS" w:hAnsi="Trebuchet MS"/>
          <w:sz w:val="22"/>
          <w:szCs w:val="22"/>
        </w:rPr>
        <w:t>u</w:t>
      </w:r>
      <w:r w:rsidRPr="00680EFE">
        <w:rPr>
          <w:rFonts w:ascii="Trebuchet MS" w:hAnsi="Trebuchet MS"/>
          <w:sz w:val="22"/>
          <w:szCs w:val="22"/>
        </w:rPr>
        <w:t>t um número inteiro.</w:t>
      </w:r>
      <w:r w:rsidRPr="00B621F0">
        <w:rPr>
          <w:rFonts w:ascii="Trebuchet MS" w:hAnsi="Trebuchet MS"/>
          <w:sz w:val="22"/>
          <w:szCs w:val="22"/>
        </w:rPr>
        <w:t xml:space="preserve"> </w:t>
      </w:r>
    </w:p>
    <w:p w14:paraId="5FE71B26" w14:textId="77777777" w:rsidR="00A62671" w:rsidRPr="00B621F0" w:rsidRDefault="00A62671" w:rsidP="00A62671">
      <w:pPr>
        <w:tabs>
          <w:tab w:val="left" w:pos="709"/>
        </w:tabs>
        <w:spacing w:line="360" w:lineRule="auto"/>
        <w:ind w:left="2124"/>
        <w:jc w:val="both"/>
        <w:rPr>
          <w:rFonts w:ascii="Trebuchet MS" w:hAnsi="Trebuchet MS"/>
          <w:sz w:val="22"/>
          <w:szCs w:val="22"/>
        </w:rPr>
      </w:pPr>
    </w:p>
    <w:p w14:paraId="4009618A" w14:textId="77777777" w:rsidR="00A62671" w:rsidRPr="00B621F0" w:rsidRDefault="00A62671" w:rsidP="00A62671">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42EFB1B7" w14:textId="77777777" w:rsidR="00A62671" w:rsidRPr="00B621F0" w:rsidRDefault="00A62671" w:rsidP="00A62671">
      <w:pPr>
        <w:pStyle w:val="PargrafodaLista"/>
        <w:numPr>
          <w:ilvl w:val="0"/>
          <w:numId w:val="57"/>
        </w:numPr>
        <w:tabs>
          <w:tab w:val="left" w:pos="709"/>
        </w:tabs>
        <w:spacing w:line="360" w:lineRule="auto"/>
        <w:contextualSpacing/>
        <w:rPr>
          <w:rFonts w:ascii="Trebuchet MS" w:hAnsi="Trebuchet MS"/>
          <w:sz w:val="22"/>
          <w:szCs w:val="22"/>
        </w:rPr>
      </w:pPr>
      <w:r w:rsidRPr="00B621F0">
        <w:rPr>
          <w:rFonts w:ascii="Trebuchet MS" w:hAnsi="Trebuchet MS"/>
          <w:sz w:val="22"/>
          <w:szCs w:val="22"/>
        </w:rPr>
        <w:t>O número-índice do IPCA/IBGE deverá ser atualizado considerando-se idêntico número de casas decimais daquele divulgado pelo IBGE;</w:t>
      </w:r>
    </w:p>
    <w:p w14:paraId="0081975F" w14:textId="77777777" w:rsidR="00A62671" w:rsidRPr="00B621F0" w:rsidRDefault="00A62671" w:rsidP="00A62671">
      <w:pPr>
        <w:pStyle w:val="PargrafodaLista"/>
        <w:numPr>
          <w:ilvl w:val="0"/>
          <w:numId w:val="57"/>
        </w:numPr>
        <w:tabs>
          <w:tab w:val="left" w:pos="709"/>
        </w:tabs>
        <w:spacing w:line="360" w:lineRule="auto"/>
        <w:contextualSpacing/>
        <w:rPr>
          <w:rFonts w:ascii="Trebuchet MS" w:hAnsi="Trebuchet MS"/>
          <w:sz w:val="22"/>
          <w:szCs w:val="22"/>
        </w:rPr>
      </w:pPr>
      <w:r w:rsidRPr="00B621F0">
        <w:rPr>
          <w:rFonts w:ascii="Trebuchet MS" w:hAnsi="Trebuchet MS"/>
          <w:sz w:val="22"/>
          <w:szCs w:val="22"/>
        </w:rPr>
        <w:t>Os fatores resultantes da expressão</w:t>
      </w:r>
      <w:r>
        <w:rPr>
          <w:rFonts w:ascii="Trebuchet MS" w:hAnsi="Trebuchet MS"/>
          <w:sz w:val="22"/>
          <w:szCs w:val="22"/>
        </w:rPr>
        <w:t xml:space="preserve">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oMath>
      <w:r>
        <w:rPr>
          <w:rFonts w:ascii="Trebuchet MS" w:hAnsi="Trebuchet MS"/>
          <w:sz w:val="22"/>
          <w:szCs w:val="22"/>
        </w:rPr>
        <w:t xml:space="preserve">  </w:t>
      </w:r>
      <w:r w:rsidRPr="00B621F0">
        <w:rPr>
          <w:rFonts w:ascii="Trebuchet MS" w:hAnsi="Trebuchet MS"/>
          <w:sz w:val="22"/>
          <w:szCs w:val="22"/>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0698BB7B" w14:textId="77777777" w:rsidR="00A62671" w:rsidRPr="00B621F0" w:rsidRDefault="00A62671" w:rsidP="00A62671">
      <w:pPr>
        <w:tabs>
          <w:tab w:val="left" w:pos="709"/>
        </w:tabs>
        <w:spacing w:line="360" w:lineRule="auto"/>
        <w:ind w:left="309"/>
        <w:rPr>
          <w:rFonts w:ascii="Trebuchet MS" w:hAnsi="Trebuchet MS"/>
          <w:sz w:val="22"/>
          <w:szCs w:val="22"/>
        </w:rPr>
      </w:pPr>
    </w:p>
    <w:p w14:paraId="2C5D185B"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lastRenderedPageBreak/>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CRI Seniores IPCA, para os CRI Mezaninos e para os CRI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a variação correspondente ao último IPCA divulgado oficialmente até a data de cálculo, calculado </w:t>
      </w:r>
      <w:r w:rsidRPr="00B621F0">
        <w:rPr>
          <w:rFonts w:ascii="Trebuchet MS" w:hAnsi="Trebuchet MS" w:cs="Tahoma"/>
          <w:i/>
          <w:iCs/>
          <w:sz w:val="22"/>
          <w:szCs w:val="22"/>
        </w:rPr>
        <w:t>pro rata temporis</w:t>
      </w:r>
      <w:r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referidos 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 xml:space="preserve">. </w:t>
      </w:r>
    </w:p>
    <w:p w14:paraId="0A7C22A7"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p>
    <w:p w14:paraId="574A0EB6" w14:textId="77777777" w:rsidR="00A62671" w:rsidRPr="007B13AA" w:rsidRDefault="00A62671" w:rsidP="00A62671">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 Caso o IPCA/IBGE deixe de ser divulgado por prazo superior a 30 (trinta)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Pr="00B621F0">
        <w:rPr>
          <w:rFonts w:ascii="Trebuchet MS" w:hAnsi="Trebuchet MS" w:cs="Tahoma"/>
          <w:spacing w:val="-2"/>
          <w:sz w:val="22"/>
          <w:szCs w:val="22"/>
        </w:rPr>
        <w:t>o IPCA/IBGE deverá ser substituíd</w:t>
      </w:r>
      <w:r>
        <w:rPr>
          <w:rFonts w:ascii="Trebuchet MS" w:hAnsi="Trebuchet MS" w:cs="Tahoma"/>
          <w:spacing w:val="-2"/>
          <w:sz w:val="22"/>
          <w:szCs w:val="22"/>
        </w:rPr>
        <w:t>o</w:t>
      </w:r>
      <w:r w:rsidRPr="00B621F0">
        <w:rPr>
          <w:rFonts w:ascii="Trebuchet MS" w:hAnsi="Trebuchet MS" w:cs="Tahoma"/>
          <w:spacing w:val="-2"/>
          <w:sz w:val="22"/>
          <w:szCs w:val="22"/>
        </w:rPr>
        <w:t xml:space="preserve"> pelo seu substituto legal</w:t>
      </w:r>
      <w:r w:rsidRPr="00B621F0">
        <w:rPr>
          <w:rFonts w:ascii="Trebuchet MS" w:hAnsi="Trebuchet MS"/>
          <w:sz w:val="22"/>
          <w:szCs w:val="22"/>
        </w:rPr>
        <w:t xml:space="preserve">. </w:t>
      </w:r>
      <w:r w:rsidRPr="00B621F0">
        <w:rPr>
          <w:rFonts w:ascii="Trebuchet MS" w:hAnsi="Trebuchet MS" w:cs="Tahoma"/>
          <w:spacing w:val="-2"/>
          <w:sz w:val="22"/>
          <w:szCs w:val="22"/>
        </w:rPr>
        <w:t>No caso de não haver substituto legal para a IPCA/IBGE</w:t>
      </w:r>
      <w:r w:rsidRPr="00B621F0">
        <w:rPr>
          <w:rFonts w:ascii="Trebuchet MS" w:hAnsi="Trebuchet MS"/>
          <w:sz w:val="22"/>
          <w:szCs w:val="22"/>
        </w:rPr>
        <w:t xml:space="preserve">, será convocada, nos termos da Cláusula 12.2 abaixo, </w:t>
      </w:r>
      <w:r w:rsidRPr="00B621F0">
        <w:rPr>
          <w:rFonts w:ascii="Trebuchet MS" w:hAnsi="Trebuchet MS" w:cs="Tahoma"/>
          <w:spacing w:val="-2"/>
          <w:sz w:val="22"/>
          <w:szCs w:val="22"/>
        </w:rPr>
        <w:t xml:space="preserve">em até 30 (trinta) Dias Úteis contados do Evento de Indisponibilidade do IPCA/IBGE, </w:t>
      </w:r>
      <w:r w:rsidRPr="00B621F0">
        <w:rPr>
          <w:rFonts w:ascii="Trebuchet MS" w:hAnsi="Trebuchet MS"/>
          <w:sz w:val="22"/>
          <w:szCs w:val="22"/>
        </w:rPr>
        <w:t xml:space="preserve">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 no mínimo, 2/3 (dois terços) do total dos CRI </w:t>
      </w:r>
      <w:r w:rsidRPr="00B621F0">
        <w:rPr>
          <w:rFonts w:ascii="Trebuchet MS" w:hAnsi="Trebuchet MS"/>
          <w:bCs/>
          <w:sz w:val="22"/>
          <w:szCs w:val="22"/>
        </w:rPr>
        <w:t>Seniores IPCA, dos CRI Mezaninos e dos CRI Subordinados</w:t>
      </w:r>
      <w:r w:rsidRPr="00B621F0">
        <w:rPr>
          <w:rFonts w:ascii="Trebuchet MS" w:hAnsi="Trebuchet MS"/>
          <w:sz w:val="22"/>
          <w:szCs w:val="22"/>
        </w:rPr>
        <w:t xml:space="preserve"> em Circulação, ou caso não haja quórum para deliberação e/ou instalação em segunda convocação, </w:t>
      </w:r>
      <w:r>
        <w:rPr>
          <w:rFonts w:ascii="Trebuchet MS" w:hAnsi="Trebuchet MS"/>
          <w:sz w:val="22"/>
          <w:szCs w:val="22"/>
        </w:rPr>
        <w:t xml:space="preserve">a totalidade dos Créditos Imobiliários será utilizada da seguinte forma: </w:t>
      </w:r>
      <w:r w:rsidRPr="004616E8">
        <w:rPr>
          <w:rFonts w:ascii="Trebuchet MS" w:hAnsi="Trebuchet MS"/>
          <w:b/>
          <w:sz w:val="22"/>
          <w:szCs w:val="22"/>
        </w:rPr>
        <w:t>(i)</w:t>
      </w:r>
      <w:r>
        <w:rPr>
          <w:rFonts w:ascii="Trebuchet MS" w:hAnsi="Trebuchet MS"/>
          <w:sz w:val="22"/>
          <w:szCs w:val="22"/>
        </w:rPr>
        <w:t xml:space="preserve"> </w:t>
      </w:r>
      <w:r w:rsidRPr="00B621F0">
        <w:rPr>
          <w:rFonts w:ascii="Trebuchet MS" w:hAnsi="Trebuchet MS"/>
          <w:sz w:val="22"/>
          <w:szCs w:val="22"/>
        </w:rPr>
        <w:t xml:space="preserve">pagamento da remuneração dos CRI </w:t>
      </w:r>
      <w:r>
        <w:rPr>
          <w:rFonts w:ascii="Trebuchet MS" w:hAnsi="Trebuchet MS"/>
          <w:sz w:val="22"/>
          <w:szCs w:val="22"/>
        </w:rPr>
        <w:t>Seniores</w:t>
      </w:r>
      <w:r w:rsidRPr="00B621F0">
        <w:rPr>
          <w:rFonts w:ascii="Trebuchet MS" w:hAnsi="Trebuchet MS"/>
          <w:sz w:val="22"/>
          <w:szCs w:val="22"/>
        </w:rPr>
        <w:t xml:space="preserve">, </w:t>
      </w:r>
      <w:r>
        <w:rPr>
          <w:rFonts w:ascii="Trebuchet MS" w:hAnsi="Trebuchet MS"/>
          <w:sz w:val="22"/>
          <w:szCs w:val="22"/>
        </w:rPr>
        <w:t xml:space="preserve">devida em cada período, conforme estabelecido nesse Termo; </w:t>
      </w:r>
      <w:r w:rsidRPr="009F4408">
        <w:rPr>
          <w:rFonts w:ascii="Trebuchet MS" w:hAnsi="Trebuchet MS"/>
          <w:b/>
          <w:sz w:val="22"/>
          <w:szCs w:val="22"/>
        </w:rPr>
        <w:t>(i</w:t>
      </w:r>
      <w:r>
        <w:rPr>
          <w:rFonts w:ascii="Trebuchet MS" w:hAnsi="Trebuchet MS"/>
          <w:b/>
          <w:sz w:val="22"/>
          <w:szCs w:val="22"/>
        </w:rPr>
        <w:t>i</w:t>
      </w:r>
      <w:r w:rsidRPr="009F4408">
        <w:rPr>
          <w:rFonts w:ascii="Trebuchet MS" w:hAnsi="Trebuchet MS"/>
          <w:b/>
          <w:sz w:val="22"/>
          <w:szCs w:val="22"/>
        </w:rPr>
        <w:t>)</w:t>
      </w:r>
      <w:r>
        <w:rPr>
          <w:rFonts w:ascii="Trebuchet MS" w:hAnsi="Trebuchet MS"/>
          <w:sz w:val="22"/>
          <w:szCs w:val="22"/>
        </w:rPr>
        <w:t xml:space="preserve"> </w:t>
      </w:r>
      <w:r w:rsidRPr="00B621F0">
        <w:rPr>
          <w:rFonts w:ascii="Trebuchet MS" w:hAnsi="Trebuchet MS"/>
          <w:sz w:val="22"/>
          <w:szCs w:val="22"/>
        </w:rPr>
        <w:t xml:space="preserve">pagamento da remuneração dos CRI Mezaninos, </w:t>
      </w:r>
      <w:r>
        <w:rPr>
          <w:rFonts w:ascii="Trebuchet MS" w:hAnsi="Trebuchet MS"/>
          <w:sz w:val="22"/>
          <w:szCs w:val="22"/>
        </w:rPr>
        <w:t xml:space="preserve">devida em cada período, conforme estabelecido nesse Termo; </w:t>
      </w:r>
      <w:r w:rsidRPr="004616E8">
        <w:rPr>
          <w:rFonts w:ascii="Trebuchet MS" w:hAnsi="Trebuchet MS"/>
          <w:b/>
          <w:sz w:val="22"/>
          <w:szCs w:val="22"/>
        </w:rPr>
        <w:t>(iii</w:t>
      </w:r>
      <w:r>
        <w:rPr>
          <w:rFonts w:ascii="Trebuchet MS" w:hAnsi="Trebuchet MS"/>
          <w:b/>
          <w:sz w:val="22"/>
          <w:szCs w:val="22"/>
        </w:rPr>
        <w:t>)</w:t>
      </w:r>
      <w:r w:rsidRPr="00B621F0">
        <w:rPr>
          <w:rFonts w:ascii="Trebuchet MS" w:hAnsi="Trebuchet MS"/>
          <w:sz w:val="22"/>
          <w:szCs w:val="22"/>
        </w:rPr>
        <w:t xml:space="preserve"> pagamento da remuneração dos CRI </w:t>
      </w:r>
      <w:r>
        <w:rPr>
          <w:rFonts w:ascii="Trebuchet MS" w:hAnsi="Trebuchet MS"/>
          <w:sz w:val="22"/>
          <w:szCs w:val="22"/>
        </w:rPr>
        <w:t>Subordinados</w:t>
      </w:r>
      <w:r w:rsidRPr="00B621F0">
        <w:rPr>
          <w:rFonts w:ascii="Trebuchet MS" w:hAnsi="Trebuchet MS"/>
          <w:sz w:val="22"/>
          <w:szCs w:val="22"/>
        </w:rPr>
        <w:t xml:space="preserve">, </w:t>
      </w:r>
      <w:r>
        <w:rPr>
          <w:rFonts w:ascii="Trebuchet MS" w:hAnsi="Trebuchet MS"/>
          <w:sz w:val="22"/>
          <w:szCs w:val="22"/>
        </w:rPr>
        <w:t xml:space="preserve">devida em cada período, conforme estabelecido nesse Termo; </w:t>
      </w:r>
      <w:r w:rsidRPr="00AE4386">
        <w:rPr>
          <w:rFonts w:ascii="Trebuchet MS" w:hAnsi="Trebuchet MS"/>
          <w:b/>
          <w:sz w:val="22"/>
          <w:szCs w:val="22"/>
        </w:rPr>
        <w:t>(iv)</w:t>
      </w:r>
      <w:r w:rsidRPr="00B621F0">
        <w:rPr>
          <w:rFonts w:ascii="Trebuchet MS" w:hAnsi="Trebuchet MS"/>
          <w:sz w:val="22"/>
          <w:szCs w:val="22"/>
        </w:rPr>
        <w:t xml:space="preserve"> amortização antecipada d</w:t>
      </w:r>
      <w:r>
        <w:rPr>
          <w:rFonts w:ascii="Trebuchet MS" w:hAnsi="Trebuchet MS"/>
          <w:sz w:val="22"/>
          <w:szCs w:val="22"/>
        </w:rPr>
        <w:t xml:space="preserve">a totalidade dos CRI Seniores; e </w:t>
      </w:r>
      <w:r w:rsidRPr="004616E8">
        <w:rPr>
          <w:rFonts w:ascii="Trebuchet MS" w:hAnsi="Trebuchet MS"/>
          <w:b/>
          <w:sz w:val="22"/>
          <w:szCs w:val="22"/>
        </w:rPr>
        <w:t>(v)</w:t>
      </w:r>
      <w:r w:rsidRPr="00B621F0">
        <w:rPr>
          <w:rFonts w:ascii="Trebuchet MS" w:hAnsi="Trebuchet MS"/>
          <w:sz w:val="22"/>
          <w:szCs w:val="22"/>
        </w:rPr>
        <w:t xml:space="preserve"> </w:t>
      </w:r>
      <w:r>
        <w:rPr>
          <w:rFonts w:ascii="Trebuchet MS" w:hAnsi="Trebuchet MS"/>
          <w:sz w:val="22"/>
          <w:szCs w:val="22"/>
        </w:rPr>
        <w:t xml:space="preserve">após a amortização integral da totalidade dos CRI Seniores, </w:t>
      </w:r>
      <w:r w:rsidRPr="00B621F0">
        <w:rPr>
          <w:rFonts w:ascii="Trebuchet MS" w:hAnsi="Trebuchet MS"/>
          <w:sz w:val="22"/>
          <w:szCs w:val="22"/>
        </w:rPr>
        <w:t>amortização antecipada da totalidade dos CRI Mezaninos</w:t>
      </w:r>
      <w:r>
        <w:rPr>
          <w:rFonts w:ascii="Trebuchet MS" w:hAnsi="Trebuchet MS"/>
          <w:sz w:val="22"/>
          <w:szCs w:val="22"/>
        </w:rPr>
        <w:t xml:space="preserve"> e </w:t>
      </w:r>
      <w:r w:rsidRPr="00B621F0">
        <w:rPr>
          <w:rFonts w:ascii="Trebuchet MS" w:hAnsi="Trebuchet MS"/>
          <w:sz w:val="22"/>
          <w:szCs w:val="22"/>
        </w:rPr>
        <w:t xml:space="preserve">amortização antecipada da totalidade dos CRI </w:t>
      </w:r>
      <w:r>
        <w:rPr>
          <w:rFonts w:ascii="Trebuchet MS" w:hAnsi="Trebuchet MS"/>
          <w:sz w:val="22"/>
          <w:szCs w:val="22"/>
        </w:rPr>
        <w:t>Subordinados</w:t>
      </w:r>
      <w:r w:rsidRPr="00B621F0">
        <w:rPr>
          <w:rFonts w:ascii="Trebuchet MS" w:hAnsi="Trebuchet MS"/>
          <w:sz w:val="22"/>
          <w:szCs w:val="22"/>
        </w:rPr>
        <w:t>.</w:t>
      </w:r>
      <w:r>
        <w:rPr>
          <w:rFonts w:ascii="Trebuchet MS" w:hAnsi="Trebuchet MS"/>
          <w:sz w:val="22"/>
          <w:szCs w:val="22"/>
        </w:rPr>
        <w:t xml:space="preserve"> </w:t>
      </w:r>
    </w:p>
    <w:p w14:paraId="4F233A7D" w14:textId="77777777" w:rsidR="00A62671" w:rsidRPr="00B621F0" w:rsidRDefault="00A62671" w:rsidP="00A62671">
      <w:pPr>
        <w:widowControl w:val="0"/>
        <w:autoSpaceDE w:val="0"/>
        <w:autoSpaceDN w:val="0"/>
        <w:adjustRightInd w:val="0"/>
        <w:spacing w:line="360" w:lineRule="auto"/>
        <w:jc w:val="both"/>
        <w:rPr>
          <w:rFonts w:ascii="Trebuchet MS" w:hAnsi="Trebuchet MS"/>
          <w:sz w:val="22"/>
          <w:szCs w:val="22"/>
        </w:rPr>
      </w:pPr>
    </w:p>
    <w:p w14:paraId="1587B1D1" w14:textId="77777777" w:rsidR="00A62671" w:rsidRPr="00B621F0" w:rsidRDefault="00A62671" w:rsidP="00A62671">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 xml:space="preserve">6.5.2. Caso o IPCA/IBGE venha a ser divulgado antes da realização da Assembleia Geral, a referida assembleia não será mais realizada, e o IPCA/IBGE, a partir da sua validade, passará a ser utilizado para o cálculo da atualização monetária dos CRI Seniores IPCA, dos CRI </w:t>
      </w:r>
      <w:r w:rsidRPr="00B621F0">
        <w:rPr>
          <w:rFonts w:ascii="Trebuchet MS" w:hAnsi="Trebuchet MS"/>
          <w:sz w:val="22"/>
          <w:szCs w:val="22"/>
        </w:rPr>
        <w:lastRenderedPageBreak/>
        <w:t>Mezaninos e dos CRI Subordinados,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11BD61B1" w14:textId="77777777" w:rsidR="00A62671" w:rsidRPr="00B621F0" w:rsidRDefault="00A62671" w:rsidP="00A62671">
      <w:pPr>
        <w:spacing w:line="360" w:lineRule="auto"/>
        <w:jc w:val="both"/>
        <w:rPr>
          <w:rFonts w:ascii="Trebuchet MS" w:hAnsi="Trebuchet MS" w:cs="Trebuchet MS"/>
          <w:sz w:val="22"/>
          <w:szCs w:val="22"/>
        </w:rPr>
      </w:pPr>
    </w:p>
    <w:p w14:paraId="295970B6" w14:textId="77777777" w:rsidR="00A62671" w:rsidRPr="00B621F0" w:rsidRDefault="00A62671" w:rsidP="00A62671">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dos CRI Seniores CDI 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Pr="00B621F0">
        <w:rPr>
          <w:rFonts w:ascii="Trebuchet MS" w:hAnsi="Trebuchet MS" w:cs="Trebuchet MS"/>
          <w:sz w:val="22"/>
          <w:szCs w:val="22"/>
        </w:rPr>
        <w:t>1,</w:t>
      </w:r>
      <w:r>
        <w:rPr>
          <w:rFonts w:ascii="Trebuchet MS" w:hAnsi="Trebuchet MS" w:cs="Trebuchet MS"/>
          <w:sz w:val="22"/>
          <w:szCs w:val="22"/>
        </w:rPr>
        <w:t>375</w:t>
      </w:r>
      <w:r w:rsidRPr="00B621F0">
        <w:rPr>
          <w:rFonts w:ascii="Trebuchet MS" w:hAnsi="Trebuchet MS" w:cs="Trebuchet MS"/>
          <w:sz w:val="22"/>
          <w:szCs w:val="22"/>
        </w:rPr>
        <w:t>% (</w:t>
      </w:r>
      <w:r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Pr>
          <w:rFonts w:ascii="Trebuchet MS" w:hAnsi="Trebuchet MS" w:cs="Tahoma"/>
          <w:sz w:val="22"/>
          <w:szCs w:val="22"/>
        </w:rPr>
        <w:t xml:space="preserve">primeira </w:t>
      </w:r>
      <w:r w:rsidRPr="00B621F0">
        <w:rPr>
          <w:rFonts w:ascii="Trebuchet MS" w:hAnsi="Trebuchet MS"/>
          <w:sz w:val="22"/>
          <w:szCs w:val="22"/>
        </w:rPr>
        <w:t>Data d</w:t>
      </w:r>
      <w:r>
        <w:rPr>
          <w:rFonts w:ascii="Trebuchet MS" w:hAnsi="Trebuchet MS"/>
          <w:sz w:val="22"/>
          <w:szCs w:val="22"/>
        </w:rPr>
        <w:t>e</w:t>
      </w:r>
      <w:r w:rsidRPr="00B621F0">
        <w:rPr>
          <w:rFonts w:ascii="Trebuchet MS" w:hAnsi="Trebuchet MS"/>
          <w:sz w:val="22"/>
          <w:szCs w:val="22"/>
        </w:rPr>
        <w:t xml:space="preserve"> Integralização dos CRI</w:t>
      </w:r>
      <w:r w:rsidRPr="00B621F0">
        <w:rPr>
          <w:rFonts w:ascii="Trebuchet MS" w:hAnsi="Trebuchet MS" w:cs="Tahoma"/>
          <w:sz w:val="22"/>
          <w:szCs w:val="22"/>
        </w:rPr>
        <w:t xml:space="preserve"> ou da última Data de Pagamento da Remuneração, até a Data de Pagamento da Remuneração subsequente, conforme o caso, de acordo com a fórmula abaixo: </w:t>
      </w:r>
    </w:p>
    <w:p w14:paraId="6745AC70" w14:textId="77777777" w:rsidR="00A62671" w:rsidRPr="00B621F0" w:rsidRDefault="00A62671" w:rsidP="00A62671">
      <w:pPr>
        <w:spacing w:line="360" w:lineRule="auto"/>
        <w:jc w:val="center"/>
        <w:rPr>
          <w:rFonts w:ascii="Trebuchet MS" w:hAnsi="Trebuchet MS" w:cs="Arial"/>
          <w:sz w:val="22"/>
          <w:szCs w:val="22"/>
        </w:rPr>
      </w:pPr>
    </w:p>
    <w:p w14:paraId="76F538F9" w14:textId="77777777" w:rsidR="00A62671" w:rsidRPr="00B621F0" w:rsidRDefault="00A62671" w:rsidP="00A62671">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14:paraId="3897A510" w14:textId="77777777" w:rsidR="00A62671" w:rsidRPr="00B621F0" w:rsidRDefault="00A62671" w:rsidP="00A62671">
      <w:pPr>
        <w:spacing w:line="360" w:lineRule="auto"/>
        <w:jc w:val="both"/>
        <w:rPr>
          <w:rFonts w:ascii="Trebuchet MS" w:hAnsi="Trebuchet MS" w:cs="Trebuchet MS"/>
          <w:sz w:val="22"/>
          <w:szCs w:val="22"/>
        </w:rPr>
      </w:pPr>
    </w:p>
    <w:p w14:paraId="2CA4335A"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3252C3AF"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2C29EF0F"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Pr>
          <w:rFonts w:ascii="Trebuchet MS" w:hAnsi="Trebuchet MS" w:cs="Trebuchet MS"/>
          <w:sz w:val="22"/>
          <w:szCs w:val="22"/>
        </w:rPr>
        <w:t xml:space="preserve">primeira </w:t>
      </w:r>
      <w:r w:rsidRPr="00B621F0">
        <w:rPr>
          <w:rFonts w:ascii="Trebuchet MS" w:hAnsi="Trebuchet MS"/>
          <w:sz w:val="22"/>
          <w:szCs w:val="22"/>
        </w:rPr>
        <w:t>Data d</w:t>
      </w:r>
      <w:r>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14:paraId="5FC4EE29"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20F18153"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6BFB0C3D"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19117E1E" w14:textId="77777777" w:rsidR="00A62671" w:rsidRPr="00B621F0" w:rsidRDefault="00A62671" w:rsidP="00A62671">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en-US"/>
        </w:rPr>
        <w:drawing>
          <wp:inline distT="0" distB="0" distL="0" distR="0" wp14:anchorId="01CA8C85" wp14:editId="527D6CB5">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4F200569" w14:textId="77777777" w:rsidR="00A62671" w:rsidRPr="00B621F0" w:rsidRDefault="00A62671" w:rsidP="00A62671">
      <w:pPr>
        <w:tabs>
          <w:tab w:val="left" w:pos="851"/>
          <w:tab w:val="left" w:pos="2880"/>
        </w:tabs>
        <w:spacing w:line="360" w:lineRule="auto"/>
        <w:jc w:val="both"/>
        <w:rPr>
          <w:rFonts w:ascii="Trebuchet MS" w:hAnsi="Trebuchet MS" w:cs="Trebuchet MS"/>
          <w:i/>
          <w:sz w:val="22"/>
          <w:szCs w:val="22"/>
        </w:rPr>
      </w:pPr>
    </w:p>
    <w:p w14:paraId="1A7C760C"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Pr>
          <w:rFonts w:ascii="Trebuchet MS" w:hAnsi="Trebuchet MS" w:cs="Trebuchet MS"/>
          <w:sz w:val="22"/>
          <w:szCs w:val="22"/>
        </w:rPr>
        <w:t xml:space="preserve">primeira </w:t>
      </w:r>
      <w:r w:rsidRPr="00B621F0">
        <w:rPr>
          <w:rFonts w:ascii="Trebuchet MS" w:hAnsi="Trebuchet MS"/>
          <w:sz w:val="22"/>
          <w:szCs w:val="22"/>
        </w:rPr>
        <w:t>Data d</w:t>
      </w:r>
      <w:r>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incorporação de juros ou última Data de Pagamento da Remuneração, inclusive, até a data de cálculo, exclusive, calculado com 8 (oito) casas decimais, com arredondamento. O Fator DI é apurado de acordo com a fórmula:</w:t>
      </w:r>
    </w:p>
    <w:p w14:paraId="33C9693A" w14:textId="77777777" w:rsidR="00A62671" w:rsidRPr="00B621F0" w:rsidRDefault="00A62671" w:rsidP="00A62671">
      <w:pPr>
        <w:tabs>
          <w:tab w:val="left" w:pos="851"/>
          <w:tab w:val="left" w:pos="2880"/>
        </w:tabs>
        <w:spacing w:line="360" w:lineRule="auto"/>
        <w:jc w:val="both"/>
        <w:rPr>
          <w:rFonts w:ascii="Trebuchet MS" w:hAnsi="Trebuchet MS" w:cs="Trebuchet MS"/>
          <w:i/>
          <w:sz w:val="22"/>
          <w:szCs w:val="22"/>
        </w:rPr>
      </w:pPr>
    </w:p>
    <w:p w14:paraId="50D698C1" w14:textId="77777777" w:rsidR="00A62671" w:rsidRPr="00B621F0" w:rsidRDefault="00A62671" w:rsidP="00A62671">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30C043E8" wp14:editId="5AF9F831">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53AF1747" w14:textId="77777777" w:rsidR="00A62671" w:rsidRPr="00B621F0" w:rsidRDefault="00A62671" w:rsidP="00A62671">
      <w:pPr>
        <w:tabs>
          <w:tab w:val="left" w:pos="851"/>
          <w:tab w:val="left" w:pos="2880"/>
        </w:tabs>
        <w:spacing w:line="360" w:lineRule="auto"/>
        <w:jc w:val="both"/>
        <w:rPr>
          <w:rFonts w:ascii="Trebuchet MS" w:hAnsi="Trebuchet MS" w:cs="Trebuchet MS"/>
          <w:i/>
          <w:sz w:val="22"/>
          <w:szCs w:val="22"/>
        </w:rPr>
      </w:pPr>
    </w:p>
    <w:p w14:paraId="7F1CDF99"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11BAE480"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49DCB5FA"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333E097E"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6DFF0029"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6AB6197B"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66FC75CC"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14:paraId="7E400572" w14:textId="77777777" w:rsidR="00A62671" w:rsidRPr="00B621F0" w:rsidRDefault="00A62671" w:rsidP="00A62671">
      <w:pPr>
        <w:tabs>
          <w:tab w:val="left" w:pos="851"/>
          <w:tab w:val="left" w:pos="2880"/>
        </w:tabs>
        <w:spacing w:line="360" w:lineRule="auto"/>
        <w:jc w:val="both"/>
        <w:rPr>
          <w:rFonts w:ascii="Trebuchet MS" w:hAnsi="Trebuchet MS" w:cs="Trebuchet MS"/>
          <w:i/>
          <w:sz w:val="22"/>
          <w:szCs w:val="22"/>
        </w:rPr>
      </w:pPr>
    </w:p>
    <w:p w14:paraId="791DEDA8" w14:textId="77777777" w:rsidR="00A62671" w:rsidRPr="00B621F0" w:rsidRDefault="00A62671" w:rsidP="00A62671">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42B352A2" wp14:editId="7475DABA">
            <wp:extent cx="1495425" cy="5238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0C3340FE" w14:textId="77777777" w:rsidR="00A62671" w:rsidRPr="00B621F0" w:rsidRDefault="00A62671" w:rsidP="00A62671">
      <w:pPr>
        <w:tabs>
          <w:tab w:val="left" w:pos="851"/>
          <w:tab w:val="left" w:pos="2880"/>
        </w:tabs>
        <w:spacing w:line="360" w:lineRule="auto"/>
        <w:jc w:val="both"/>
        <w:rPr>
          <w:rFonts w:ascii="Trebuchet MS" w:hAnsi="Trebuchet MS" w:cs="Trebuchet MS"/>
          <w:i/>
          <w:sz w:val="22"/>
          <w:szCs w:val="22"/>
        </w:rPr>
      </w:pPr>
    </w:p>
    <w:p w14:paraId="25510699"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3076E982"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5CE8F678"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w:t>
      </w:r>
      <w:r>
        <w:rPr>
          <w:rFonts w:ascii="Trebuchet MS" w:hAnsi="Trebuchet MS" w:cs="Trebuchet MS"/>
          <w:sz w:val="22"/>
          <w:szCs w:val="22"/>
        </w:rPr>
        <w:t xml:space="preserve"> S.A. Brasil, Bolsa, Balcão</w:t>
      </w:r>
      <w:r w:rsidRPr="00B621F0">
        <w:rPr>
          <w:rFonts w:ascii="Trebuchet MS" w:hAnsi="Trebuchet MS" w:cs="Trebuchet MS"/>
          <w:sz w:val="22"/>
          <w:szCs w:val="22"/>
        </w:rPr>
        <w:t>, utilizada com 2 (duas) casas decimais</w:t>
      </w:r>
      <w:r w:rsidRPr="00B621F0">
        <w:rPr>
          <w:rFonts w:ascii="Trebuchet MS" w:hAnsi="Trebuchet MS" w:cs="Arial"/>
          <w:sz w:val="22"/>
          <w:szCs w:val="22"/>
        </w:rPr>
        <w:t xml:space="preserve">. Para efeito de cálculo da Remuneração Série CDI devida na data "D", será utilizada na data "D-1" a Taxa DI divulgada na data "D-3", sendo cada “D” um Dia Útil. Por exemplo, caso a apuração seja no dia 20, será utilizada no dia 19 a Taxa DI divulgada no dia 17, assumindo que 17, 18, 19 e 20 são dias úteis. </w:t>
      </w:r>
    </w:p>
    <w:p w14:paraId="7044360D"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03DA9679"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73CB5C45" w14:textId="77777777" w:rsidR="00A62671" w:rsidRPr="00B621F0" w:rsidRDefault="00A62671" w:rsidP="00A62671">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en-US"/>
        </w:rPr>
        <w:drawing>
          <wp:inline distT="0" distB="0" distL="0" distR="0" wp14:anchorId="68551584" wp14:editId="23276436">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5B9FCBBC"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1C57D120"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6FFE8CB1"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13685ADD"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Spread = 1,</w:t>
      </w:r>
      <w:r>
        <w:rPr>
          <w:rFonts w:ascii="Trebuchet MS" w:hAnsi="Trebuchet MS" w:cs="Trebuchet MS"/>
          <w:sz w:val="22"/>
          <w:szCs w:val="22"/>
        </w:rPr>
        <w:t>3750</w:t>
      </w:r>
      <w:r w:rsidRPr="00B621F0">
        <w:rPr>
          <w:rFonts w:ascii="Trebuchet MS" w:hAnsi="Trebuchet MS" w:cs="Trebuchet MS"/>
          <w:sz w:val="22"/>
          <w:szCs w:val="22"/>
        </w:rPr>
        <w:t>% (</w:t>
      </w:r>
      <w:r w:rsidRPr="00017A56">
        <w:rPr>
          <w:rFonts w:ascii="Trebuchet MS" w:hAnsi="Trebuchet MS" w:cs="Trebuchet MS"/>
          <w:sz w:val="22"/>
          <w:szCs w:val="22"/>
        </w:rPr>
        <w:t>um inteiro e trezentos e setenta e cinco centésimos</w:t>
      </w:r>
      <w:r>
        <w:rPr>
          <w:rFonts w:ascii="Trebuchet MS" w:hAnsi="Trebuchet MS" w:cs="Trebuchet MS"/>
          <w:sz w:val="22"/>
          <w:szCs w:val="22"/>
        </w:rPr>
        <w:t xml:space="preserve"> por cento</w:t>
      </w:r>
      <w:r w:rsidRPr="00B621F0">
        <w:rPr>
          <w:rFonts w:ascii="Trebuchet MS" w:hAnsi="Trebuchet MS" w:cs="Trebuchet MS"/>
          <w:sz w:val="22"/>
          <w:szCs w:val="22"/>
        </w:rPr>
        <w:t>); e</w:t>
      </w:r>
    </w:p>
    <w:p w14:paraId="25728DCE"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36B6D02F"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 da Remuneração ou data de incorporação da Remuneração Série CDI, conforme o caso, e a data de cálculo, sendo “DP” um número inteiro.</w:t>
      </w:r>
    </w:p>
    <w:p w14:paraId="1E5D6555" w14:textId="77777777" w:rsidR="00A62671" w:rsidRPr="00B621F0" w:rsidRDefault="00A62671" w:rsidP="00A62671">
      <w:pPr>
        <w:spacing w:line="360" w:lineRule="auto"/>
        <w:rPr>
          <w:rFonts w:ascii="Trebuchet MS" w:hAnsi="Trebuchet MS" w:cs="Tahoma"/>
          <w:sz w:val="22"/>
          <w:szCs w:val="22"/>
        </w:rPr>
      </w:pPr>
    </w:p>
    <w:p w14:paraId="00052195" w14:textId="77777777" w:rsidR="00A62671" w:rsidRPr="00B621F0" w:rsidRDefault="00A62671" w:rsidP="00A62671">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5FE61157" w14:textId="77777777" w:rsidR="00A62671" w:rsidRPr="00B621F0" w:rsidRDefault="00A62671" w:rsidP="00A62671">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18342A00" w14:textId="77777777" w:rsidR="00A62671" w:rsidRPr="00B621F0" w:rsidRDefault="00A62671" w:rsidP="00A62671">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243BF8D9" w14:textId="77777777" w:rsidR="00A62671" w:rsidRPr="00B621F0" w:rsidRDefault="00A62671" w:rsidP="00A62671">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14:paraId="2BC6752D" w14:textId="77777777" w:rsidR="00A62671" w:rsidRPr="00B621F0" w:rsidRDefault="00A62671" w:rsidP="00A62671">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7789F8BD" w14:textId="77777777" w:rsidR="00A62671" w:rsidRPr="00B621F0" w:rsidRDefault="00A62671" w:rsidP="00A62671">
      <w:pPr>
        <w:spacing w:line="360" w:lineRule="auto"/>
        <w:rPr>
          <w:rFonts w:ascii="Trebuchet MS" w:hAnsi="Trebuchet MS" w:cs="Tahoma"/>
          <w:sz w:val="22"/>
          <w:szCs w:val="22"/>
        </w:rPr>
      </w:pPr>
      <w:r w:rsidRPr="00B621F0">
        <w:rPr>
          <w:rFonts w:ascii="Trebuchet MS" w:hAnsi="Trebuchet MS" w:cs="Tahoma"/>
          <w:sz w:val="22"/>
          <w:szCs w:val="22"/>
        </w:rPr>
        <w:t>(iii) uma vez os fatores estando acumulados, considera-se o fator resultante do produtório Fator DI com 8 (oito) casas decimais, com arredondamento;</w:t>
      </w:r>
    </w:p>
    <w:p w14:paraId="0318701D" w14:textId="77777777" w:rsidR="00A62671" w:rsidRPr="00B621F0" w:rsidRDefault="00A62671" w:rsidP="00A62671">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14:paraId="5B91A8FA" w14:textId="77777777" w:rsidR="00A62671" w:rsidRPr="00B621F0" w:rsidRDefault="00A62671" w:rsidP="00A62671">
      <w:pPr>
        <w:spacing w:line="360" w:lineRule="auto"/>
        <w:jc w:val="both"/>
        <w:rPr>
          <w:rFonts w:ascii="Trebuchet MS" w:hAnsi="Trebuchet MS" w:cs="Tahoma"/>
          <w:sz w:val="22"/>
          <w:szCs w:val="22"/>
        </w:rPr>
      </w:pPr>
    </w:p>
    <w:p w14:paraId="7E0C719C" w14:textId="77777777" w:rsidR="00A62671" w:rsidRPr="00B621F0" w:rsidRDefault="00A62671" w:rsidP="00A62671">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3E6F6901" w14:textId="77777777" w:rsidR="00A62671" w:rsidRPr="00B621F0" w:rsidRDefault="00000000" w:rsidP="00A62671">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531C249A" w14:textId="77777777" w:rsidR="00A62671" w:rsidRPr="00B621F0" w:rsidRDefault="00A62671" w:rsidP="00A62671">
      <w:pPr>
        <w:spacing w:line="360" w:lineRule="auto"/>
        <w:jc w:val="both"/>
        <w:rPr>
          <w:rFonts w:ascii="Trebuchet MS" w:hAnsi="Trebuchet MS" w:cs="Tahoma"/>
          <w:sz w:val="22"/>
          <w:szCs w:val="22"/>
        </w:rPr>
      </w:pPr>
    </w:p>
    <w:p w14:paraId="79B50E98" w14:textId="77777777" w:rsidR="00A62671" w:rsidRPr="00B621F0" w:rsidRDefault="00A62671" w:rsidP="00A62671">
      <w:pPr>
        <w:spacing w:line="360" w:lineRule="auto"/>
        <w:jc w:val="both"/>
        <w:rPr>
          <w:rFonts w:ascii="Trebuchet MS" w:hAnsi="Trebuchet MS" w:cs="Tahoma"/>
          <w:sz w:val="22"/>
          <w:szCs w:val="22"/>
        </w:rPr>
      </w:pPr>
    </w:p>
    <w:p w14:paraId="31FDD794" w14:textId="77777777" w:rsidR="00A62671" w:rsidRPr="00B621F0" w:rsidRDefault="00000000" w:rsidP="00A62671">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A62671" w:rsidRPr="00B621F0">
        <w:rPr>
          <w:rFonts w:ascii="Trebuchet MS" w:hAnsi="Trebuchet MS" w:cs="Tahoma"/>
          <w:sz w:val="22"/>
          <w:szCs w:val="22"/>
        </w:rPr>
        <w:t xml:space="preserve"> = Valor unitário da i-ésima parcela de amortização. Valor em reais, calculado com 8 (oito) casas decimais, sem arredondamento;</w:t>
      </w:r>
    </w:p>
    <w:p w14:paraId="72441411" w14:textId="77777777" w:rsidR="00A62671" w:rsidRPr="00B621F0" w:rsidRDefault="00A62671" w:rsidP="00A62671">
      <w:pPr>
        <w:spacing w:line="360" w:lineRule="auto"/>
        <w:jc w:val="both"/>
        <w:rPr>
          <w:rFonts w:ascii="Trebuchet MS" w:hAnsi="Trebuchet MS" w:cs="Tahoma"/>
          <w:sz w:val="22"/>
          <w:szCs w:val="22"/>
        </w:rPr>
      </w:pPr>
    </w:p>
    <w:p w14:paraId="38C2BF12" w14:textId="77777777" w:rsidR="00A62671" w:rsidRPr="00B621F0" w:rsidRDefault="00000000" w:rsidP="00A62671">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A62671" w:rsidRPr="00B621F0">
        <w:rPr>
          <w:rFonts w:ascii="Trebuchet MS" w:hAnsi="Trebuchet MS" w:cs="Tahoma"/>
          <w:sz w:val="22"/>
          <w:szCs w:val="22"/>
        </w:rPr>
        <w:t xml:space="preserve"> = conforme definido na cláusula 6.6 acima;</w:t>
      </w:r>
    </w:p>
    <w:p w14:paraId="2228E8C9" w14:textId="77777777" w:rsidR="00A62671" w:rsidRPr="00B621F0" w:rsidRDefault="00A62671" w:rsidP="00A62671">
      <w:pPr>
        <w:spacing w:line="360" w:lineRule="auto"/>
        <w:jc w:val="both"/>
        <w:rPr>
          <w:rFonts w:ascii="Trebuchet MS" w:hAnsi="Trebuchet MS" w:cs="Tahoma"/>
          <w:sz w:val="22"/>
          <w:szCs w:val="22"/>
        </w:rPr>
      </w:pPr>
    </w:p>
    <w:p w14:paraId="1677394B" w14:textId="77777777" w:rsidR="00A62671" w:rsidRPr="00B621F0" w:rsidRDefault="00A62671" w:rsidP="00A62671">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 Seniores CDI.</w:t>
      </w:r>
    </w:p>
    <w:p w14:paraId="76DDB6A7"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p>
    <w:p w14:paraId="32B51EA7"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6.8.</w:t>
      </w:r>
      <w:r w:rsidRPr="00B621F0">
        <w:rPr>
          <w:rFonts w:ascii="Trebuchet MS" w:hAnsi="Trebuchet MS" w:cs="Tahoma"/>
          <w:sz w:val="22"/>
          <w:szCs w:val="22"/>
        </w:rPr>
        <w:tab/>
      </w:r>
      <w:r w:rsidRPr="00B621F0">
        <w:rPr>
          <w:rFonts w:ascii="Trebuchet MS" w:hAnsi="Trebuchet MS" w:cs="Tahoma"/>
          <w:spacing w:val="-2"/>
          <w:sz w:val="22"/>
          <w:szCs w:val="22"/>
          <w:u w:val="single"/>
        </w:rPr>
        <w:t>Não Divulgação da Taxa DI</w:t>
      </w:r>
      <w:r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6965BB6A"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pacing w:val="-2"/>
          <w:sz w:val="22"/>
          <w:szCs w:val="22"/>
        </w:rPr>
      </w:pPr>
    </w:p>
    <w:p w14:paraId="7ED3CE09" w14:textId="77777777" w:rsidR="00A62671" w:rsidRPr="00B621F0" w:rsidRDefault="00A62671" w:rsidP="00A62671">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Pr>
          <w:rFonts w:ascii="Trebuchet MS" w:hAnsi="Trebuchet MS" w:cs="Tahoma"/>
          <w:spacing w:val="-2"/>
          <w:sz w:val="22"/>
          <w:szCs w:val="22"/>
        </w:rPr>
        <w:t xml:space="preserve">seu </w:t>
      </w:r>
      <w:r w:rsidRPr="00B621F0">
        <w:rPr>
          <w:rFonts w:ascii="Trebuchet MS" w:hAnsi="Trebuchet MS" w:cs="Tahoma"/>
          <w:spacing w:val="-2"/>
          <w:sz w:val="22"/>
          <w:szCs w:val="22"/>
        </w:rPr>
        <w:t>substituto legal. No caso de não haver substituto legal para a Taxa DI, será convocada, nos termos da Cláusula 12.2 abaixo,</w:t>
      </w:r>
      <w:r>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w:t>
      </w:r>
      <w:r w:rsidRPr="00B621F0">
        <w:rPr>
          <w:rFonts w:ascii="Trebuchet MS" w:hAnsi="Trebuchet MS" w:cs="Tahoma"/>
          <w:spacing w:val="-2"/>
          <w:sz w:val="22"/>
          <w:szCs w:val="22"/>
        </w:rPr>
        <w:lastRenderedPageBreak/>
        <w:t xml:space="preserve">do Evento de Indisponibilidade da Taxa DI, Assembleia Geral, nos termos deste Termo de Securitização, a qual terá como objeto a deliberação pelos Titulares de CRI, de comum acordo com a Emissora, do novo parâmetro de Remuneração dos CRI Seniores CDI, parâmetro este que deverá preservar o valor real e os mesmos níveis de Remuneração.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1E942B21" w14:textId="77777777" w:rsidR="00A62671" w:rsidRPr="00B621F0" w:rsidRDefault="00A62671" w:rsidP="00A62671">
      <w:pPr>
        <w:autoSpaceDE w:val="0"/>
        <w:autoSpaceDN w:val="0"/>
        <w:adjustRightInd w:val="0"/>
        <w:spacing w:line="360" w:lineRule="auto"/>
        <w:ind w:left="709"/>
        <w:jc w:val="both"/>
        <w:rPr>
          <w:rFonts w:ascii="Trebuchet MS" w:hAnsi="Trebuchet MS" w:cs="Tahoma"/>
          <w:spacing w:val="-2"/>
          <w:sz w:val="22"/>
          <w:szCs w:val="22"/>
        </w:rPr>
      </w:pPr>
    </w:p>
    <w:p w14:paraId="35474E35"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0B900A18"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pacing w:val="-2"/>
          <w:sz w:val="22"/>
          <w:szCs w:val="22"/>
        </w:rPr>
      </w:pPr>
    </w:p>
    <w:p w14:paraId="2FDFEF18"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 xml:space="preserve">6.8.3. Caso não haja a aprovação do novo parâmetro entre a Emissora e os Titulares de CRI Seniores CDI, em Assembleia Geral representando, no mínimo, 2/3 (dois terços) do total dos CRI </w:t>
      </w:r>
      <w:r w:rsidRPr="00B621F0">
        <w:rPr>
          <w:rFonts w:ascii="Trebuchet MS" w:hAnsi="Trebuchet MS"/>
          <w:bCs/>
          <w:sz w:val="22"/>
          <w:szCs w:val="22"/>
        </w:rPr>
        <w:t>Seniores CDI</w:t>
      </w:r>
      <w:r w:rsidRPr="00B621F0">
        <w:rPr>
          <w:rFonts w:ascii="Trebuchet MS" w:hAnsi="Trebuchet MS"/>
          <w:sz w:val="22"/>
          <w:szCs w:val="22"/>
        </w:rPr>
        <w:t xml:space="preserve"> em Circulação, ou caso não haja quórum para deliberação e/ou instalação em segunda convocação, </w:t>
      </w:r>
      <w:r>
        <w:rPr>
          <w:rFonts w:ascii="Trebuchet MS" w:hAnsi="Trebuchet MS"/>
          <w:sz w:val="22"/>
          <w:szCs w:val="22"/>
        </w:rPr>
        <w:t xml:space="preserve">a totalidade dos Créditos Imobiliários será utilizada da seguinte forma: </w:t>
      </w:r>
      <w:r w:rsidRPr="004616E8">
        <w:rPr>
          <w:rFonts w:ascii="Trebuchet MS" w:hAnsi="Trebuchet MS"/>
          <w:b/>
          <w:sz w:val="22"/>
          <w:szCs w:val="22"/>
        </w:rPr>
        <w:t>(i)</w:t>
      </w:r>
      <w:r>
        <w:rPr>
          <w:rFonts w:ascii="Trebuchet MS" w:hAnsi="Trebuchet MS"/>
          <w:sz w:val="22"/>
          <w:szCs w:val="22"/>
        </w:rPr>
        <w:t xml:space="preserve"> </w:t>
      </w:r>
      <w:r w:rsidRPr="00B621F0">
        <w:rPr>
          <w:rFonts w:ascii="Trebuchet MS" w:hAnsi="Trebuchet MS"/>
          <w:sz w:val="22"/>
          <w:szCs w:val="22"/>
        </w:rPr>
        <w:t xml:space="preserve">pagamento da remuneração dos CRI </w:t>
      </w:r>
      <w:r>
        <w:rPr>
          <w:rFonts w:ascii="Trebuchet MS" w:hAnsi="Trebuchet MS"/>
          <w:sz w:val="22"/>
          <w:szCs w:val="22"/>
        </w:rPr>
        <w:t>Seniores</w:t>
      </w:r>
      <w:r w:rsidRPr="00B621F0">
        <w:rPr>
          <w:rFonts w:ascii="Trebuchet MS" w:hAnsi="Trebuchet MS"/>
          <w:sz w:val="22"/>
          <w:szCs w:val="22"/>
        </w:rPr>
        <w:t xml:space="preserve">, </w:t>
      </w:r>
      <w:r>
        <w:rPr>
          <w:rFonts w:ascii="Trebuchet MS" w:hAnsi="Trebuchet MS"/>
          <w:sz w:val="22"/>
          <w:szCs w:val="22"/>
        </w:rPr>
        <w:t xml:space="preserve">devida em cada período, conforme estabelecido nesse Termo; </w:t>
      </w:r>
      <w:r w:rsidRPr="009F4408">
        <w:rPr>
          <w:rFonts w:ascii="Trebuchet MS" w:hAnsi="Trebuchet MS"/>
          <w:b/>
          <w:sz w:val="22"/>
          <w:szCs w:val="22"/>
        </w:rPr>
        <w:t>(i</w:t>
      </w:r>
      <w:r>
        <w:rPr>
          <w:rFonts w:ascii="Trebuchet MS" w:hAnsi="Trebuchet MS"/>
          <w:b/>
          <w:sz w:val="22"/>
          <w:szCs w:val="22"/>
        </w:rPr>
        <w:t>i</w:t>
      </w:r>
      <w:r w:rsidRPr="009F4408">
        <w:rPr>
          <w:rFonts w:ascii="Trebuchet MS" w:hAnsi="Trebuchet MS"/>
          <w:b/>
          <w:sz w:val="22"/>
          <w:szCs w:val="22"/>
        </w:rPr>
        <w:t>)</w:t>
      </w:r>
      <w:r>
        <w:rPr>
          <w:rFonts w:ascii="Trebuchet MS" w:hAnsi="Trebuchet MS"/>
          <w:sz w:val="22"/>
          <w:szCs w:val="22"/>
        </w:rPr>
        <w:t xml:space="preserve"> </w:t>
      </w:r>
      <w:r w:rsidRPr="00B621F0">
        <w:rPr>
          <w:rFonts w:ascii="Trebuchet MS" w:hAnsi="Trebuchet MS"/>
          <w:sz w:val="22"/>
          <w:szCs w:val="22"/>
        </w:rPr>
        <w:t xml:space="preserve">pagamento da remuneração dos CRI Mezaninos, </w:t>
      </w:r>
      <w:r>
        <w:rPr>
          <w:rFonts w:ascii="Trebuchet MS" w:hAnsi="Trebuchet MS"/>
          <w:sz w:val="22"/>
          <w:szCs w:val="22"/>
        </w:rPr>
        <w:t xml:space="preserve">devida em cada período, conforme estabelecido nesse Termo; </w:t>
      </w:r>
      <w:r w:rsidRPr="004616E8">
        <w:rPr>
          <w:rFonts w:ascii="Trebuchet MS" w:hAnsi="Trebuchet MS"/>
          <w:b/>
          <w:sz w:val="22"/>
          <w:szCs w:val="22"/>
        </w:rPr>
        <w:t>(iii</w:t>
      </w:r>
      <w:r>
        <w:rPr>
          <w:rFonts w:ascii="Trebuchet MS" w:hAnsi="Trebuchet MS"/>
          <w:b/>
          <w:sz w:val="22"/>
          <w:szCs w:val="22"/>
        </w:rPr>
        <w:t>)</w:t>
      </w:r>
      <w:r w:rsidRPr="00B621F0">
        <w:rPr>
          <w:rFonts w:ascii="Trebuchet MS" w:hAnsi="Trebuchet MS"/>
          <w:sz w:val="22"/>
          <w:szCs w:val="22"/>
        </w:rPr>
        <w:t xml:space="preserve"> pagamento da remuneração dos CRI </w:t>
      </w:r>
      <w:r>
        <w:rPr>
          <w:rFonts w:ascii="Trebuchet MS" w:hAnsi="Trebuchet MS"/>
          <w:sz w:val="22"/>
          <w:szCs w:val="22"/>
        </w:rPr>
        <w:t>Subordinados</w:t>
      </w:r>
      <w:r w:rsidRPr="00B621F0">
        <w:rPr>
          <w:rFonts w:ascii="Trebuchet MS" w:hAnsi="Trebuchet MS"/>
          <w:sz w:val="22"/>
          <w:szCs w:val="22"/>
        </w:rPr>
        <w:t xml:space="preserve">, </w:t>
      </w:r>
      <w:r>
        <w:rPr>
          <w:rFonts w:ascii="Trebuchet MS" w:hAnsi="Trebuchet MS"/>
          <w:sz w:val="22"/>
          <w:szCs w:val="22"/>
        </w:rPr>
        <w:t xml:space="preserve">devida em cada período, conforme estabelecido nesse Termo; (iv) </w:t>
      </w:r>
      <w:r w:rsidRPr="00B621F0">
        <w:rPr>
          <w:rFonts w:ascii="Trebuchet MS" w:hAnsi="Trebuchet MS"/>
          <w:sz w:val="22"/>
          <w:szCs w:val="22"/>
        </w:rPr>
        <w:t>amortização antecipada d</w:t>
      </w:r>
      <w:r>
        <w:rPr>
          <w:rFonts w:ascii="Trebuchet MS" w:hAnsi="Trebuchet MS"/>
          <w:sz w:val="22"/>
          <w:szCs w:val="22"/>
        </w:rPr>
        <w:t xml:space="preserve">a totalidade dos CRI Seniores; e </w:t>
      </w:r>
      <w:r w:rsidRPr="004616E8">
        <w:rPr>
          <w:rFonts w:ascii="Trebuchet MS" w:hAnsi="Trebuchet MS"/>
          <w:b/>
          <w:sz w:val="22"/>
          <w:szCs w:val="22"/>
        </w:rPr>
        <w:t>(</w:t>
      </w:r>
      <w:r>
        <w:rPr>
          <w:rFonts w:ascii="Trebuchet MS" w:hAnsi="Trebuchet MS"/>
          <w:b/>
          <w:sz w:val="22"/>
          <w:szCs w:val="22"/>
        </w:rPr>
        <w:t>v</w:t>
      </w:r>
      <w:r w:rsidRPr="004616E8">
        <w:rPr>
          <w:rFonts w:ascii="Trebuchet MS" w:hAnsi="Trebuchet MS"/>
          <w:b/>
          <w:sz w:val="22"/>
          <w:szCs w:val="22"/>
        </w:rPr>
        <w:t>)</w:t>
      </w:r>
      <w:r w:rsidRPr="00B621F0">
        <w:rPr>
          <w:rFonts w:ascii="Trebuchet MS" w:hAnsi="Trebuchet MS"/>
          <w:sz w:val="22"/>
          <w:szCs w:val="22"/>
        </w:rPr>
        <w:t xml:space="preserve"> </w:t>
      </w:r>
      <w:r>
        <w:rPr>
          <w:rFonts w:ascii="Trebuchet MS" w:hAnsi="Trebuchet MS"/>
          <w:sz w:val="22"/>
          <w:szCs w:val="22"/>
        </w:rPr>
        <w:t xml:space="preserve">após a amortização integral da totalidade dos CRI Seniores, </w:t>
      </w:r>
      <w:r w:rsidRPr="00B621F0">
        <w:rPr>
          <w:rFonts w:ascii="Trebuchet MS" w:hAnsi="Trebuchet MS"/>
          <w:sz w:val="22"/>
          <w:szCs w:val="22"/>
        </w:rPr>
        <w:t>amortização antecipada da totalidade dos CRI Mezaninos</w:t>
      </w:r>
      <w:r>
        <w:rPr>
          <w:rFonts w:ascii="Trebuchet MS" w:hAnsi="Trebuchet MS"/>
          <w:sz w:val="22"/>
          <w:szCs w:val="22"/>
        </w:rPr>
        <w:t xml:space="preserve"> e </w:t>
      </w:r>
      <w:r w:rsidRPr="00B621F0">
        <w:rPr>
          <w:rFonts w:ascii="Trebuchet MS" w:hAnsi="Trebuchet MS"/>
          <w:sz w:val="22"/>
          <w:szCs w:val="22"/>
        </w:rPr>
        <w:t xml:space="preserve">amortização antecipada da totalidade dos CRI </w:t>
      </w:r>
      <w:r>
        <w:rPr>
          <w:rFonts w:ascii="Trebuchet MS" w:hAnsi="Trebuchet MS"/>
          <w:sz w:val="22"/>
          <w:szCs w:val="22"/>
        </w:rPr>
        <w:t>Subordinados</w:t>
      </w:r>
      <w:r w:rsidRPr="00B621F0">
        <w:rPr>
          <w:rFonts w:ascii="Trebuchet MS" w:hAnsi="Trebuchet MS"/>
          <w:sz w:val="22"/>
          <w:szCs w:val="22"/>
        </w:rPr>
        <w:t>.</w:t>
      </w:r>
      <w:r>
        <w:rPr>
          <w:rFonts w:ascii="Trebuchet MS" w:hAnsi="Trebuchet MS"/>
          <w:sz w:val="22"/>
          <w:szCs w:val="22"/>
        </w:rPr>
        <w:t xml:space="preserve"> </w:t>
      </w:r>
    </w:p>
    <w:p w14:paraId="3CE44449"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p>
    <w:p w14:paraId="1C1C72D2"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Pr="00B621F0">
        <w:rPr>
          <w:rFonts w:ascii="Trebuchet MS" w:hAnsi="Trebuchet MS" w:cs="Tahoma"/>
          <w:sz w:val="22"/>
          <w:szCs w:val="22"/>
          <w:u w:val="single"/>
        </w:rPr>
        <w:t>Tabela Vigente</w:t>
      </w:r>
      <w:r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0A6DB503" w14:textId="77777777" w:rsidR="00A62671" w:rsidRPr="00B621F0" w:rsidRDefault="00A62671" w:rsidP="00A62671">
      <w:pPr>
        <w:spacing w:line="360" w:lineRule="auto"/>
        <w:jc w:val="both"/>
        <w:rPr>
          <w:rFonts w:ascii="Trebuchet MS" w:hAnsi="Trebuchet MS" w:cs="Tahoma"/>
          <w:bCs/>
          <w:sz w:val="22"/>
          <w:szCs w:val="22"/>
        </w:rPr>
      </w:pPr>
    </w:p>
    <w:p w14:paraId="2DC5FBF3"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6.10.</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 xml:space="preserve">em que não houver expediente bancário no local de pagamento dos CRI, ressalvados os casos cujos pagamentos devam ser realizados por meio da B3, hipótese em que somente haverá prorrogação quando a data de pagamento coincidir com feriado declarado nacional, sábado ou </w:t>
      </w:r>
      <w:r w:rsidRPr="00B621F0">
        <w:rPr>
          <w:rFonts w:ascii="Trebuchet MS" w:hAnsi="Trebuchet MS" w:cs="Tahoma"/>
          <w:spacing w:val="-2"/>
          <w:sz w:val="22"/>
          <w:szCs w:val="22"/>
        </w:rPr>
        <w:lastRenderedPageBreak/>
        <w:t>domingo</w:t>
      </w:r>
      <w:r w:rsidRPr="00B621F0">
        <w:rPr>
          <w:rFonts w:ascii="Trebuchet MS" w:hAnsi="Trebuchet MS" w:cs="Tahoma"/>
          <w:sz w:val="22"/>
          <w:szCs w:val="22"/>
        </w:rPr>
        <w:t xml:space="preserve">. </w:t>
      </w:r>
    </w:p>
    <w:p w14:paraId="1F5F542C"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p>
    <w:p w14:paraId="272CECFC" w14:textId="77777777" w:rsidR="00A62671" w:rsidRPr="00B621F0" w:rsidRDefault="00A62671" w:rsidP="00A62671">
      <w:pPr>
        <w:pStyle w:val="Ttulo1"/>
        <w:spacing w:line="360" w:lineRule="auto"/>
        <w:rPr>
          <w:rFonts w:ascii="Trebuchet MS" w:hAnsi="Trebuchet MS" w:cs="Tahoma"/>
          <w:sz w:val="22"/>
          <w:szCs w:val="22"/>
        </w:rPr>
      </w:pPr>
      <w:bookmarkStart w:id="76" w:name="_Toc420958709"/>
      <w:bookmarkStart w:id="77" w:name="_Toc20804296"/>
      <w:r w:rsidRPr="00B621F0">
        <w:rPr>
          <w:rFonts w:ascii="Trebuchet MS" w:hAnsi="Trebuchet MS" w:cs="Tahoma"/>
          <w:sz w:val="22"/>
          <w:szCs w:val="22"/>
        </w:rPr>
        <w:t>CLÁUSULA VII – CASCATA DE PAGAMENTOS E AMORTIZAÇÃO EXTRAORDINÁRIA DOS CRI</w:t>
      </w:r>
      <w:bookmarkEnd w:id="76"/>
      <w:bookmarkEnd w:id="77"/>
      <w:r>
        <w:rPr>
          <w:rFonts w:ascii="Trebuchet MS" w:hAnsi="Trebuchet MS" w:cs="Tahoma"/>
          <w:sz w:val="22"/>
          <w:szCs w:val="22"/>
        </w:rPr>
        <w:t xml:space="preserve"> </w:t>
      </w:r>
    </w:p>
    <w:p w14:paraId="018C4097"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7C968771"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Pr="00B621F0">
        <w:rPr>
          <w:rFonts w:ascii="Trebuchet MS" w:hAnsi="Trebuchet MS" w:cs="Tahoma"/>
          <w:sz w:val="22"/>
          <w:szCs w:val="22"/>
          <w:u w:val="single"/>
        </w:rPr>
        <w:t>Cascata de Pagamentos</w:t>
      </w:r>
      <w:r w:rsidRPr="00B621F0">
        <w:rPr>
          <w:rFonts w:ascii="Trebuchet MS" w:hAnsi="Trebuchet MS" w:cs="Tahoma"/>
          <w:sz w:val="22"/>
          <w:szCs w:val="22"/>
        </w:rPr>
        <w:t xml:space="preserve">: O pagamento dos CRI Seniores, CRI Mezaninos e dos CRI Subordinados deverá obedecer à seguinte ordem de prioridade nos pagamentos, de forma que o pagamento previsto em cada item abaixo somente será efetuado pago caso haja recursos disponíveis no Patrimônio Separado após o cumprimento integral do pagamento previsto nos itens anteriores: </w:t>
      </w:r>
    </w:p>
    <w:p w14:paraId="35D6E8CC" w14:textId="77777777" w:rsidR="00A62671" w:rsidRPr="00B621F0" w:rsidRDefault="00A62671" w:rsidP="00A62671">
      <w:pPr>
        <w:spacing w:line="360" w:lineRule="auto"/>
        <w:jc w:val="both"/>
        <w:rPr>
          <w:rFonts w:ascii="Trebuchet MS" w:hAnsi="Trebuchet MS" w:cs="Tahoma"/>
          <w:sz w:val="22"/>
          <w:szCs w:val="22"/>
        </w:rPr>
      </w:pPr>
    </w:p>
    <w:p w14:paraId="10ADAAF6"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todos os custos e despesas recorrentes ou extraordinárias necessárias ao funcionamento e à manutenção da presente Emissão e dos CRI, incluindo, sem limitação, todos os custos e despesas relacionados: (i) à contratação da Emissora e dos demais prestadores de serviços previstos na Resolução CVM 60 e neste Termo; (ii) à administração e cobrança, judicial e extrajudicial, dos Créditos Imobiliários, incluindo custos com </w:t>
      </w:r>
      <w:r>
        <w:rPr>
          <w:rFonts w:ascii="Trebuchet MS" w:hAnsi="Trebuchet MS" w:cs="Tahoma"/>
          <w:sz w:val="22"/>
          <w:szCs w:val="22"/>
        </w:rPr>
        <w:t>o Agente</w:t>
      </w:r>
      <w:r w:rsidRPr="00B621F0">
        <w:rPr>
          <w:rFonts w:ascii="Trebuchet MS" w:hAnsi="Trebuchet MS" w:cs="Tahoma"/>
          <w:sz w:val="22"/>
          <w:szCs w:val="22"/>
        </w:rPr>
        <w:t xml:space="preserve"> de Cobrança; (iii)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(iv) pagamento dos impostos, taxas, contribuições condominiais e quaisquer outros encargos que recaiam ou venham a recair sobre os Imóveis; (v)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(vi)</w:t>
      </w:r>
      <w:r>
        <w:rPr>
          <w:rFonts w:ascii="Trebuchet MS" w:hAnsi="Trebuchet MS" w:cs="Tahoma"/>
          <w:sz w:val="22"/>
          <w:szCs w:val="22"/>
        </w:rPr>
        <w:t xml:space="preserve"> à contratação da Agência de Classificação de Risco; e (vii)</w:t>
      </w:r>
      <w:r w:rsidRPr="00B621F0">
        <w:rPr>
          <w:rFonts w:ascii="Trebuchet MS" w:hAnsi="Trebuchet MS" w:cs="Tahoma"/>
          <w:sz w:val="22"/>
          <w:szCs w:val="22"/>
        </w:rPr>
        <w:t xml:space="preserve"> 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Pr>
          <w:rFonts w:ascii="Trebuchet MS" w:hAnsi="Trebuchet MS" w:cs="Tahoma"/>
          <w:sz w:val="22"/>
          <w:szCs w:val="22"/>
        </w:rPr>
        <w:t>, além dos demais custos e despesas, conforme indicados na Cláusula 14.1 abaixo</w:t>
      </w:r>
      <w:r w:rsidRPr="00B621F0">
        <w:rPr>
          <w:rFonts w:ascii="Trebuchet MS" w:hAnsi="Trebuchet MS" w:cs="Tahoma"/>
          <w:sz w:val="22"/>
          <w:szCs w:val="22"/>
        </w:rPr>
        <w:t xml:space="preserve">; </w:t>
      </w:r>
    </w:p>
    <w:p w14:paraId="71845277" w14:textId="77777777" w:rsidR="00A62671" w:rsidRPr="00B621F0" w:rsidRDefault="00A62671" w:rsidP="00A62671">
      <w:pPr>
        <w:spacing w:line="360" w:lineRule="auto"/>
        <w:jc w:val="both"/>
        <w:rPr>
          <w:rFonts w:ascii="Trebuchet MS" w:hAnsi="Trebuchet MS" w:cs="Tahoma"/>
          <w:sz w:val="22"/>
          <w:szCs w:val="22"/>
        </w:rPr>
      </w:pPr>
    </w:p>
    <w:p w14:paraId="7C5C9AC9"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07AAFF18" w14:textId="77777777" w:rsidR="00A62671" w:rsidRPr="00B621F0" w:rsidRDefault="00A62671" w:rsidP="00A62671">
      <w:pPr>
        <w:spacing w:line="360" w:lineRule="auto"/>
        <w:jc w:val="both"/>
        <w:rPr>
          <w:rFonts w:ascii="Trebuchet MS" w:hAnsi="Trebuchet MS" w:cs="Tahoma"/>
          <w:sz w:val="22"/>
          <w:szCs w:val="22"/>
        </w:rPr>
      </w:pPr>
    </w:p>
    <w:p w14:paraId="4608E8C0"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 nos termos do item 19.3, inexistindo qualquer preferência ou subordinação entre os CRI Seniores CDI e os CRI Seniores IPCA;</w:t>
      </w:r>
    </w:p>
    <w:p w14:paraId="5ED5EDF5" w14:textId="77777777" w:rsidR="00A62671" w:rsidRPr="00B621F0" w:rsidRDefault="00A62671" w:rsidP="00A62671">
      <w:pPr>
        <w:spacing w:line="360" w:lineRule="auto"/>
        <w:jc w:val="both"/>
        <w:rPr>
          <w:rFonts w:ascii="Trebuchet MS" w:hAnsi="Trebuchet MS" w:cs="Tahoma"/>
          <w:sz w:val="22"/>
          <w:szCs w:val="22"/>
        </w:rPr>
      </w:pPr>
    </w:p>
    <w:p w14:paraId="5016B289" w14:textId="77777777" w:rsidR="00A62671"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Remuneração dos CRI Seniores, inexistindo qualquer preferência ou subordinação entre os CRI Seniores CDI e os CRI Seniores IPCA;</w:t>
      </w:r>
    </w:p>
    <w:p w14:paraId="11CC0624" w14:textId="77777777" w:rsidR="00A62671" w:rsidRDefault="00A62671" w:rsidP="00A62671">
      <w:pPr>
        <w:spacing w:line="360" w:lineRule="auto"/>
        <w:jc w:val="both"/>
        <w:rPr>
          <w:rFonts w:ascii="Trebuchet MS" w:hAnsi="Trebuchet MS" w:cs="Tahoma"/>
          <w:sz w:val="22"/>
          <w:szCs w:val="22"/>
        </w:rPr>
      </w:pPr>
    </w:p>
    <w:p w14:paraId="5B145AC8"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36EBA457" w14:textId="77777777" w:rsidR="00A62671" w:rsidRPr="00B621F0" w:rsidRDefault="00A62671" w:rsidP="00A62671">
      <w:pPr>
        <w:spacing w:line="360" w:lineRule="auto"/>
        <w:jc w:val="both"/>
        <w:rPr>
          <w:rFonts w:ascii="Trebuchet MS" w:hAnsi="Trebuchet MS" w:cs="Tahoma"/>
          <w:sz w:val="22"/>
          <w:szCs w:val="22"/>
        </w:rPr>
      </w:pPr>
    </w:p>
    <w:p w14:paraId="090C76D9"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3E38231F" w14:textId="77777777" w:rsidR="00A62671" w:rsidRPr="00B621F0" w:rsidRDefault="00A62671" w:rsidP="00A62671">
      <w:pPr>
        <w:spacing w:line="360" w:lineRule="auto"/>
        <w:jc w:val="both"/>
        <w:rPr>
          <w:rFonts w:ascii="Trebuchet MS" w:hAnsi="Trebuchet MS" w:cs="Tahoma"/>
          <w:sz w:val="22"/>
          <w:szCs w:val="22"/>
        </w:rPr>
      </w:pPr>
    </w:p>
    <w:p w14:paraId="0AA83043"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7.4. abaixo;</w:t>
      </w:r>
    </w:p>
    <w:p w14:paraId="71501F34" w14:textId="77777777" w:rsidR="00A62671" w:rsidRPr="00B621F0" w:rsidRDefault="00A62671" w:rsidP="00A62671">
      <w:pPr>
        <w:spacing w:line="360" w:lineRule="auto"/>
        <w:jc w:val="both"/>
        <w:rPr>
          <w:rFonts w:ascii="Trebuchet MS" w:hAnsi="Trebuchet MS" w:cs="Tahoma"/>
          <w:sz w:val="22"/>
          <w:szCs w:val="22"/>
        </w:rPr>
      </w:pPr>
    </w:p>
    <w:p w14:paraId="29C9F5D1"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 observado o disposto na Cláusula 7.2. a 7.4. abaixo</w:t>
      </w:r>
      <w:r>
        <w:rPr>
          <w:rFonts w:ascii="Trebuchet MS" w:hAnsi="Trebuchet MS" w:cs="Tahoma"/>
          <w:sz w:val="22"/>
          <w:szCs w:val="22"/>
        </w:rPr>
        <w:t xml:space="preserve"> e observado o disposto na Cláusula 7.7. abaixo</w:t>
      </w:r>
      <w:r w:rsidRPr="00B621F0">
        <w:rPr>
          <w:rFonts w:ascii="Trebuchet MS" w:hAnsi="Trebuchet MS" w:cs="Tahoma"/>
          <w:sz w:val="22"/>
          <w:szCs w:val="22"/>
        </w:rPr>
        <w:t>;</w:t>
      </w:r>
    </w:p>
    <w:p w14:paraId="43E82A5E" w14:textId="77777777" w:rsidR="00A62671" w:rsidRPr="00B621F0" w:rsidRDefault="00A62671" w:rsidP="00A62671">
      <w:pPr>
        <w:spacing w:line="360" w:lineRule="auto"/>
        <w:jc w:val="both"/>
        <w:rPr>
          <w:rFonts w:ascii="Trebuchet MS" w:hAnsi="Trebuchet MS" w:cs="Tahoma"/>
          <w:sz w:val="22"/>
          <w:szCs w:val="22"/>
        </w:rPr>
      </w:pPr>
    </w:p>
    <w:p w14:paraId="3CAE3104"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p>
    <w:p w14:paraId="019B2A44" w14:textId="77777777" w:rsidR="00A62671" w:rsidRPr="00B621F0" w:rsidRDefault="00A62671" w:rsidP="00A62671">
      <w:pPr>
        <w:spacing w:line="360" w:lineRule="auto"/>
        <w:jc w:val="both"/>
        <w:rPr>
          <w:rFonts w:ascii="Trebuchet MS" w:hAnsi="Trebuchet MS" w:cs="Tahoma"/>
          <w:sz w:val="22"/>
          <w:szCs w:val="22"/>
        </w:rPr>
      </w:pPr>
    </w:p>
    <w:p w14:paraId="38B134F1"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Subordinados, observado o disposto na Cláusula 7.2. a 7.4. abaixo;</w:t>
      </w:r>
    </w:p>
    <w:p w14:paraId="0148CAE9" w14:textId="77777777" w:rsidR="00A62671" w:rsidRPr="00B621F0" w:rsidRDefault="00A62671" w:rsidP="00A62671">
      <w:pPr>
        <w:spacing w:line="360" w:lineRule="auto"/>
        <w:jc w:val="both"/>
        <w:rPr>
          <w:rFonts w:ascii="Trebuchet MS" w:hAnsi="Trebuchet MS" w:cs="Tahoma"/>
          <w:sz w:val="22"/>
          <w:szCs w:val="22"/>
        </w:rPr>
      </w:pPr>
    </w:p>
    <w:p w14:paraId="609D04EA"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Programada dos CRI Subordinados, conforme Tabela Vigente e observado o disposto na Cláusula 7.2. a Cláusula 7.4. abaixo; </w:t>
      </w:r>
    </w:p>
    <w:p w14:paraId="02D26EA9" w14:textId="77777777" w:rsidR="00A62671" w:rsidRPr="00B621F0" w:rsidRDefault="00A62671" w:rsidP="00A62671">
      <w:pPr>
        <w:spacing w:line="360" w:lineRule="auto"/>
        <w:jc w:val="both"/>
        <w:rPr>
          <w:rFonts w:ascii="Trebuchet MS" w:hAnsi="Trebuchet MS" w:cs="Tahoma"/>
          <w:sz w:val="22"/>
          <w:szCs w:val="22"/>
        </w:rPr>
      </w:pPr>
    </w:p>
    <w:p w14:paraId="5DEC0CAE"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7.5. abaixo;</w:t>
      </w:r>
    </w:p>
    <w:p w14:paraId="43AF4D66" w14:textId="77777777" w:rsidR="00A62671" w:rsidRPr="00B621F0" w:rsidRDefault="00A62671" w:rsidP="00A62671">
      <w:pPr>
        <w:pStyle w:val="PargrafodaLista"/>
        <w:spacing w:line="360" w:lineRule="auto"/>
        <w:rPr>
          <w:rFonts w:ascii="Trebuchet MS" w:hAnsi="Trebuchet MS" w:cs="Tahoma"/>
          <w:sz w:val="22"/>
          <w:szCs w:val="22"/>
        </w:rPr>
      </w:pPr>
    </w:p>
    <w:p w14:paraId="373918E6"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247CF70A" w14:textId="77777777" w:rsidR="00A62671" w:rsidRPr="00B621F0" w:rsidRDefault="00A62671" w:rsidP="00A62671">
      <w:pPr>
        <w:spacing w:line="360" w:lineRule="auto"/>
        <w:jc w:val="both"/>
        <w:rPr>
          <w:rFonts w:ascii="Trebuchet MS" w:hAnsi="Trebuchet MS" w:cs="Tahoma"/>
          <w:sz w:val="22"/>
          <w:szCs w:val="22"/>
        </w:rPr>
      </w:pPr>
    </w:p>
    <w:p w14:paraId="691DF90C"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Pr="00B621F0">
        <w:rPr>
          <w:rFonts w:ascii="Trebuchet MS" w:hAnsi="Trebuchet MS" w:cs="Tahoma"/>
          <w:sz w:val="22"/>
          <w:szCs w:val="22"/>
        </w:rPr>
        <w:t xml:space="preserve">. </w:t>
      </w:r>
    </w:p>
    <w:p w14:paraId="3DE826F6"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highlight w:val="yellow"/>
        </w:rPr>
      </w:pPr>
    </w:p>
    <w:p w14:paraId="0E2B90E6"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Pr="00B621F0">
        <w:rPr>
          <w:rFonts w:ascii="Trebuchet MS" w:hAnsi="Trebuchet MS" w:cs="Arial"/>
          <w:sz w:val="22"/>
          <w:szCs w:val="22"/>
        </w:rPr>
        <w:tab/>
      </w:r>
      <w:r w:rsidRPr="00B621F0">
        <w:rPr>
          <w:rFonts w:ascii="Trebuchet MS" w:hAnsi="Trebuchet MS" w:cs="Arial"/>
          <w:sz w:val="22"/>
          <w:szCs w:val="22"/>
          <w:u w:val="single"/>
        </w:rPr>
        <w:t xml:space="preserve">Retenção dos Valores Para Remuneração e Para Amortização </w:t>
      </w:r>
      <w:r w:rsidRPr="00B621F0">
        <w:rPr>
          <w:rFonts w:ascii="Trebuchet MS" w:hAnsi="Trebuchet MS" w:cs="Tahoma"/>
          <w:sz w:val="22"/>
          <w:szCs w:val="22"/>
          <w:u w:val="single"/>
        </w:rPr>
        <w:t>dos CRI Mezaninos e dos CRI Subordinados</w:t>
      </w:r>
      <w:r w:rsidRPr="00B621F0">
        <w:rPr>
          <w:rFonts w:ascii="Trebuchet MS" w:hAnsi="Trebuchet MS" w:cs="Tahoma"/>
          <w:sz w:val="22"/>
          <w:szCs w:val="22"/>
        </w:rPr>
        <w:t xml:space="preserve">: Observada a Cascata de Pagamentos disposta na Cláusula 7.1 acima: </w:t>
      </w:r>
    </w:p>
    <w:p w14:paraId="38627FC0"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p>
    <w:p w14:paraId="35CBCB6E" w14:textId="77777777" w:rsidR="00A62671" w:rsidRPr="007B13AA" w:rsidRDefault="00A62671" w:rsidP="00A62671">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 xml:space="preserve">(a) todos os valores devidos para </w:t>
      </w:r>
      <w:r w:rsidRPr="00B621F0">
        <w:rPr>
          <w:rFonts w:ascii="Trebuchet MS" w:hAnsi="Trebuchet MS" w:cs="Tahoma"/>
          <w:sz w:val="22"/>
          <w:szCs w:val="22"/>
        </w:rPr>
        <w:t>Remuneração e/ou para Amortização dos CRI Mezaninos e dos CRI Subordinados</w:t>
      </w:r>
      <w:r w:rsidRPr="007B13AA">
        <w:rPr>
          <w:rFonts w:ascii="Trebuchet MS" w:hAnsi="Trebuchet MS" w:cs="Tahoma"/>
          <w:sz w:val="22"/>
          <w:szCs w:val="22"/>
        </w:rPr>
        <w:t xml:space="preserve"> serão retidos na Conta Centralizadora caso seja verificado pela Emissora, em cada </w:t>
      </w:r>
      <w:r w:rsidRPr="007B13AA">
        <w:rPr>
          <w:rFonts w:ascii="Trebuchet MS" w:hAnsi="Trebuchet MS" w:cs="Tahoma"/>
          <w:sz w:val="22"/>
          <w:szCs w:val="22"/>
        </w:rPr>
        <w:lastRenderedPageBreak/>
        <w:t xml:space="preserve">data de apuração nos termos da Cláusula 7.2.2. abaixo, que o </w:t>
      </w:r>
      <w:r>
        <w:rPr>
          <w:rFonts w:ascii="Trebuchet MS" w:hAnsi="Trebuchet MS" w:cs="Tahoma"/>
          <w:sz w:val="22"/>
          <w:szCs w:val="22"/>
        </w:rPr>
        <w:t xml:space="preserve">limite máximo do </w:t>
      </w:r>
      <w:r w:rsidRPr="00B621F0">
        <w:rPr>
          <w:rFonts w:ascii="Trebuchet MS" w:hAnsi="Trebuchet MS" w:cs="Tahoma"/>
          <w:sz w:val="22"/>
          <w:szCs w:val="22"/>
        </w:rPr>
        <w:t>Índice de Senioridade Sênior</w:t>
      </w:r>
      <w:r>
        <w:rPr>
          <w:rFonts w:ascii="Trebuchet MS" w:hAnsi="Trebuchet MS" w:cs="Tahoma"/>
          <w:sz w:val="22"/>
          <w:szCs w:val="22"/>
        </w:rPr>
        <w:t xml:space="preserve"> </w:t>
      </w:r>
      <w:r w:rsidRPr="007B13AA">
        <w:rPr>
          <w:rFonts w:ascii="Trebuchet MS" w:hAnsi="Trebuchet MS" w:cs="Tahoma"/>
          <w:sz w:val="22"/>
          <w:szCs w:val="22"/>
        </w:rPr>
        <w:t>não está sendo cumprido; e</w:t>
      </w:r>
    </w:p>
    <w:p w14:paraId="66481D44"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p>
    <w:p w14:paraId="77979F87"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(b) todos os valores devidos para Remuneração e/ou para Amortização dos CRI Subordinados serão retidos na Conta Centralizadora caso seja verificado pela Emissora, em cada data de apuração nos termos da Cláusula 7.2.2. abaixo, que o</w:t>
      </w:r>
      <w:r>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Pr>
          <w:rFonts w:ascii="Trebuchet MS" w:hAnsi="Trebuchet MS" w:cs="Tahoma"/>
          <w:sz w:val="22"/>
          <w:szCs w:val="22"/>
        </w:rPr>
        <w:t xml:space="preserve"> </w:t>
      </w:r>
      <w:r w:rsidRPr="00B621F0">
        <w:rPr>
          <w:rFonts w:ascii="Trebuchet MS" w:hAnsi="Trebuchet MS" w:cs="Tahoma"/>
          <w:sz w:val="22"/>
          <w:szCs w:val="22"/>
        </w:rPr>
        <w:t xml:space="preserve">e/ou </w:t>
      </w:r>
      <w:r>
        <w:rPr>
          <w:rFonts w:ascii="Trebuchet MS" w:hAnsi="Trebuchet MS" w:cs="Tahoma"/>
          <w:sz w:val="22"/>
          <w:szCs w:val="22"/>
        </w:rPr>
        <w:t>d</w:t>
      </w:r>
      <w:r w:rsidRPr="00B621F0">
        <w:rPr>
          <w:rFonts w:ascii="Trebuchet MS" w:hAnsi="Trebuchet MS" w:cs="Tahoma"/>
          <w:sz w:val="22"/>
          <w:szCs w:val="22"/>
        </w:rPr>
        <w:t>o Índice de Senioridade Mezanino não estejam sendo cumpridos.</w:t>
      </w:r>
    </w:p>
    <w:p w14:paraId="0ECFF87B"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highlight w:val="yellow"/>
        </w:rPr>
      </w:pPr>
    </w:p>
    <w:p w14:paraId="5B7C32AA" w14:textId="77777777" w:rsidR="00A62671" w:rsidRPr="00B621F0" w:rsidRDefault="00A62671" w:rsidP="00A62671">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46B09580" w14:textId="77777777" w:rsidR="00A62671" w:rsidRPr="00B621F0" w:rsidRDefault="00A62671" w:rsidP="00A62671">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7F641EFF" w14:textId="77777777" w:rsidR="00A62671" w:rsidRPr="00B621F0" w:rsidRDefault="00A62671" w:rsidP="00A62671">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(Saldo CRI Sênior / VPL Créditos Imobiliários)</w:t>
      </w:r>
    </w:p>
    <w:p w14:paraId="3F061220"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66F22845"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72FFC651"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5967F6CD"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e</w:t>
      </w:r>
    </w:p>
    <w:p w14:paraId="04740D8A"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73380C4B"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483C9D0B"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58619C51" w14:textId="77777777" w:rsidR="00A62671" w:rsidRPr="00B621F0" w:rsidRDefault="00A62671" w:rsidP="00A62671">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33B6A9CA" w14:textId="77777777" w:rsidR="00A62671" w:rsidRPr="00B621F0" w:rsidRDefault="00A62671" w:rsidP="00A62671">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19C8679" w14:textId="77777777" w:rsidR="00A62671" w:rsidRPr="00B621F0" w:rsidRDefault="00A62671" w:rsidP="00A62671">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(Saldo CRI Sênior + Saldo CRI Mezanino</w:t>
      </w:r>
      <w:r>
        <w:rPr>
          <w:rFonts w:ascii="Trebuchet MS" w:hAnsi="Trebuchet MS" w:cs="Tahoma"/>
          <w:sz w:val="22"/>
          <w:szCs w:val="22"/>
        </w:rPr>
        <w:t>)</w:t>
      </w:r>
      <w:r w:rsidRPr="00B621F0">
        <w:rPr>
          <w:rFonts w:ascii="Trebuchet MS" w:hAnsi="Trebuchet MS" w:cs="Tahoma"/>
          <w:sz w:val="22"/>
          <w:szCs w:val="22"/>
        </w:rPr>
        <w:t xml:space="preserve"> / </w:t>
      </w:r>
      <w:r>
        <w:rPr>
          <w:rFonts w:ascii="Trebuchet MS" w:hAnsi="Trebuchet MS" w:cs="Tahoma"/>
          <w:sz w:val="22"/>
          <w:szCs w:val="22"/>
        </w:rPr>
        <w:t>(</w:t>
      </w:r>
      <w:r w:rsidRPr="00B621F0">
        <w:rPr>
          <w:rFonts w:ascii="Trebuchet MS" w:hAnsi="Trebuchet MS" w:cs="Tahoma"/>
          <w:sz w:val="22"/>
          <w:szCs w:val="22"/>
        </w:rPr>
        <w:t xml:space="preserve">VPL Créditos Imobiliários) </w:t>
      </w:r>
    </w:p>
    <w:p w14:paraId="6CDF8C7F"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571DDB59"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2F74CA69"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2E85F942"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14:paraId="64B82E05"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08CA55E1"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Mezaninos na data de apuração da razão acima; e</w:t>
      </w:r>
    </w:p>
    <w:p w14:paraId="554D46F8"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10A874B5"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w:t>
      </w:r>
      <w:r w:rsidRPr="00B621F0">
        <w:rPr>
          <w:rFonts w:ascii="Trebuchet MS" w:hAnsi="Trebuchet MS"/>
          <w:sz w:val="22"/>
          <w:szCs w:val="22"/>
        </w:rPr>
        <w:lastRenderedPageBreak/>
        <w:t>Patrimônio Separado;</w:t>
      </w:r>
    </w:p>
    <w:p w14:paraId="29920AB6" w14:textId="77777777" w:rsidR="00A62671"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62B1C27B"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Pr="008E5717">
        <w:rPr>
          <w:rFonts w:ascii="Trebuchet MS" w:hAnsi="Trebuchet MS" w:cs="Tahoma"/>
          <w:sz w:val="22"/>
          <w:szCs w:val="22"/>
          <w:vertAlign w:val="subscript"/>
        </w:rPr>
        <w:t xml:space="preserve"> </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deverá seguir as seguintes premissas</w:t>
      </w:r>
      <w:r>
        <w:rPr>
          <w:rFonts w:ascii="Trebuchet MS" w:hAnsi="Trebuchet MS" w:cs="Tahoma"/>
          <w:sz w:val="22"/>
          <w:szCs w:val="22"/>
        </w:rPr>
        <w:t>, verificadas pelo Agente de Cobrança que deverá disponibilizar um relatório mensal à Securitizadora com no mínimo 05 (cinco) Dias Úteis de antecedência do dia 30 de cada mês, sendo certo que, para fins da primeira verificação, o Agente de Cobrança deverá enviar o relatório com no mínimo 05 (cinco) Dias Úteis de antecedência do dia 30 de setembro de 2022</w:t>
      </w:r>
      <w:r w:rsidRPr="00B621F0">
        <w:rPr>
          <w:rFonts w:ascii="Trebuchet MS" w:hAnsi="Trebuchet MS" w:cs="Tahoma"/>
          <w:sz w:val="22"/>
          <w:szCs w:val="22"/>
        </w:rPr>
        <w:t xml:space="preserve">: </w:t>
      </w:r>
    </w:p>
    <w:p w14:paraId="587EC4C5"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highlight w:val="yellow"/>
        </w:rPr>
      </w:pPr>
    </w:p>
    <w:p w14:paraId="124F9C7A" w14:textId="77777777" w:rsidR="00A62671" w:rsidRDefault="00A62671" w:rsidP="00A62671">
      <w:pPr>
        <w:pStyle w:val="PargrafodaLista"/>
        <w:widowControl w:val="0"/>
        <w:numPr>
          <w:ilvl w:val="0"/>
          <w:numId w:val="54"/>
        </w:numPr>
        <w:autoSpaceDE w:val="0"/>
        <w:autoSpaceDN w:val="0"/>
        <w:adjustRightInd w:val="0"/>
        <w:spacing w:line="360" w:lineRule="auto"/>
        <w:contextualSpacing/>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(trinta e um) a 60 (sessenta) dias corridos será aplicado um deságio de 15% (quinze por cento) em relação ao saldo devedor do respectivo Crédito Imobiliário inadimplente; </w:t>
      </w:r>
    </w:p>
    <w:p w14:paraId="13329ECF" w14:textId="77777777" w:rsidR="00A62671" w:rsidRPr="00B621F0" w:rsidRDefault="00A62671" w:rsidP="00A62671">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18031E4E" w14:textId="77777777" w:rsidR="00A62671" w:rsidRDefault="00A62671" w:rsidP="00A62671">
      <w:pPr>
        <w:pStyle w:val="PargrafodaLista"/>
        <w:widowControl w:val="0"/>
        <w:numPr>
          <w:ilvl w:val="0"/>
          <w:numId w:val="54"/>
        </w:numPr>
        <w:autoSpaceDE w:val="0"/>
        <w:autoSpaceDN w:val="0"/>
        <w:adjustRightInd w:val="0"/>
        <w:spacing w:line="360" w:lineRule="auto"/>
        <w:contextualSpacing/>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 (sessenta e um) a 90 (noventa) dias corridos será aplicado um deságio de 30% (trinta por cento) em relação ao saldo devedor do respectivo Crédito Imobiliário inadimplente;</w:t>
      </w:r>
    </w:p>
    <w:p w14:paraId="4AAE452A" w14:textId="77777777" w:rsidR="00A62671" w:rsidRPr="00B621F0" w:rsidRDefault="00A62671" w:rsidP="00A62671">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1AA04A41" w14:textId="77777777" w:rsidR="00A62671" w:rsidRDefault="00A62671" w:rsidP="00A62671">
      <w:pPr>
        <w:pStyle w:val="PargrafodaLista"/>
        <w:widowControl w:val="0"/>
        <w:numPr>
          <w:ilvl w:val="0"/>
          <w:numId w:val="54"/>
        </w:numPr>
        <w:autoSpaceDE w:val="0"/>
        <w:autoSpaceDN w:val="0"/>
        <w:adjustRightInd w:val="0"/>
        <w:spacing w:line="360" w:lineRule="auto"/>
        <w:contextualSpacing/>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91 (noventa e um) a 180 (cento e oitenta) dias corridos será aplicado um deságio de 70% (setenta por cento) em relação ao saldo devedor do respectivo Crédito Imobiliário inadimplente; e</w:t>
      </w:r>
    </w:p>
    <w:p w14:paraId="124D6BF8" w14:textId="77777777" w:rsidR="00A62671" w:rsidRPr="00B621F0" w:rsidRDefault="00A62671" w:rsidP="00A62671">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3F33C017" w14:textId="77777777" w:rsidR="00A62671" w:rsidRPr="00B621F0" w:rsidRDefault="00A62671" w:rsidP="00A62671">
      <w:pPr>
        <w:pStyle w:val="PargrafodaLista"/>
        <w:widowControl w:val="0"/>
        <w:numPr>
          <w:ilvl w:val="0"/>
          <w:numId w:val="54"/>
        </w:numPr>
        <w:autoSpaceDE w:val="0"/>
        <w:autoSpaceDN w:val="0"/>
        <w:adjustRightInd w:val="0"/>
        <w:spacing w:line="360" w:lineRule="auto"/>
        <w:contextualSpacing/>
        <w:jc w:val="both"/>
        <w:rPr>
          <w:rFonts w:ascii="Trebuchet MS" w:hAnsi="Trebuchet MS" w:cs="Tahoma"/>
          <w:sz w:val="22"/>
          <w:szCs w:val="22"/>
        </w:rPr>
      </w:pPr>
      <w:r w:rsidRPr="00B621F0">
        <w:rPr>
          <w:rFonts w:ascii="Trebuchet MS" w:hAnsi="Trebuchet MS" w:cs="Tahoma"/>
          <w:sz w:val="22"/>
          <w:szCs w:val="22"/>
        </w:rPr>
        <w:t>Aos Créditos Imobiliários inadimplentes por um período superior a 181 (cento e oitenta e um) dias corridos será aplicado um deságio de 100% (cem por cento) em relação ao saldo devedor do respectivo Crédito Imobiliário inadimplente.</w:t>
      </w:r>
    </w:p>
    <w:p w14:paraId="3F5D18A2" w14:textId="77777777" w:rsidR="00A62671" w:rsidRPr="007B13AA" w:rsidRDefault="00A62671" w:rsidP="00A62671">
      <w:pPr>
        <w:widowControl w:val="0"/>
        <w:autoSpaceDE w:val="0"/>
        <w:autoSpaceDN w:val="0"/>
        <w:adjustRightInd w:val="0"/>
        <w:spacing w:line="360" w:lineRule="auto"/>
        <w:jc w:val="both"/>
        <w:rPr>
          <w:rFonts w:ascii="Trebuchet MS" w:hAnsi="Trebuchet MS"/>
          <w:sz w:val="22"/>
          <w:szCs w:val="22"/>
          <w:highlight w:val="green"/>
        </w:rPr>
      </w:pPr>
    </w:p>
    <w:p w14:paraId="7186D65D" w14:textId="77777777" w:rsidR="00A62671" w:rsidRPr="007B13AA" w:rsidRDefault="00A62671" w:rsidP="00A62671">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 xml:space="preserve">7.2.1. Os recursos retidos na Conta Centralizadora, conforme previsto na Cláusula 7.2., acima, apenas voltarão a ser utilizados: (a) para Remuneração e/ou para Amortização dos CRI Mezaninos e dos CRI Subordinados quando houver o cumprimento do </w:t>
      </w:r>
      <w:r>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Remuneração e/ou para Amortização dos CRI Subordinados quando houver o cumprimento do </w:t>
      </w:r>
      <w:r>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5CDAB3FB"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4D378A4F"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7.2.2</w:t>
      </w:r>
      <w:r w:rsidRPr="00B621F0">
        <w:rPr>
          <w:rFonts w:ascii="Trebuchet MS" w:hAnsi="Trebuchet MS" w:cs="Tahoma"/>
          <w:sz w:val="22"/>
          <w:szCs w:val="22"/>
        </w:rPr>
        <w:tab/>
        <w:t xml:space="preserve">A primeira verificação de quaisquer dos eventos descritos na Cláusula 7.2. acima deverá ser realizada pela Emissora em </w:t>
      </w:r>
      <w:r>
        <w:rPr>
          <w:rFonts w:ascii="Trebuchet MS" w:hAnsi="Trebuchet MS" w:cs="Tahoma"/>
          <w:sz w:val="22"/>
          <w:szCs w:val="22"/>
        </w:rPr>
        <w:t>30 de setembro de 2022</w:t>
      </w:r>
      <w:r w:rsidRPr="00B621F0">
        <w:rPr>
          <w:rFonts w:ascii="Trebuchet MS" w:hAnsi="Trebuchet MS" w:cs="Tahoma"/>
          <w:sz w:val="22"/>
          <w:szCs w:val="22"/>
        </w:rPr>
        <w:t xml:space="preserve">, sendo que as demais verificações deverão ocorrer mensalmente após a última verificação, todo dia 30 de cada </w:t>
      </w:r>
      <w:r w:rsidRPr="00B621F0">
        <w:rPr>
          <w:rFonts w:ascii="Trebuchet MS" w:hAnsi="Trebuchet MS" w:cs="Tahoma"/>
          <w:sz w:val="22"/>
          <w:szCs w:val="22"/>
        </w:rPr>
        <w:lastRenderedPageBreak/>
        <w:t>mês</w:t>
      </w:r>
      <w:r>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Dias Úteis de antecedência contendo o cálculo do </w:t>
      </w: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Pr>
          <w:rFonts w:ascii="Trebuchet MS" w:hAnsi="Trebuchet MS" w:cs="Tahoma"/>
          <w:sz w:val="22"/>
          <w:szCs w:val="22"/>
          <w:vertAlign w:val="subscript"/>
        </w:rPr>
        <w:t xml:space="preserve">, </w:t>
      </w:r>
      <w:r>
        <w:rPr>
          <w:rFonts w:ascii="Trebuchet MS" w:hAnsi="Trebuchet MS" w:cs="Tahoma"/>
          <w:sz w:val="22"/>
          <w:szCs w:val="22"/>
        </w:rPr>
        <w:t>conforme definido acima</w:t>
      </w:r>
      <w:r w:rsidRPr="00B621F0">
        <w:rPr>
          <w:rFonts w:ascii="Trebuchet MS" w:hAnsi="Trebuchet MS" w:cs="Tahoma"/>
          <w:sz w:val="22"/>
          <w:szCs w:val="22"/>
        </w:rPr>
        <w:t xml:space="preserve">. </w:t>
      </w:r>
    </w:p>
    <w:p w14:paraId="66C1E8A4" w14:textId="77777777" w:rsidR="00A62671" w:rsidRPr="00B621F0" w:rsidRDefault="00A62671" w:rsidP="00A62671">
      <w:pPr>
        <w:spacing w:line="360" w:lineRule="auto"/>
        <w:ind w:right="-2"/>
        <w:jc w:val="both"/>
        <w:rPr>
          <w:rFonts w:ascii="Trebuchet MS" w:hAnsi="Trebuchet MS" w:cs="Tahoma"/>
          <w:sz w:val="22"/>
          <w:szCs w:val="22"/>
        </w:rPr>
      </w:pPr>
    </w:p>
    <w:p w14:paraId="3806C3A8"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de todos os CRI</w:t>
      </w:r>
      <w:r w:rsidRPr="00B621F0">
        <w:rPr>
          <w:rFonts w:ascii="Trebuchet MS" w:hAnsi="Trebuchet MS" w:cs="Tahoma"/>
          <w:sz w:val="22"/>
          <w:szCs w:val="22"/>
        </w:rPr>
        <w:t xml:space="preserve">: A Emissora deverá promover a amortização extraordinária dos CRI, observado o limite de 98% (noventa e oito por cento) do Valor Nominal Unitário dos CRI, conforme o caso, na ocorrência </w:t>
      </w:r>
      <w:r>
        <w:rPr>
          <w:rFonts w:ascii="Trebuchet MS" w:hAnsi="Trebuchet MS" w:cs="Tahoma"/>
          <w:sz w:val="22"/>
          <w:szCs w:val="22"/>
        </w:rPr>
        <w:t xml:space="preserve">(i) </w:t>
      </w:r>
      <w:r w:rsidRPr="00B621F0">
        <w:rPr>
          <w:rFonts w:ascii="Trebuchet MS" w:hAnsi="Trebuchet MS" w:cs="Tahoma"/>
          <w:sz w:val="22"/>
          <w:szCs w:val="22"/>
        </w:rPr>
        <w:t xml:space="preserve">dos Eventos de Recompra Compulsória, </w:t>
      </w:r>
      <w:r>
        <w:rPr>
          <w:rFonts w:ascii="Trebuchet MS" w:hAnsi="Trebuchet MS" w:cs="Tahoma"/>
          <w:sz w:val="22"/>
          <w:szCs w:val="22"/>
        </w:rPr>
        <w:t xml:space="preserve">(ii) </w:t>
      </w:r>
      <w:r w:rsidRPr="00B621F0">
        <w:rPr>
          <w:rFonts w:ascii="Trebuchet MS" w:hAnsi="Trebuchet MS" w:cs="Tahoma"/>
          <w:sz w:val="22"/>
          <w:szCs w:val="22"/>
        </w:rPr>
        <w:t xml:space="preserve">dos Evento de Recompra Facultativa, </w:t>
      </w:r>
      <w:r>
        <w:rPr>
          <w:rFonts w:ascii="Trebuchet MS" w:hAnsi="Trebuchet MS" w:cs="Tahoma"/>
          <w:sz w:val="22"/>
          <w:szCs w:val="22"/>
        </w:rPr>
        <w:t xml:space="preserve">(iii) </w:t>
      </w:r>
      <w:r w:rsidRPr="00B621F0">
        <w:rPr>
          <w:rFonts w:ascii="Trebuchet MS" w:hAnsi="Trebuchet MS" w:cs="Tahoma"/>
          <w:sz w:val="22"/>
          <w:szCs w:val="22"/>
        </w:rPr>
        <w:t>de pagamento da Multa Indenizatória</w:t>
      </w:r>
      <w:r>
        <w:rPr>
          <w:rFonts w:ascii="Trebuchet MS" w:hAnsi="Trebuchet MS" w:cs="Tahoma"/>
          <w:sz w:val="22"/>
          <w:szCs w:val="22"/>
        </w:rPr>
        <w:t>;</w:t>
      </w:r>
      <w:r w:rsidRPr="00B621F0">
        <w:rPr>
          <w:rFonts w:ascii="Trebuchet MS" w:hAnsi="Trebuchet MS" w:cs="Tahoma"/>
          <w:sz w:val="22"/>
          <w:szCs w:val="22"/>
        </w:rPr>
        <w:t xml:space="preserve"> ou </w:t>
      </w:r>
      <w:r>
        <w:rPr>
          <w:rFonts w:ascii="Trebuchet MS" w:hAnsi="Trebuchet MS" w:cs="Tahoma"/>
          <w:sz w:val="22"/>
          <w:szCs w:val="22"/>
        </w:rPr>
        <w:t xml:space="preserve">(iv) de </w:t>
      </w:r>
      <w:r w:rsidRPr="00B621F0">
        <w:rPr>
          <w:rFonts w:ascii="Trebuchet MS" w:hAnsi="Trebuchet MS" w:cs="Tahoma"/>
          <w:sz w:val="22"/>
          <w:szCs w:val="22"/>
        </w:rPr>
        <w:t xml:space="preserve">antecipação </w:t>
      </w:r>
      <w:r w:rsidRPr="001273E9">
        <w:rPr>
          <w:rFonts w:ascii="Trebuchet MS" w:hAnsi="Trebuchet MS"/>
          <w:sz w:val="22"/>
        </w:rPr>
        <w:t>ou pré-pagamento dos Créditos Imobiliários</w:t>
      </w:r>
      <w:r>
        <w:rPr>
          <w:rFonts w:ascii="Trebuchet MS" w:hAnsi="Trebuchet MS" w:cs="Tahoma"/>
          <w:sz w:val="22"/>
          <w:szCs w:val="22"/>
        </w:rPr>
        <w:t>, neste último caso, verificado com base no relatório disponibilizado pelo Agente de Cobrança na mesma periodicidade prevista na cláusula 7.2.2. acima</w:t>
      </w:r>
      <w:r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de todos os CRI, na data de pagamento subsequente prevista na Tabela Vigente, proporcionalmente ao saldo do respectivo Valor Nominal Unitário na data do evento. </w:t>
      </w:r>
    </w:p>
    <w:p w14:paraId="768CC2F8" w14:textId="77777777" w:rsidR="00A62671" w:rsidRPr="00B621F0" w:rsidRDefault="00A62671" w:rsidP="00A62671">
      <w:pPr>
        <w:spacing w:line="360" w:lineRule="auto"/>
        <w:ind w:right="-2"/>
        <w:jc w:val="both"/>
        <w:rPr>
          <w:rFonts w:ascii="Trebuchet MS" w:hAnsi="Trebuchet MS" w:cs="Tahoma"/>
          <w:sz w:val="22"/>
          <w:szCs w:val="22"/>
        </w:rPr>
      </w:pPr>
    </w:p>
    <w:p w14:paraId="1120941D" w14:textId="77777777" w:rsidR="00A62671" w:rsidRDefault="00A62671" w:rsidP="00A62671">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 ocorrência de qualquer um dos eventos acima a amortização extraordinária dos CRI Seniores, CRI Mezaninos e dos CRI Subordinados será realizada de forma proporcional ao respectivo saldo devedor, observada a Cascata de Pagamentos acima definida e observado o disposto nas Cláusulas 7.2. e 7.4. desse Termo de Securitização. A amortização dos CRI Seniores será feita de forma proporcional ao respectivo saldo devedor, entre os CRI Seniores CDI e os CRI Seniores IPCA, inexistindo qualquer preferência ou subordinação entre os CRI Seniores CDI e os CRI Seniores IPCA.</w:t>
      </w:r>
    </w:p>
    <w:p w14:paraId="29DEE54B" w14:textId="77777777" w:rsidR="00A62671" w:rsidRDefault="00A62671" w:rsidP="00A62671">
      <w:pPr>
        <w:spacing w:line="360" w:lineRule="auto"/>
        <w:ind w:left="709" w:right="-2"/>
        <w:jc w:val="both"/>
        <w:rPr>
          <w:rFonts w:ascii="Trebuchet MS" w:hAnsi="Trebuchet MS" w:cs="Tahoma"/>
          <w:sz w:val="22"/>
          <w:szCs w:val="22"/>
        </w:rPr>
      </w:pPr>
    </w:p>
    <w:p w14:paraId="670F3008" w14:textId="77777777" w:rsidR="00A62671" w:rsidRDefault="00A62671" w:rsidP="00A62671">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Pr="003818FA">
        <w:rPr>
          <w:rFonts w:ascii="Trebuchet MS" w:hAnsi="Trebuchet MS" w:cs="Tahoma"/>
          <w:sz w:val="22"/>
          <w:szCs w:val="22"/>
        </w:rPr>
        <w:t xml:space="preserve"> </w:t>
      </w:r>
      <w:r>
        <w:rPr>
          <w:rFonts w:ascii="Trebuchet MS" w:hAnsi="Trebuchet MS" w:cs="Tahoma"/>
          <w:sz w:val="22"/>
          <w:szCs w:val="22"/>
        </w:rPr>
        <w:t>proporcional ao saldo devedor da respectiva série, observadas as hipóteses de retenção estabelecidas na Cláusula 7.2. acima e a hipótese de amortização acelerada de uma série em detrimento da outra prevista na Cláusula 7.4. abaixo.</w:t>
      </w:r>
    </w:p>
    <w:p w14:paraId="4CB28F2D" w14:textId="77777777" w:rsidR="00A62671" w:rsidRPr="00B621F0" w:rsidRDefault="00A62671" w:rsidP="00A62671">
      <w:pPr>
        <w:spacing w:line="360" w:lineRule="auto"/>
        <w:ind w:left="709" w:right="-2"/>
        <w:jc w:val="both"/>
        <w:rPr>
          <w:rFonts w:ascii="Trebuchet MS" w:hAnsi="Trebuchet MS" w:cs="Tahoma"/>
          <w:sz w:val="22"/>
          <w:szCs w:val="22"/>
        </w:rPr>
      </w:pPr>
    </w:p>
    <w:p w14:paraId="792B9D3E"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sz w:val="22"/>
          <w:szCs w:val="22"/>
        </w:rPr>
        <w:t>7.4.</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Seniores e dos CRI Mezaninos</w:t>
      </w:r>
      <w:r w:rsidRPr="00B621F0">
        <w:rPr>
          <w:rFonts w:ascii="Trebuchet MS" w:hAnsi="Trebuchet MS" w:cs="Tahoma"/>
          <w:sz w:val="22"/>
          <w:szCs w:val="22"/>
        </w:rPr>
        <w:t xml:space="preserve">: Os recursos retidos na Conta Centralizadora na forma da Cláusula 7.2. acima destinados aos CRI Subordinados, sem prejuízo da hipótese de Amortização dos CRI Subordinados prevista na Cláusula 7.2.1, acima, serão </w:t>
      </w:r>
      <w:r w:rsidRPr="00B621F0">
        <w:rPr>
          <w:rFonts w:ascii="Trebuchet MS" w:hAnsi="Trebuchet MS" w:cs="Tahoma"/>
          <w:sz w:val="22"/>
          <w:szCs w:val="22"/>
        </w:rPr>
        <w:lastRenderedPageBreak/>
        <w:t xml:space="preserve">utilizados para a Amortização Extraordinária dos CRI Seniores e dos CRI Mezaninos de acordo com os procedimentos previstos na Cláusula 7.4.1. e 7.4.2. abaixo, caso: (a) seja verificado, pela Emissora, o descumprimento </w:t>
      </w:r>
      <w:r>
        <w:rPr>
          <w:rFonts w:ascii="Trebuchet MS" w:hAnsi="Trebuchet MS" w:cs="Tahoma"/>
          <w:sz w:val="22"/>
          <w:szCs w:val="22"/>
        </w:rPr>
        <w:t xml:space="preserve">dos limites máximos </w:t>
      </w:r>
      <w:r w:rsidRPr="00B621F0">
        <w:rPr>
          <w:rFonts w:ascii="Trebuchet MS" w:hAnsi="Trebuchet MS" w:cs="Tahoma"/>
          <w:sz w:val="22"/>
          <w:szCs w:val="22"/>
        </w:rPr>
        <w:t xml:space="preserve">do Índice de Senioridade Sênior ou </w:t>
      </w:r>
      <w:r>
        <w:rPr>
          <w:rFonts w:ascii="Trebuchet MS" w:hAnsi="Trebuchet MS" w:cs="Tahoma"/>
          <w:sz w:val="22"/>
          <w:szCs w:val="22"/>
        </w:rPr>
        <w:t>d</w:t>
      </w:r>
      <w:r w:rsidRPr="00B621F0">
        <w:rPr>
          <w:rFonts w:ascii="Trebuchet MS" w:hAnsi="Trebuchet MS" w:cs="Tahoma"/>
          <w:sz w:val="22"/>
          <w:szCs w:val="22"/>
        </w:rPr>
        <w:t xml:space="preserve">o Índice de Senioridade Mezanino; ou (b) ocorra as hipóteses estabelecidas nas Cláusulas 6.5.1 e 6.8.1. </w:t>
      </w:r>
    </w:p>
    <w:p w14:paraId="193C42F2" w14:textId="77777777" w:rsidR="00A62671" w:rsidRPr="00B621F0" w:rsidRDefault="00A62671" w:rsidP="00A62671">
      <w:pPr>
        <w:spacing w:line="360" w:lineRule="auto"/>
        <w:ind w:right="-2"/>
        <w:jc w:val="both"/>
        <w:rPr>
          <w:rFonts w:ascii="Trebuchet MS" w:hAnsi="Trebuchet MS" w:cs="Tahoma"/>
          <w:sz w:val="22"/>
          <w:szCs w:val="22"/>
        </w:rPr>
      </w:pPr>
    </w:p>
    <w:p w14:paraId="37E0F549"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Pr>
          <w:rFonts w:ascii="Trebuchet MS" w:hAnsi="Trebuchet MS" w:cs="Tahoma"/>
          <w:sz w:val="22"/>
          <w:szCs w:val="22"/>
        </w:rPr>
        <w:t xml:space="preserve"> dos limites máximos</w:t>
      </w:r>
      <w:r w:rsidRPr="00B621F0">
        <w:rPr>
          <w:rFonts w:ascii="Trebuchet MS" w:hAnsi="Trebuchet MS" w:cs="Tahoma"/>
          <w:sz w:val="22"/>
          <w:szCs w:val="22"/>
        </w:rPr>
        <w:t xml:space="preserve">: (a) do Índice de Senioridade Sênior, os recursos para a Amortização dos CRI Subordinados e para Amortização dos CRI Mezaninos deverão ser utilizados para amortização dos CRI Seniores até que se reestabeleça o Índice de Senioridade Sênior, sendo que a amortização dos CRI Seniores será feita de forma proporcional </w:t>
      </w:r>
      <w:r>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4C2ED446"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3B926AB4"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 xml:space="preserve">7.4.2. Na hipótese das Cláusulas 6.5.1 e 6.8.1 todos os valores dos Créditos Imobiliários serão utilizados para a amortização integral dos CRI Seniores e dos CRI Mezaninos, inexistindo qualquer preferência ou subordinação entre os CRI Seniores CDI e os CRI Seniores IPCA. </w:t>
      </w:r>
    </w:p>
    <w:p w14:paraId="7B145D18"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57445C86" w14:textId="77777777" w:rsidR="00A62671" w:rsidRPr="00B621F0" w:rsidRDefault="00A62671" w:rsidP="00A62671">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749E75CA" w14:textId="77777777" w:rsidR="00A62671" w:rsidRPr="007B13AA" w:rsidRDefault="00A62671" w:rsidP="00A62671">
      <w:pPr>
        <w:widowControl w:val="0"/>
        <w:autoSpaceDE w:val="0"/>
        <w:autoSpaceDN w:val="0"/>
        <w:adjustRightInd w:val="0"/>
        <w:spacing w:line="360" w:lineRule="auto"/>
        <w:ind w:left="1418"/>
        <w:jc w:val="both"/>
        <w:rPr>
          <w:rFonts w:ascii="Trebuchet MS" w:hAnsi="Trebuchet MS"/>
          <w:sz w:val="22"/>
          <w:szCs w:val="22"/>
        </w:rPr>
      </w:pPr>
    </w:p>
    <w:p w14:paraId="7E19C2E9" w14:textId="77777777" w:rsidR="00A62671" w:rsidRDefault="00A62671" w:rsidP="00A62671">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Pr>
          <w:rFonts w:ascii="Trebuchet MS" w:hAnsi="Trebuchet MS" w:cs="Arial"/>
          <w:sz w:val="22"/>
          <w:szCs w:val="22"/>
        </w:rPr>
        <w:t>A</w:t>
      </w:r>
      <w:r w:rsidRPr="000C1383">
        <w:rPr>
          <w:rFonts w:ascii="Trebuchet MS" w:hAnsi="Trebuchet MS" w:cs="Arial"/>
          <w:sz w:val="22"/>
          <w:szCs w:val="22"/>
        </w:rPr>
        <w:t xml:space="preserve"> Emissora deverá realizar a amortização extraordinária dos CRI Subordinados</w:t>
      </w:r>
      <w:r>
        <w:rPr>
          <w:rFonts w:ascii="Trebuchet MS" w:hAnsi="Trebuchet MS" w:cs="Arial"/>
          <w:sz w:val="22"/>
          <w:szCs w:val="22"/>
        </w:rPr>
        <w:t>,</w:t>
      </w:r>
      <w:r w:rsidRPr="000C1383">
        <w:rPr>
          <w:rFonts w:ascii="Trebuchet MS" w:hAnsi="Trebuchet MS" w:cs="Arial"/>
          <w:sz w:val="22"/>
          <w:szCs w:val="22"/>
        </w:rPr>
        <w:t xml:space="preserve"> independentemente de prévia aprovação pelos Titulares dos CRI</w:t>
      </w:r>
      <w:r>
        <w:rPr>
          <w:rFonts w:ascii="Trebuchet MS" w:hAnsi="Trebuchet MS" w:cs="Arial"/>
          <w:sz w:val="22"/>
          <w:szCs w:val="22"/>
        </w:rPr>
        <w:t xml:space="preserve">, na ocorrência cumulativa dos seguintes eventos: </w:t>
      </w:r>
    </w:p>
    <w:p w14:paraId="3D5760A7" w14:textId="77777777" w:rsidR="00A62671" w:rsidRDefault="00A62671" w:rsidP="00A62671">
      <w:pPr>
        <w:spacing w:line="360" w:lineRule="auto"/>
        <w:ind w:right="-2"/>
        <w:jc w:val="both"/>
        <w:rPr>
          <w:rFonts w:ascii="Trebuchet MS" w:hAnsi="Trebuchet MS" w:cs="Tahoma"/>
          <w:sz w:val="22"/>
          <w:szCs w:val="22"/>
        </w:rPr>
      </w:pPr>
    </w:p>
    <w:p w14:paraId="5C23B1D2" w14:textId="77777777" w:rsidR="00A62671" w:rsidRDefault="00A62671" w:rsidP="00A62671">
      <w:pPr>
        <w:spacing w:line="360" w:lineRule="auto"/>
        <w:ind w:right="-2"/>
        <w:jc w:val="both"/>
        <w:rPr>
          <w:rFonts w:ascii="Trebuchet MS" w:hAnsi="Trebuchet MS" w:cs="Arial"/>
          <w:sz w:val="22"/>
          <w:szCs w:val="22"/>
        </w:rPr>
      </w:pPr>
      <w:r>
        <w:rPr>
          <w:rFonts w:ascii="Trebuchet MS" w:hAnsi="Trebuchet MS" w:cs="Tahoma"/>
          <w:sz w:val="22"/>
          <w:szCs w:val="22"/>
        </w:rPr>
        <w:lastRenderedPageBreak/>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 xml:space="preserve">; </w:t>
      </w:r>
    </w:p>
    <w:p w14:paraId="6069A63F" w14:textId="77777777" w:rsidR="00A62671" w:rsidRDefault="00A62671" w:rsidP="00A62671">
      <w:pPr>
        <w:spacing w:line="360" w:lineRule="auto"/>
        <w:ind w:right="-2"/>
        <w:jc w:val="both"/>
        <w:rPr>
          <w:rFonts w:ascii="Trebuchet MS" w:hAnsi="Trebuchet MS" w:cs="Arial"/>
          <w:sz w:val="22"/>
          <w:szCs w:val="22"/>
        </w:rPr>
      </w:pPr>
    </w:p>
    <w:p w14:paraId="501B9A60" w14:textId="77777777" w:rsidR="00A62671" w:rsidRDefault="00A62671" w:rsidP="00A62671">
      <w:pPr>
        <w:spacing w:line="360" w:lineRule="auto"/>
        <w:ind w:right="-2"/>
        <w:jc w:val="both"/>
        <w:rPr>
          <w:rFonts w:ascii="Trebuchet MS" w:hAnsi="Trebuchet MS" w:cs="Arial"/>
          <w:sz w:val="22"/>
          <w:szCs w:val="22"/>
        </w:rPr>
      </w:pPr>
      <w:r>
        <w:rPr>
          <w:rFonts w:ascii="Trebuchet MS" w:hAnsi="Trebuchet MS" w:cs="Arial"/>
          <w:sz w:val="22"/>
          <w:szCs w:val="22"/>
        </w:rPr>
        <w:t>(ii)</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Pr>
          <w:rFonts w:ascii="Trebuchet MS" w:hAnsi="Trebuchet MS" w:cs="Arial"/>
          <w:sz w:val="22"/>
          <w:szCs w:val="22"/>
        </w:rPr>
        <w:t>termos da Cláusula 7.2.2. acima; e</w:t>
      </w:r>
    </w:p>
    <w:p w14:paraId="4DFE2665" w14:textId="77777777" w:rsidR="00A62671" w:rsidRDefault="00A62671" w:rsidP="00A62671">
      <w:pPr>
        <w:spacing w:line="360" w:lineRule="auto"/>
        <w:ind w:right="-2"/>
        <w:jc w:val="both"/>
        <w:rPr>
          <w:rFonts w:ascii="Trebuchet MS" w:hAnsi="Trebuchet MS" w:cs="Arial"/>
          <w:sz w:val="22"/>
          <w:szCs w:val="22"/>
        </w:rPr>
      </w:pPr>
    </w:p>
    <w:p w14:paraId="2A13E282" w14:textId="77777777" w:rsidR="00A62671" w:rsidRDefault="00A62671" w:rsidP="00A62671">
      <w:pPr>
        <w:spacing w:line="360" w:lineRule="auto"/>
        <w:ind w:right="-2"/>
        <w:jc w:val="both"/>
        <w:rPr>
          <w:rFonts w:ascii="Trebuchet MS" w:hAnsi="Trebuchet MS" w:cs="Tahoma"/>
          <w:sz w:val="22"/>
          <w:szCs w:val="22"/>
        </w:rPr>
      </w:pPr>
      <w:r>
        <w:rPr>
          <w:rFonts w:ascii="Trebuchet MS" w:hAnsi="Trebuchet MS" w:cs="Arial"/>
          <w:sz w:val="22"/>
          <w:szCs w:val="22"/>
        </w:rPr>
        <w:t xml:space="preserve">(iii) não tenha ocorrida a </w:t>
      </w:r>
      <w:r w:rsidRPr="00301716">
        <w:rPr>
          <w:rFonts w:ascii="Trebuchet MS" w:hAnsi="Trebuchet MS" w:cs="Tahoma"/>
          <w:sz w:val="22"/>
          <w:szCs w:val="22"/>
        </w:rPr>
        <w:t>Repactuação Compulsória CRI Mezaninos</w:t>
      </w:r>
      <w:r>
        <w:rPr>
          <w:rFonts w:ascii="Trebuchet MS" w:hAnsi="Trebuchet MS" w:cs="Arial"/>
          <w:sz w:val="22"/>
          <w:szCs w:val="22"/>
        </w:rPr>
        <w:t>, nos termos da Cláusula 7.7. abaixo.</w:t>
      </w:r>
    </w:p>
    <w:p w14:paraId="57E56BB1" w14:textId="77777777" w:rsidR="00A62671" w:rsidRDefault="00A62671" w:rsidP="00A62671">
      <w:pPr>
        <w:spacing w:line="360" w:lineRule="auto"/>
        <w:ind w:right="-2"/>
        <w:jc w:val="both"/>
        <w:rPr>
          <w:rFonts w:ascii="Trebuchet MS" w:hAnsi="Trebuchet MS" w:cs="Arial"/>
          <w:sz w:val="22"/>
          <w:szCs w:val="22"/>
        </w:rPr>
      </w:pPr>
    </w:p>
    <w:p w14:paraId="176156AC" w14:textId="77777777" w:rsidR="00A62671" w:rsidRDefault="00A62671" w:rsidP="00A62671">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Pr="000C1383">
        <w:rPr>
          <w:rFonts w:ascii="Trebuchet MS" w:hAnsi="Trebuchet MS" w:cs="Arial"/>
          <w:sz w:val="22"/>
          <w:szCs w:val="22"/>
        </w:rPr>
        <w:t>O valor devido a título de amortização extraordinária</w:t>
      </w:r>
      <w:r>
        <w:rPr>
          <w:rFonts w:ascii="Trebuchet MS" w:hAnsi="Trebuchet MS" w:cs="Arial"/>
          <w:sz w:val="22"/>
          <w:szCs w:val="22"/>
        </w:rPr>
        <w:t xml:space="preserve"> dos CRI Subordinados será:</w:t>
      </w:r>
    </w:p>
    <w:p w14:paraId="0C46B125" w14:textId="77777777" w:rsidR="00A62671" w:rsidRDefault="00A62671" w:rsidP="00A62671">
      <w:pPr>
        <w:spacing w:line="360" w:lineRule="auto"/>
        <w:ind w:left="709" w:right="-2"/>
        <w:jc w:val="both"/>
        <w:rPr>
          <w:rFonts w:ascii="Trebuchet MS" w:hAnsi="Trebuchet MS" w:cs="Arial"/>
          <w:sz w:val="22"/>
          <w:szCs w:val="22"/>
        </w:rPr>
      </w:pPr>
    </w:p>
    <w:p w14:paraId="0F0695D0" w14:textId="77777777" w:rsidR="00A62671" w:rsidRDefault="00A62671" w:rsidP="00A62671">
      <w:pPr>
        <w:spacing w:line="360" w:lineRule="auto"/>
        <w:ind w:left="709" w:right="-2"/>
        <w:jc w:val="both"/>
        <w:rPr>
          <w:rFonts w:ascii="Trebuchet MS" w:hAnsi="Trebuchet MS" w:cs="Arial"/>
          <w:sz w:val="22"/>
          <w:szCs w:val="22"/>
        </w:rPr>
      </w:pPr>
      <w:r>
        <w:rPr>
          <w:rFonts w:ascii="Trebuchet MS" w:hAnsi="Trebuchet MS" w:cs="Arial"/>
          <w:sz w:val="22"/>
          <w:szCs w:val="22"/>
        </w:rPr>
        <w:t>(a) equivalente ao valor necessário para que o Índice Subordinado,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0AADF6FA" w14:textId="77777777" w:rsidR="00A62671" w:rsidRDefault="00A62671" w:rsidP="00A62671">
      <w:pPr>
        <w:spacing w:line="360" w:lineRule="auto"/>
        <w:ind w:left="709" w:right="-2"/>
        <w:jc w:val="both"/>
        <w:rPr>
          <w:rFonts w:ascii="Trebuchet MS" w:hAnsi="Trebuchet MS" w:cs="Arial"/>
          <w:sz w:val="22"/>
          <w:szCs w:val="22"/>
        </w:rPr>
      </w:pPr>
    </w:p>
    <w:p w14:paraId="4EE880F4" w14:textId="77777777" w:rsidR="00A62671" w:rsidRDefault="00A62671" w:rsidP="00A62671">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48A7E9F4" w14:textId="77777777" w:rsidR="00A62671" w:rsidRDefault="00A62671" w:rsidP="00A62671">
      <w:pPr>
        <w:spacing w:line="360" w:lineRule="auto"/>
        <w:ind w:left="709" w:right="-2"/>
        <w:jc w:val="both"/>
        <w:rPr>
          <w:rFonts w:ascii="Trebuchet MS" w:hAnsi="Trebuchet MS" w:cs="Arial"/>
          <w:sz w:val="22"/>
          <w:szCs w:val="22"/>
        </w:rPr>
      </w:pPr>
    </w:p>
    <w:p w14:paraId="6CC72342" w14:textId="77777777" w:rsidR="00A62671" w:rsidRPr="00946F57" w:rsidRDefault="00A62671" w:rsidP="00A62671">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Pr="00B621F0">
        <w:rPr>
          <w:rFonts w:ascii="Trebuchet MS" w:hAnsi="Trebuchet MS" w:cs="Tahoma"/>
          <w:sz w:val="22"/>
          <w:szCs w:val="22"/>
        </w:rPr>
        <w:t xml:space="preserve">O Índice </w:t>
      </w:r>
      <w:r>
        <w:rPr>
          <w:rFonts w:ascii="Trebuchet MS" w:hAnsi="Trebuchet MS" w:cs="Tahoma"/>
          <w:sz w:val="22"/>
          <w:szCs w:val="22"/>
        </w:rPr>
        <w:t>Subordinado</w:t>
      </w:r>
      <w:r w:rsidRPr="00B621F0">
        <w:rPr>
          <w:rFonts w:ascii="Trebuchet MS" w:hAnsi="Trebuchet MS" w:cs="Tahoma"/>
          <w:sz w:val="22"/>
          <w:szCs w:val="22"/>
        </w:rPr>
        <w:t xml:space="preserve"> será obtido conforme a seguinte fórmula (“</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r>
        <w:rPr>
          <w:rFonts w:ascii="Trebuchet MS" w:hAnsi="Trebuchet MS" w:cs="Tahoma"/>
          <w:sz w:val="22"/>
          <w:szCs w:val="22"/>
        </w:rPr>
        <w:t xml:space="preserve"> </w:t>
      </w:r>
    </w:p>
    <w:p w14:paraId="2EA09137" w14:textId="77777777" w:rsidR="00A62671" w:rsidRPr="00B621F0" w:rsidRDefault="00A62671" w:rsidP="00A62671">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0EFB6BB" w14:textId="77777777" w:rsidR="00A62671" w:rsidRPr="00B621F0" w:rsidRDefault="00A62671" w:rsidP="00A62671">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Saldo CRI </w:t>
      </w:r>
      <w:r>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67421646"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6D5D5C4F"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1AB3D95"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116652C6"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1D824103"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2904C3B8" w14:textId="77777777" w:rsidR="00A62671" w:rsidRDefault="00A62671" w:rsidP="00A62671">
      <w:pPr>
        <w:widowControl w:val="0"/>
        <w:autoSpaceDE w:val="0"/>
        <w:autoSpaceDN w:val="0"/>
        <w:adjustRightInd w:val="0"/>
        <w:spacing w:line="360" w:lineRule="auto"/>
        <w:ind w:left="709"/>
        <w:jc w:val="both"/>
        <w:rPr>
          <w:rFonts w:ascii="Trebuchet MS" w:hAnsi="Trebuchet MS"/>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Pr>
          <w:rFonts w:ascii="Trebuchet MS" w:hAnsi="Trebuchet MS" w:cs="Tahoma"/>
          <w:sz w:val="22"/>
          <w:szCs w:val="22"/>
          <w:vertAlign w:val="subscript"/>
        </w:rPr>
        <w:t>seniores</w:t>
      </w:r>
      <w:r w:rsidRPr="00B621F0">
        <w:rPr>
          <w:rFonts w:ascii="Trebuchet MS" w:hAnsi="Trebuchet MS" w:cs="Tahoma"/>
          <w:sz w:val="22"/>
          <w:szCs w:val="22"/>
        </w:rPr>
        <w:t xml:space="preserve"> = O saldo devedor dos CRI </w:t>
      </w:r>
      <w:r>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Pr="00B621F0">
        <w:rPr>
          <w:rFonts w:ascii="Trebuchet MS" w:hAnsi="Trebuchet MS"/>
          <w:sz w:val="22"/>
          <w:szCs w:val="22"/>
        </w:rPr>
        <w:t>;</w:t>
      </w:r>
      <w:r>
        <w:rPr>
          <w:rFonts w:ascii="Trebuchet MS" w:hAnsi="Trebuchet MS"/>
          <w:sz w:val="22"/>
          <w:szCs w:val="22"/>
        </w:rPr>
        <w:t xml:space="preserve"> e</w:t>
      </w:r>
    </w:p>
    <w:p w14:paraId="36D52317" w14:textId="77777777" w:rsidR="00A62671" w:rsidRDefault="00A62671" w:rsidP="00A62671">
      <w:pPr>
        <w:widowControl w:val="0"/>
        <w:autoSpaceDE w:val="0"/>
        <w:autoSpaceDN w:val="0"/>
        <w:adjustRightInd w:val="0"/>
        <w:spacing w:line="360" w:lineRule="auto"/>
        <w:ind w:left="709"/>
        <w:jc w:val="both"/>
        <w:rPr>
          <w:rFonts w:ascii="Trebuchet MS" w:hAnsi="Trebuchet MS"/>
          <w:sz w:val="22"/>
          <w:szCs w:val="22"/>
        </w:rPr>
      </w:pPr>
    </w:p>
    <w:p w14:paraId="29AFFA81"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Pr>
          <w:rFonts w:ascii="Trebuchet MS" w:hAnsi="Trebuchet MS" w:cs="Tahoma"/>
          <w:sz w:val="22"/>
          <w:szCs w:val="22"/>
          <w:vertAlign w:val="subscript"/>
        </w:rPr>
        <w:t>mezaninos</w:t>
      </w:r>
      <w:r w:rsidRPr="00B621F0">
        <w:rPr>
          <w:rFonts w:ascii="Trebuchet MS" w:hAnsi="Trebuchet MS" w:cs="Tahoma"/>
          <w:sz w:val="22"/>
          <w:szCs w:val="22"/>
        </w:rPr>
        <w:t xml:space="preserve"> = O saldo devedor dos CRI </w:t>
      </w:r>
      <w:r>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Pr>
          <w:rFonts w:ascii="Trebuchet MS" w:hAnsi="Trebuchet MS" w:cs="Tahoma"/>
          <w:sz w:val="22"/>
          <w:szCs w:val="22"/>
        </w:rPr>
        <w:t>.</w:t>
      </w:r>
    </w:p>
    <w:p w14:paraId="5F29F5D6" w14:textId="77777777" w:rsidR="00A62671" w:rsidRDefault="00A62671" w:rsidP="00A62671">
      <w:pPr>
        <w:spacing w:line="360" w:lineRule="auto"/>
        <w:ind w:right="-2"/>
        <w:jc w:val="both"/>
        <w:rPr>
          <w:rFonts w:ascii="Trebuchet MS" w:hAnsi="Trebuchet MS" w:cs="Tahoma"/>
          <w:sz w:val="22"/>
          <w:szCs w:val="22"/>
        </w:rPr>
      </w:pPr>
    </w:p>
    <w:p w14:paraId="67C8FDD0" w14:textId="77777777" w:rsidR="00A62671" w:rsidRDefault="00A62671" w:rsidP="00A62671">
      <w:pPr>
        <w:spacing w:line="360" w:lineRule="auto"/>
        <w:ind w:left="709" w:right="-2"/>
        <w:jc w:val="both"/>
        <w:rPr>
          <w:rFonts w:ascii="Trebuchet MS" w:hAnsi="Trebuchet MS" w:cs="Tahoma"/>
          <w:sz w:val="22"/>
          <w:szCs w:val="22"/>
        </w:rPr>
      </w:pPr>
      <w:r>
        <w:rPr>
          <w:rFonts w:ascii="Trebuchet MS" w:hAnsi="Trebuchet MS" w:cs="Tahoma"/>
          <w:sz w:val="22"/>
          <w:szCs w:val="22"/>
        </w:rPr>
        <w:t xml:space="preserve">7.5.3. Na ocorrência </w:t>
      </w:r>
      <w:r w:rsidRPr="00750B41">
        <w:rPr>
          <w:rFonts w:ascii="Trebuchet MS" w:hAnsi="Trebuchet MS" w:cs="Tahoma"/>
          <w:sz w:val="22"/>
          <w:szCs w:val="22"/>
        </w:rPr>
        <w:t xml:space="preserve">da </w:t>
      </w:r>
      <w:r w:rsidRPr="00750B41">
        <w:rPr>
          <w:rFonts w:ascii="Trebuchet MS" w:hAnsi="Trebuchet MS" w:cs="Tahoma"/>
          <w:sz w:val="22"/>
          <w:szCs w:val="22"/>
          <w:u w:val="single"/>
        </w:rPr>
        <w:t>Repactuação</w:t>
      </w:r>
      <w:r w:rsidRPr="002A2E39">
        <w:rPr>
          <w:rFonts w:ascii="Trebuchet MS" w:hAnsi="Trebuchet MS" w:cs="Tahoma"/>
          <w:sz w:val="22"/>
          <w:szCs w:val="22"/>
          <w:u w:val="single"/>
        </w:rPr>
        <w:t xml:space="preserve"> Compulsória CRI Mezaninos</w:t>
      </w:r>
      <w:r>
        <w:rPr>
          <w:rFonts w:ascii="Trebuchet MS" w:hAnsi="Trebuchet MS" w:cs="Tahoma"/>
          <w:sz w:val="22"/>
          <w:szCs w:val="22"/>
          <w:u w:val="single"/>
        </w:rPr>
        <w:t xml:space="preserve"> os CRI Subordinados somente serão amortizados após a amortização integral dos CRI Mezaninos.</w:t>
      </w:r>
    </w:p>
    <w:p w14:paraId="24BE040F" w14:textId="77777777" w:rsidR="00A62671" w:rsidRPr="00B621F0" w:rsidRDefault="00A62671" w:rsidP="00A62671">
      <w:pPr>
        <w:spacing w:line="360" w:lineRule="auto"/>
        <w:ind w:right="-2"/>
        <w:jc w:val="both"/>
        <w:rPr>
          <w:rFonts w:ascii="Trebuchet MS" w:hAnsi="Trebuchet MS" w:cs="Tahoma"/>
          <w:sz w:val="22"/>
          <w:szCs w:val="22"/>
        </w:rPr>
      </w:pPr>
    </w:p>
    <w:p w14:paraId="28AE71B7" w14:textId="77777777" w:rsidR="00A62671" w:rsidRDefault="00A62671" w:rsidP="00A62671">
      <w:pPr>
        <w:spacing w:line="360" w:lineRule="auto"/>
        <w:jc w:val="both"/>
        <w:rPr>
          <w:rFonts w:ascii="Trebuchet MS" w:hAnsi="Trebuchet MS" w:cs="Arial"/>
          <w:sz w:val="22"/>
          <w:szCs w:val="22"/>
        </w:rPr>
      </w:pPr>
      <w:r w:rsidRPr="00B621F0">
        <w:rPr>
          <w:rFonts w:ascii="Trebuchet MS" w:hAnsi="Trebuchet MS" w:cs="Arial"/>
          <w:sz w:val="22"/>
          <w:szCs w:val="22"/>
        </w:rPr>
        <w:lastRenderedPageBreak/>
        <w:t>7.6.</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aos Titulares de CRI, ao Agente Fiduciário, à Instituição Custodiante, ao Agente Escriturador e à B3 quanto à realização de cada amortização extraordinária mencionada acima, com, no mínimo, 3 (três) Dias Úteis de antecedência da data estipulada para o pagamento da amortização extraordinária, conforme o caso, informando: (i) o percentual do Valor Nominal Unitário dos CRI que será objeto de amortização extraordinária; e (ii) demais informações consideradas relevantes pela Emissora para conhecimento dos Titulares de CRI. O pagamento dos CRI amortizados ou resgatados será feito por meio dos procedimentos adotados pela B3, para os CRI custodiados eletronicamente na B3 e, nas demais hipóteses, por meio do Banco Liquidante. </w:t>
      </w:r>
    </w:p>
    <w:p w14:paraId="474D5125" w14:textId="77777777" w:rsidR="00A62671" w:rsidRDefault="00A62671" w:rsidP="00A62671">
      <w:pPr>
        <w:spacing w:line="360" w:lineRule="auto"/>
        <w:jc w:val="both"/>
        <w:rPr>
          <w:rFonts w:ascii="Trebuchet MS" w:hAnsi="Trebuchet MS" w:cs="Arial"/>
          <w:sz w:val="22"/>
          <w:szCs w:val="22"/>
        </w:rPr>
      </w:pPr>
    </w:p>
    <w:p w14:paraId="7C2EE635" w14:textId="77777777" w:rsidR="00A62671" w:rsidRDefault="00A62671" w:rsidP="00A62671">
      <w:pPr>
        <w:spacing w:line="360" w:lineRule="auto"/>
        <w:jc w:val="both"/>
        <w:rPr>
          <w:rFonts w:ascii="Trebuchet MS" w:hAnsi="Trebuchet MS" w:cs="Arial"/>
          <w:sz w:val="22"/>
          <w:szCs w:val="22"/>
        </w:rPr>
      </w:pPr>
      <w:r>
        <w:rPr>
          <w:rFonts w:ascii="Trebuchet MS" w:hAnsi="Trebuchet MS" w:cs="Arial"/>
          <w:sz w:val="22"/>
          <w:szCs w:val="22"/>
        </w:rPr>
        <w:t>7.7.</w:t>
      </w:r>
      <w:r>
        <w:rPr>
          <w:rFonts w:ascii="Trebuchet MS" w:hAnsi="Trebuchet MS" w:cs="Arial"/>
          <w:sz w:val="22"/>
          <w:szCs w:val="22"/>
        </w:rPr>
        <w:tab/>
      </w:r>
      <w:r w:rsidRPr="00750B41">
        <w:rPr>
          <w:rFonts w:ascii="Trebuchet MS" w:hAnsi="Trebuchet MS" w:cs="Arial"/>
          <w:sz w:val="22"/>
          <w:szCs w:val="22"/>
          <w:u w:val="single"/>
        </w:rPr>
        <w:t>Repactuação Compulsória CRI Mezaninos</w:t>
      </w:r>
      <w:r>
        <w:rPr>
          <w:rFonts w:ascii="Trebuchet MS" w:hAnsi="Trebuchet MS" w:cs="Arial"/>
          <w:sz w:val="22"/>
          <w:szCs w:val="22"/>
        </w:rPr>
        <w:t xml:space="preserve">: Caso no dia </w:t>
      </w:r>
      <w:r>
        <w:rPr>
          <w:rFonts w:ascii="Trebuchet MS" w:hAnsi="Trebuchet MS" w:cs="Segoe UI"/>
          <w:sz w:val="22"/>
          <w:szCs w:val="22"/>
        </w:rPr>
        <w:t>2 de março de 2031,</w:t>
      </w:r>
      <w:r>
        <w:rPr>
          <w:rFonts w:ascii="Trebuchet MS" w:hAnsi="Trebuchet MS" w:cs="Arial"/>
          <w:sz w:val="22"/>
          <w:szCs w:val="22"/>
        </w:rPr>
        <w:t xml:space="preserve"> ou seja, no 15º (decimo quinto) dia corrido anterior à data de vencimento dos CRI Mezaninos, o </w:t>
      </w:r>
      <w:r>
        <w:rPr>
          <w:rFonts w:ascii="Trebuchet MS" w:hAnsi="Trebuchet MS" w:cs="Segoe UI"/>
          <w:sz w:val="22"/>
          <w:szCs w:val="22"/>
        </w:rPr>
        <w:t>valor dos Créditos Imobiliários, por qualquer razão</w:t>
      </w:r>
      <w:r>
        <w:rPr>
          <w:rFonts w:ascii="Trebuchet MS" w:hAnsi="Trebuchet MS" w:cs="Arial"/>
          <w:sz w:val="22"/>
          <w:szCs w:val="22"/>
        </w:rPr>
        <w:t>, não seja suficiente para a quitação da amortização dos CRI Mezaninos, a data de vencimento dos CRI Mezaninos será prorrogada para 15 de fevereiro de 2033</w:t>
      </w:r>
      <w:r>
        <w:rPr>
          <w:rFonts w:ascii="Trebuchet MS" w:hAnsi="Trebuchet MS" w:cs="Segoe UI"/>
          <w:sz w:val="22"/>
          <w:szCs w:val="22"/>
        </w:rPr>
        <w:t xml:space="preserve"> (“</w:t>
      </w:r>
      <w:r w:rsidRPr="00301716">
        <w:rPr>
          <w:rFonts w:ascii="Trebuchet MS" w:hAnsi="Trebuchet MS" w:cs="Segoe UI"/>
          <w:sz w:val="22"/>
          <w:szCs w:val="22"/>
          <w:u w:val="single"/>
        </w:rPr>
        <w:t>Data Repactuação Compulsória</w:t>
      </w:r>
      <w:r>
        <w:rPr>
          <w:rFonts w:ascii="Trebuchet MS" w:hAnsi="Trebuchet MS" w:cs="Segoe UI"/>
          <w:sz w:val="22"/>
          <w:szCs w:val="22"/>
        </w:rPr>
        <w:t>”). T</w:t>
      </w:r>
      <w:r>
        <w:rPr>
          <w:rFonts w:ascii="Trebuchet MS" w:hAnsi="Trebuchet MS" w:cs="Arial"/>
          <w:sz w:val="22"/>
          <w:szCs w:val="22"/>
        </w:rPr>
        <w:t>odos os Créditos Imobiliários pagos a partir da Data Repactuação Compulsória serão utilizados para o pagamento de juros e de amortização dos CRI Mezaninos, observado o disposto no item 7.7.1 abaixo.</w:t>
      </w:r>
    </w:p>
    <w:p w14:paraId="2E42836E" w14:textId="77777777" w:rsidR="00A62671" w:rsidRDefault="00A62671" w:rsidP="00A62671">
      <w:pPr>
        <w:spacing w:line="360" w:lineRule="auto"/>
        <w:jc w:val="both"/>
        <w:rPr>
          <w:rFonts w:ascii="Trebuchet MS" w:hAnsi="Trebuchet MS" w:cs="Arial"/>
          <w:sz w:val="22"/>
          <w:szCs w:val="22"/>
        </w:rPr>
      </w:pPr>
    </w:p>
    <w:p w14:paraId="48B8D652" w14:textId="77777777" w:rsidR="00A62671" w:rsidRDefault="00A62671" w:rsidP="00A62671">
      <w:pPr>
        <w:spacing w:line="360" w:lineRule="auto"/>
        <w:ind w:left="709" w:right="-2"/>
        <w:jc w:val="both"/>
        <w:rPr>
          <w:rFonts w:ascii="Trebuchet MS" w:hAnsi="Trebuchet MS" w:cs="Segoe UI"/>
          <w:sz w:val="22"/>
          <w:szCs w:val="22"/>
        </w:rPr>
      </w:pPr>
      <w:r>
        <w:rPr>
          <w:rFonts w:ascii="Trebuchet MS" w:hAnsi="Trebuchet MS" w:cs="Arial"/>
          <w:sz w:val="22"/>
          <w:szCs w:val="22"/>
        </w:rPr>
        <w:t xml:space="preserve">7.7.1. A Repactuação Compulsória CRI Mezanino será formalizada </w:t>
      </w:r>
      <w:r>
        <w:rPr>
          <w:rFonts w:ascii="Trebuchet MS" w:hAnsi="Trebuchet MS" w:cs="Segoe UI"/>
          <w:sz w:val="22"/>
          <w:szCs w:val="22"/>
        </w:rPr>
        <w:t>mediante:</w:t>
      </w:r>
    </w:p>
    <w:p w14:paraId="7602ECF0" w14:textId="77777777" w:rsidR="00A62671" w:rsidRDefault="00A62671" w:rsidP="00A62671">
      <w:pPr>
        <w:spacing w:line="360" w:lineRule="auto"/>
        <w:ind w:left="709" w:right="-2"/>
        <w:jc w:val="both"/>
        <w:rPr>
          <w:rFonts w:ascii="Trebuchet MS" w:hAnsi="Trebuchet MS" w:cs="Segoe UI"/>
          <w:sz w:val="22"/>
          <w:szCs w:val="22"/>
        </w:rPr>
      </w:pPr>
    </w:p>
    <w:p w14:paraId="6948BBA1" w14:textId="77777777" w:rsidR="00A62671" w:rsidRDefault="00A62671" w:rsidP="00A62671">
      <w:pPr>
        <w:spacing w:line="360" w:lineRule="auto"/>
        <w:ind w:left="709" w:right="-2"/>
        <w:jc w:val="both"/>
        <w:rPr>
          <w:rFonts w:ascii="Trebuchet MS" w:hAnsi="Trebuchet MS" w:cs="Segoe UI"/>
          <w:sz w:val="22"/>
          <w:szCs w:val="22"/>
        </w:rPr>
      </w:pPr>
      <w:r>
        <w:rPr>
          <w:rFonts w:ascii="Trebuchet MS" w:hAnsi="Trebuchet MS" w:cs="Segoe UI"/>
          <w:sz w:val="22"/>
          <w:szCs w:val="22"/>
        </w:rPr>
        <w:t xml:space="preserve">(i) a celebração de aditamento ao presente Termo de Securitização, sem a necessidade de deliberação pelos Titulares de CRI em Assembleia Geral; e </w:t>
      </w:r>
    </w:p>
    <w:p w14:paraId="265306DA" w14:textId="77777777" w:rsidR="00A62671" w:rsidRDefault="00A62671" w:rsidP="00A62671">
      <w:pPr>
        <w:spacing w:line="360" w:lineRule="auto"/>
        <w:ind w:left="709" w:right="-2"/>
        <w:jc w:val="both"/>
        <w:rPr>
          <w:rFonts w:ascii="Trebuchet MS" w:hAnsi="Trebuchet MS" w:cs="Segoe UI"/>
          <w:sz w:val="22"/>
          <w:szCs w:val="22"/>
        </w:rPr>
      </w:pPr>
    </w:p>
    <w:p w14:paraId="5A3A9A3B" w14:textId="77777777" w:rsidR="00A62671" w:rsidRPr="00B621F0" w:rsidRDefault="00A62671" w:rsidP="00A62671">
      <w:pPr>
        <w:spacing w:line="360" w:lineRule="auto"/>
        <w:ind w:left="709" w:right="-2"/>
        <w:jc w:val="both"/>
        <w:rPr>
          <w:rFonts w:ascii="Trebuchet MS" w:hAnsi="Trebuchet MS" w:cs="Arial"/>
          <w:sz w:val="22"/>
          <w:szCs w:val="22"/>
        </w:rPr>
      </w:pPr>
      <w:r>
        <w:rPr>
          <w:rFonts w:ascii="Trebuchet MS" w:hAnsi="Trebuchet MS" w:cs="Segoe UI"/>
          <w:sz w:val="22"/>
          <w:szCs w:val="22"/>
        </w:rPr>
        <w:t xml:space="preserve">(ii) o envio do referido adiamento à B3 com antecedência mínima de 3 (três) Dias Úteis da </w:t>
      </w:r>
      <w:r>
        <w:rPr>
          <w:rFonts w:ascii="Trebuchet MS" w:hAnsi="Trebuchet MS" w:cs="Arial"/>
          <w:sz w:val="22"/>
          <w:szCs w:val="22"/>
        </w:rPr>
        <w:t>data de vencimento dos CRI Mezaninos</w:t>
      </w:r>
      <w:r w:rsidDel="00FE4B49">
        <w:rPr>
          <w:rFonts w:ascii="Trebuchet MS" w:hAnsi="Trebuchet MS" w:cs="Segoe UI"/>
          <w:sz w:val="22"/>
          <w:szCs w:val="22"/>
        </w:rPr>
        <w:t xml:space="preserve"> </w:t>
      </w:r>
      <w:r>
        <w:rPr>
          <w:rFonts w:ascii="Trebuchet MS" w:hAnsi="Trebuchet MS" w:cs="Segoe UI"/>
          <w:sz w:val="22"/>
          <w:szCs w:val="22"/>
        </w:rPr>
        <w:t>originalmente prevista.</w:t>
      </w:r>
    </w:p>
    <w:p w14:paraId="153BBCC0" w14:textId="77777777" w:rsidR="00A62671" w:rsidRPr="00B621F0" w:rsidRDefault="00A62671" w:rsidP="00A62671">
      <w:pPr>
        <w:tabs>
          <w:tab w:val="left" w:pos="709"/>
        </w:tabs>
        <w:spacing w:line="360" w:lineRule="auto"/>
        <w:jc w:val="both"/>
        <w:rPr>
          <w:rFonts w:ascii="Trebuchet MS" w:hAnsi="Trebuchet MS" w:cs="Tahoma"/>
          <w:sz w:val="22"/>
          <w:szCs w:val="22"/>
        </w:rPr>
      </w:pPr>
    </w:p>
    <w:p w14:paraId="2FC4DA22" w14:textId="77777777" w:rsidR="00A62671" w:rsidRPr="00B621F0" w:rsidRDefault="00A62671" w:rsidP="00A62671">
      <w:pPr>
        <w:pStyle w:val="Ttulo1"/>
        <w:spacing w:line="360" w:lineRule="auto"/>
        <w:rPr>
          <w:rFonts w:ascii="Trebuchet MS" w:hAnsi="Trebuchet MS" w:cs="Tahoma"/>
          <w:sz w:val="22"/>
          <w:szCs w:val="22"/>
        </w:rPr>
      </w:pPr>
      <w:bookmarkStart w:id="78" w:name="_Toc420958710"/>
      <w:bookmarkStart w:id="79" w:name="_Toc20804297"/>
      <w:r w:rsidRPr="00B621F0">
        <w:rPr>
          <w:rFonts w:ascii="Trebuchet MS" w:hAnsi="Trebuchet MS" w:cs="Tahoma"/>
          <w:sz w:val="22"/>
          <w:szCs w:val="22"/>
        </w:rPr>
        <w:t>CLÁUSULA VIII – GARANTIAS</w:t>
      </w:r>
      <w:bookmarkEnd w:id="78"/>
      <w:bookmarkEnd w:id="79"/>
    </w:p>
    <w:p w14:paraId="2DF10FA9" w14:textId="77777777" w:rsidR="00A62671" w:rsidRPr="00B621F0" w:rsidRDefault="00A62671" w:rsidP="00A62671">
      <w:pPr>
        <w:keepNext/>
        <w:tabs>
          <w:tab w:val="left" w:pos="1134"/>
        </w:tabs>
        <w:spacing w:line="360" w:lineRule="auto"/>
        <w:jc w:val="both"/>
        <w:rPr>
          <w:rFonts w:ascii="Trebuchet MS" w:hAnsi="Trebuchet MS" w:cs="Tahoma"/>
          <w:sz w:val="22"/>
          <w:szCs w:val="22"/>
        </w:rPr>
      </w:pPr>
    </w:p>
    <w:p w14:paraId="13F2A0E9" w14:textId="77777777" w:rsidR="00A62671" w:rsidRPr="00B621F0" w:rsidRDefault="00A62671" w:rsidP="00A62671">
      <w:pPr>
        <w:pStyle w:val="PargrafodaLista"/>
        <w:numPr>
          <w:ilvl w:val="0"/>
          <w:numId w:val="47"/>
        </w:numPr>
        <w:tabs>
          <w:tab w:val="left" w:pos="709"/>
          <w:tab w:val="left" w:pos="1134"/>
        </w:tabs>
        <w:spacing w:line="360" w:lineRule="auto"/>
        <w:ind w:left="0" w:firstLine="0"/>
        <w:contextualSpacing/>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Não serão constituídas garantias específicas, reais ou pessoais, sobre os CRI. </w:t>
      </w:r>
    </w:p>
    <w:p w14:paraId="5E13CE4E" w14:textId="77777777" w:rsidR="00A62671" w:rsidRPr="00B621F0" w:rsidRDefault="00A62671" w:rsidP="00A62671">
      <w:pPr>
        <w:pStyle w:val="PargrafodaLista"/>
        <w:tabs>
          <w:tab w:val="left" w:pos="709"/>
          <w:tab w:val="left" w:pos="1134"/>
        </w:tabs>
        <w:spacing w:line="360" w:lineRule="auto"/>
        <w:ind w:left="0"/>
        <w:jc w:val="both"/>
        <w:rPr>
          <w:rFonts w:ascii="Trebuchet MS" w:hAnsi="Trebuchet MS" w:cs="Tahoma"/>
          <w:sz w:val="22"/>
          <w:szCs w:val="22"/>
        </w:rPr>
      </w:pPr>
    </w:p>
    <w:p w14:paraId="38DE6100" w14:textId="77777777" w:rsidR="00A62671" w:rsidRPr="00B621F0" w:rsidRDefault="00A62671" w:rsidP="00A62671">
      <w:pPr>
        <w:pStyle w:val="PargrafodaLista"/>
        <w:numPr>
          <w:ilvl w:val="0"/>
          <w:numId w:val="47"/>
        </w:numPr>
        <w:tabs>
          <w:tab w:val="left" w:pos="709"/>
          <w:tab w:val="left" w:pos="1134"/>
        </w:tabs>
        <w:spacing w:line="360" w:lineRule="auto"/>
        <w:ind w:left="0" w:firstLine="0"/>
        <w:contextualSpacing/>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Pr="00D242AF">
        <w:rPr>
          <w:rFonts w:ascii="Trebuchet MS" w:hAnsi="Trebuchet MS"/>
          <w:sz w:val="22"/>
        </w:rPr>
        <w:t xml:space="preserve">A Cedente providenciará a averbação das CCI na matrícula de cada um dos Imóveis referentes aos </w:t>
      </w:r>
      <w:r w:rsidRPr="00D242AF">
        <w:rPr>
          <w:rFonts w:ascii="Trebuchet MS" w:hAnsi="Trebuchet MS" w:cs="Arial"/>
          <w:sz w:val="22"/>
          <w:szCs w:val="22"/>
        </w:rPr>
        <w:t>Créditos Imobiliários</w:t>
      </w:r>
      <w:r w:rsidRPr="00D242AF">
        <w:rPr>
          <w:rFonts w:ascii="Trebuchet MS" w:hAnsi="Trebuchet MS"/>
          <w:sz w:val="22"/>
        </w:rPr>
        <w:t>, de sua titularidade, 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 xml:space="preserve">”), no prazo </w:t>
      </w:r>
      <w:r w:rsidRPr="002C23BD">
        <w:rPr>
          <w:rFonts w:ascii="Trebuchet MS" w:hAnsi="Trebuchet MS"/>
          <w:sz w:val="22"/>
        </w:rPr>
        <w:t xml:space="preserve">de até </w:t>
      </w:r>
      <w:r w:rsidRPr="00D242AF">
        <w:rPr>
          <w:rFonts w:ascii="Trebuchet MS" w:hAnsi="Trebuchet MS"/>
          <w:sz w:val="22"/>
        </w:rPr>
        <w:t>90 (noventa</w:t>
      </w:r>
      <w:r w:rsidRPr="002C23BD">
        <w:rPr>
          <w:rFonts w:ascii="Trebuchet MS" w:hAnsi="Trebuchet MS"/>
          <w:sz w:val="22"/>
        </w:rPr>
        <w:t xml:space="preserve">) dias </w:t>
      </w:r>
      <w:r w:rsidRPr="002C23BD">
        <w:rPr>
          <w:rFonts w:ascii="Trebuchet MS" w:hAnsi="Trebuchet MS"/>
          <w:sz w:val="22"/>
        </w:rPr>
        <w:lastRenderedPageBreak/>
        <w:t xml:space="preserve">contados </w:t>
      </w:r>
      <w:r w:rsidRPr="00D242AF">
        <w:rPr>
          <w:rFonts w:ascii="Trebuchet MS" w:hAnsi="Trebuchet MS"/>
          <w:sz w:val="22"/>
        </w:rPr>
        <w:t xml:space="preserve">do pagamento do Valor </w:t>
      </w:r>
      <w:r w:rsidRPr="002C23BD">
        <w:rPr>
          <w:rFonts w:ascii="Trebuchet MS" w:hAnsi="Trebuchet MS"/>
          <w:sz w:val="22"/>
        </w:rPr>
        <w:t xml:space="preserve">da </w:t>
      </w:r>
      <w:r w:rsidRPr="00D242AF">
        <w:rPr>
          <w:rFonts w:ascii="Trebuchet MS" w:hAnsi="Trebuchet MS"/>
          <w:sz w:val="22"/>
        </w:rPr>
        <w:t>Cessão</w:t>
      </w:r>
      <w:r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Pr="00D242AF">
        <w:rPr>
          <w:rFonts w:ascii="Trebuchet MS" w:hAnsi="Trebuchet MS"/>
          <w:sz w:val="22"/>
        </w:rPr>
        <w:t>obriga</w:t>
      </w:r>
      <w:r w:rsidRPr="002C23BD">
        <w:rPr>
          <w:rFonts w:ascii="Trebuchet MS" w:hAnsi="Trebuchet MS"/>
          <w:sz w:val="22"/>
        </w:rPr>
        <w:t xml:space="preserve">-se a enviar documento comprobatório </w:t>
      </w:r>
      <w:r w:rsidRPr="00D242AF">
        <w:rPr>
          <w:rFonts w:ascii="Trebuchet MS" w:hAnsi="Trebuchet MS"/>
          <w:sz w:val="22"/>
        </w:rPr>
        <w:t>da Averbação</w:t>
      </w:r>
      <w:r w:rsidRPr="002C23BD">
        <w:rPr>
          <w:rFonts w:ascii="Trebuchet MS" w:hAnsi="Trebuchet MS"/>
          <w:sz w:val="22"/>
        </w:rPr>
        <w:t xml:space="preserve"> à Securitizadora, mediante a apresentação da matrícula atualizada do Imóvel, no prazo de 15 (quinze) dias contados da respectiva Averbação</w:t>
      </w:r>
      <w:r>
        <w:rPr>
          <w:rFonts w:ascii="Trebuchet MS" w:hAnsi="Trebuchet MS" w:cs="Trebuchet MS"/>
          <w:sz w:val="22"/>
          <w:szCs w:val="22"/>
        </w:rPr>
        <w:t>.</w:t>
      </w:r>
      <w:r w:rsidRPr="00B621F0">
        <w:rPr>
          <w:rFonts w:ascii="Trebuchet MS" w:hAnsi="Trebuchet MS" w:cs="Trebuchet MS"/>
          <w:sz w:val="22"/>
          <w:szCs w:val="22"/>
        </w:rPr>
        <w:t xml:space="preserve"> </w:t>
      </w:r>
    </w:p>
    <w:p w14:paraId="463C0E99" w14:textId="77777777" w:rsidR="00A62671" w:rsidRPr="00B621F0" w:rsidRDefault="00A62671" w:rsidP="00A62671">
      <w:pPr>
        <w:pStyle w:val="PargrafodaLista"/>
        <w:tabs>
          <w:tab w:val="left" w:pos="709"/>
          <w:tab w:val="left" w:pos="1134"/>
        </w:tabs>
        <w:spacing w:line="360" w:lineRule="auto"/>
        <w:ind w:left="0"/>
        <w:jc w:val="both"/>
        <w:rPr>
          <w:rFonts w:ascii="Trebuchet MS" w:hAnsi="Trebuchet MS" w:cs="Tahoma"/>
          <w:sz w:val="22"/>
          <w:szCs w:val="22"/>
        </w:rPr>
      </w:pPr>
    </w:p>
    <w:p w14:paraId="0908D602" w14:textId="77777777" w:rsidR="00A62671" w:rsidRPr="004616E8" w:rsidRDefault="00A62671" w:rsidP="00A62671">
      <w:pPr>
        <w:pStyle w:val="PargrafodaLista"/>
        <w:numPr>
          <w:ilvl w:val="0"/>
          <w:numId w:val="47"/>
        </w:numPr>
        <w:tabs>
          <w:tab w:val="left" w:pos="709"/>
          <w:tab w:val="left" w:pos="1134"/>
        </w:tabs>
        <w:spacing w:line="360" w:lineRule="auto"/>
        <w:ind w:left="0" w:firstLine="0"/>
        <w:contextualSpacing/>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 xml:space="preserve">: Nos termos do Contrato de Cessão, a Fiadora, </w:t>
      </w:r>
      <w:r w:rsidRPr="00B621F0">
        <w:rPr>
          <w:rFonts w:ascii="Trebuchet MS" w:hAnsi="Trebuchet MS" w:cstheme="minorHAnsi"/>
          <w:sz w:val="22"/>
          <w:szCs w:val="22"/>
          <w:lang w:bidi="th-TH"/>
        </w:rPr>
        <w:t>como garantia do fiel, integral e pontual pagamento</w:t>
      </w:r>
      <w:r w:rsidRPr="00B621F0">
        <w:rPr>
          <w:rFonts w:ascii="Trebuchet MS" w:hAnsi="Trebuchet MS"/>
          <w:sz w:val="22"/>
          <w:szCs w:val="22"/>
        </w:rPr>
        <w:t xml:space="preserve"> </w:t>
      </w:r>
      <w:r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e solidariamente responsável com a Cedente </w:t>
      </w:r>
      <w:bookmarkStart w:id="80" w:name="_Ref355605629"/>
      <w:r w:rsidRPr="00B621F0">
        <w:rPr>
          <w:rFonts w:ascii="Trebuchet MS" w:hAnsi="Trebuchet MS" w:cstheme="minorHAnsi"/>
          <w:sz w:val="22"/>
          <w:szCs w:val="22"/>
          <w:lang w:bidi="th-TH"/>
        </w:rPr>
        <w:t>em relação às Obrigações Garantidas do Contrato de Cessão.</w:t>
      </w:r>
      <w:bookmarkEnd w:id="80"/>
    </w:p>
    <w:p w14:paraId="3306B6B6" w14:textId="77777777" w:rsidR="00A62671" w:rsidRPr="00B621F0" w:rsidRDefault="00A62671" w:rsidP="00A62671">
      <w:pPr>
        <w:pStyle w:val="PargrafodaLista"/>
        <w:tabs>
          <w:tab w:val="left" w:pos="709"/>
          <w:tab w:val="left" w:pos="1134"/>
        </w:tabs>
        <w:spacing w:line="360" w:lineRule="auto"/>
        <w:ind w:left="0"/>
        <w:jc w:val="both"/>
        <w:rPr>
          <w:rFonts w:ascii="Trebuchet MS" w:hAnsi="Trebuchet MS" w:cs="Tahoma"/>
          <w:sz w:val="22"/>
          <w:szCs w:val="22"/>
        </w:rPr>
      </w:pPr>
    </w:p>
    <w:p w14:paraId="239C2F7F" w14:textId="77777777" w:rsidR="00A62671" w:rsidRPr="00B621F0" w:rsidRDefault="00A62671" w:rsidP="00A62671">
      <w:pPr>
        <w:pStyle w:val="PargrafodaLista"/>
        <w:numPr>
          <w:ilvl w:val="0"/>
          <w:numId w:val="47"/>
        </w:numPr>
        <w:tabs>
          <w:tab w:val="left" w:pos="709"/>
          <w:tab w:val="left" w:pos="1134"/>
        </w:tabs>
        <w:spacing w:line="360" w:lineRule="auto"/>
        <w:ind w:left="0" w:firstLine="0"/>
        <w:contextualSpacing/>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39D6EAA3" w14:textId="77777777" w:rsidR="00A62671" w:rsidRPr="00B621F0" w:rsidRDefault="00A62671" w:rsidP="00A62671">
      <w:pPr>
        <w:tabs>
          <w:tab w:val="left" w:pos="1134"/>
        </w:tabs>
        <w:spacing w:line="360" w:lineRule="auto"/>
        <w:jc w:val="both"/>
        <w:rPr>
          <w:rFonts w:ascii="Trebuchet MS" w:hAnsi="Trebuchet MS" w:cs="Tahoma"/>
          <w:b/>
          <w:sz w:val="22"/>
          <w:szCs w:val="22"/>
        </w:rPr>
      </w:pPr>
    </w:p>
    <w:p w14:paraId="04F43E58" w14:textId="77777777" w:rsidR="00A62671" w:rsidRPr="00B621F0" w:rsidRDefault="00A62671" w:rsidP="00A62671">
      <w:pPr>
        <w:pStyle w:val="Ttulo1"/>
        <w:spacing w:line="360" w:lineRule="auto"/>
        <w:rPr>
          <w:rFonts w:ascii="Trebuchet MS" w:hAnsi="Trebuchet MS" w:cs="Tahoma"/>
          <w:sz w:val="22"/>
          <w:szCs w:val="22"/>
        </w:rPr>
      </w:pPr>
      <w:bookmarkStart w:id="81" w:name="_Toc420958711"/>
      <w:bookmarkStart w:id="82" w:name="_Toc20804298"/>
      <w:r w:rsidRPr="00B621F0">
        <w:rPr>
          <w:rFonts w:ascii="Trebuchet MS" w:hAnsi="Trebuchet MS" w:cs="Tahoma"/>
          <w:sz w:val="22"/>
          <w:szCs w:val="22"/>
        </w:rPr>
        <w:t>CLÁUSULA IX – REGIME FIDUCIÁRIO E ADMINISTRAÇÃO DO PATRIMÔNIO SEPARADO</w:t>
      </w:r>
      <w:bookmarkEnd w:id="81"/>
      <w:bookmarkEnd w:id="82"/>
    </w:p>
    <w:p w14:paraId="29086241"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1AE1880" w14:textId="77777777" w:rsidR="00A62671" w:rsidRPr="00B621F0" w:rsidRDefault="00A62671" w:rsidP="00A62671">
      <w:pPr>
        <w:pStyle w:val="PargrafodaLista"/>
        <w:numPr>
          <w:ilvl w:val="0"/>
          <w:numId w:val="48"/>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Nos termos dos artigos 2</w:t>
      </w:r>
      <w:r>
        <w:rPr>
          <w:rFonts w:ascii="Trebuchet MS" w:hAnsi="Trebuchet MS" w:cs="Tahoma"/>
          <w:sz w:val="22"/>
          <w:szCs w:val="22"/>
        </w:rPr>
        <w:t>5</w:t>
      </w:r>
      <w:r w:rsidRPr="00B621F0">
        <w:rPr>
          <w:rFonts w:ascii="Trebuchet MS" w:hAnsi="Trebuchet MS" w:cs="Tahoma"/>
          <w:sz w:val="22"/>
          <w:szCs w:val="22"/>
        </w:rPr>
        <w:t>, 2</w:t>
      </w:r>
      <w:r>
        <w:rPr>
          <w:rFonts w:ascii="Trebuchet MS" w:hAnsi="Trebuchet MS" w:cs="Tahoma"/>
          <w:sz w:val="22"/>
          <w:szCs w:val="22"/>
        </w:rPr>
        <w:t>6</w:t>
      </w:r>
      <w:r w:rsidRPr="00B621F0">
        <w:rPr>
          <w:rFonts w:ascii="Trebuchet MS" w:hAnsi="Trebuchet MS" w:cs="Tahoma"/>
          <w:sz w:val="22"/>
          <w:szCs w:val="22"/>
        </w:rPr>
        <w:t xml:space="preserve"> e seguintes da </w:t>
      </w:r>
      <w:r w:rsidRPr="00EB45A8">
        <w:rPr>
          <w:rFonts w:ascii="Trebuchet MS" w:hAnsi="Trebuchet MS" w:cs="Tahoma"/>
          <w:sz w:val="22"/>
          <w:szCs w:val="22"/>
        </w:rPr>
        <w:t xml:space="preserve">Lei nº </w:t>
      </w:r>
      <w:r w:rsidRPr="00301716">
        <w:rPr>
          <w:rFonts w:ascii="Trebuchet MS" w:eastAsia="Arial Unicode MS" w:hAnsi="Trebuchet MS"/>
          <w:sz w:val="22"/>
          <w:szCs w:val="22"/>
        </w:rPr>
        <w:t>14.430</w:t>
      </w:r>
      <w:r w:rsidRPr="00B621F0">
        <w:rPr>
          <w:rFonts w:ascii="Trebuchet MS" w:hAnsi="Trebuchet MS" w:cs="Tahoma"/>
          <w:sz w:val="22"/>
          <w:szCs w:val="22"/>
        </w:rPr>
        <w:t>, a Emissora institui o Regime Fiduciário sobre os Créditos Imobiliários e sobre as Garantias a eles vinculadas, bem como sobre a Fiança, o Fundo de Despesas e quaisquer valores depositados na Conta Centralizadora.</w:t>
      </w:r>
    </w:p>
    <w:p w14:paraId="4EEECBE1"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A10475D" w14:textId="77777777" w:rsidR="00A62671" w:rsidRPr="004616E8" w:rsidRDefault="00A62671" w:rsidP="00A62671">
      <w:pPr>
        <w:pStyle w:val="PargrafodaLista"/>
        <w:numPr>
          <w:ilvl w:val="0"/>
          <w:numId w:val="48"/>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Os </w:t>
      </w:r>
      <w:r w:rsidRPr="00B621F0">
        <w:rPr>
          <w:rFonts w:ascii="Trebuchet MS" w:hAnsi="Trebuchet MS" w:cs="Tahoma"/>
          <w:sz w:val="22"/>
          <w:szCs w:val="22"/>
        </w:rPr>
        <w:t>Créditos do Patrimônio Separado</w:t>
      </w:r>
      <w:r w:rsidRPr="00B621F0">
        <w:rPr>
          <w:rFonts w:ascii="Trebuchet MS" w:hAnsi="Trebuchet MS" w:cs="Tahoma"/>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2</w:t>
      </w:r>
      <w:r>
        <w:rPr>
          <w:rFonts w:ascii="Trebuchet MS" w:hAnsi="Trebuchet MS" w:cs="Tahoma"/>
          <w:bCs/>
          <w:sz w:val="22"/>
          <w:szCs w:val="22"/>
        </w:rPr>
        <w:t>7</w:t>
      </w:r>
      <w:r w:rsidRPr="00B621F0">
        <w:rPr>
          <w:rFonts w:ascii="Trebuchet MS" w:hAnsi="Trebuchet MS" w:cs="Tahoma"/>
          <w:bCs/>
          <w:sz w:val="22"/>
          <w:szCs w:val="22"/>
        </w:rPr>
        <w:t xml:space="preserve">, da </w:t>
      </w:r>
      <w:r>
        <w:rPr>
          <w:rFonts w:ascii="Trebuchet MS" w:hAnsi="Trebuchet MS" w:cs="Tahoma"/>
          <w:sz w:val="22"/>
          <w:szCs w:val="22"/>
        </w:rPr>
        <w:t xml:space="preserve">Lei nº </w:t>
      </w:r>
      <w:r w:rsidRPr="00301716">
        <w:rPr>
          <w:rFonts w:ascii="Trebuchet MS" w:eastAsia="Arial Unicode MS" w:hAnsi="Trebuchet MS"/>
          <w:sz w:val="22"/>
          <w:szCs w:val="22"/>
        </w:rPr>
        <w:t>14.430</w:t>
      </w:r>
      <w:r w:rsidRPr="00B621F0">
        <w:rPr>
          <w:rFonts w:ascii="Trebuchet MS" w:hAnsi="Trebuchet MS" w:cs="Tahoma"/>
          <w:bCs/>
          <w:sz w:val="22"/>
          <w:szCs w:val="22"/>
        </w:rPr>
        <w:t>.</w:t>
      </w:r>
    </w:p>
    <w:p w14:paraId="1D8E7F59"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7EB83486" w14:textId="77777777" w:rsidR="00A62671" w:rsidRPr="00B621F0" w:rsidRDefault="00A62671" w:rsidP="00A62671">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9.2.1. O Patrimônio Separado será composto pelos</w:t>
      </w:r>
      <w:r w:rsidRPr="00B621F0">
        <w:rPr>
          <w:rFonts w:ascii="Trebuchet MS" w:hAnsi="Trebuchet MS" w:cs="Tahoma"/>
          <w:b/>
          <w:sz w:val="22"/>
          <w:szCs w:val="22"/>
        </w:rPr>
        <w:t xml:space="preserve"> </w:t>
      </w:r>
      <w:r w:rsidRPr="00B621F0">
        <w:rPr>
          <w:rFonts w:ascii="Trebuchet MS" w:hAnsi="Trebuchet MS" w:cs="Tahoma"/>
          <w:sz w:val="22"/>
          <w:szCs w:val="22"/>
        </w:rPr>
        <w:t>Créditos do Patrimônio Separado, pela Conta Centralizadora e o Fundo de Despesas, na forma da Cláusula 9.1 acima.</w:t>
      </w:r>
    </w:p>
    <w:p w14:paraId="7BC3E58C" w14:textId="77777777" w:rsidR="00A62671" w:rsidRPr="00B621F0" w:rsidRDefault="00A62671" w:rsidP="00A62671">
      <w:pPr>
        <w:pStyle w:val="PargrafodaLista"/>
        <w:tabs>
          <w:tab w:val="left" w:pos="1843"/>
        </w:tabs>
        <w:spacing w:line="360" w:lineRule="auto"/>
        <w:ind w:right="-2"/>
        <w:jc w:val="both"/>
        <w:rPr>
          <w:rFonts w:ascii="Trebuchet MS" w:hAnsi="Trebuchet MS" w:cs="Tahoma"/>
          <w:sz w:val="22"/>
          <w:szCs w:val="22"/>
        </w:rPr>
      </w:pPr>
    </w:p>
    <w:p w14:paraId="254A2937" w14:textId="77777777" w:rsidR="00A62671" w:rsidRPr="00B621F0" w:rsidRDefault="00A62671" w:rsidP="00A62671">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lastRenderedPageBreak/>
        <w:t>9.2.2. Exceto nos casos previstos em legislação específica, em nenhuma hipótese os titulares de CRI terão o direito de haver seus créditos contra o patrimônio da Emissora, sendo sua realização limitada à liquidação dos Créditos do Patrimônio Separado.</w:t>
      </w:r>
    </w:p>
    <w:p w14:paraId="291BF87A" w14:textId="77777777" w:rsidR="00A62671" w:rsidRPr="00B621F0" w:rsidRDefault="00A62671" w:rsidP="00A62671">
      <w:pPr>
        <w:pStyle w:val="PargrafodaLista"/>
        <w:spacing w:line="360" w:lineRule="auto"/>
        <w:rPr>
          <w:rFonts w:ascii="Trebuchet MS" w:hAnsi="Trebuchet MS" w:cs="Tahoma"/>
          <w:sz w:val="22"/>
          <w:szCs w:val="22"/>
        </w:rPr>
      </w:pPr>
    </w:p>
    <w:p w14:paraId="31181D77" w14:textId="77777777" w:rsidR="00A62671" w:rsidRPr="00B621F0" w:rsidRDefault="00A62671" w:rsidP="00A62671">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A insuficiência dos bens do Patrimônio Separado não dará causa à declaração de sua quebra, cabendo, nessa hipótese, à Emissora convocar Assembleia Geral para deliberar sobre as normas de administração ou liquidação do Patrimônio Separado. </w:t>
      </w:r>
    </w:p>
    <w:p w14:paraId="052F1A1A" w14:textId="77777777" w:rsidR="00A62671" w:rsidRPr="00B621F0" w:rsidRDefault="00A62671" w:rsidP="00A62671">
      <w:pPr>
        <w:tabs>
          <w:tab w:val="left" w:pos="1134"/>
        </w:tabs>
        <w:spacing w:line="360" w:lineRule="auto"/>
        <w:ind w:right="-2"/>
        <w:jc w:val="both"/>
        <w:rPr>
          <w:rFonts w:ascii="Trebuchet MS" w:hAnsi="Trebuchet MS"/>
          <w:sz w:val="22"/>
          <w:szCs w:val="22"/>
        </w:rPr>
      </w:pPr>
    </w:p>
    <w:p w14:paraId="7B090FF0" w14:textId="77777777" w:rsidR="00A62671" w:rsidRPr="00B621F0" w:rsidRDefault="00A62671" w:rsidP="00A62671">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Na forma do artigo </w:t>
      </w:r>
      <w:r w:rsidRPr="00EB45A8">
        <w:rPr>
          <w:rFonts w:ascii="Trebuchet MS" w:hAnsi="Trebuchet MS" w:cs="Tahoma"/>
          <w:sz w:val="22"/>
          <w:szCs w:val="22"/>
        </w:rPr>
        <w:t xml:space="preserve">27 da Lei nº </w:t>
      </w:r>
      <w:r w:rsidRPr="00301716">
        <w:rPr>
          <w:rFonts w:ascii="Trebuchet MS" w:eastAsia="Arial Unicode MS" w:hAnsi="Trebuchet MS"/>
          <w:sz w:val="22"/>
          <w:szCs w:val="22"/>
        </w:rPr>
        <w:t>14.430</w:t>
      </w:r>
      <w:r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MP 2.158. </w:t>
      </w:r>
    </w:p>
    <w:p w14:paraId="25B568BE" w14:textId="77777777" w:rsidR="00A62671" w:rsidRPr="00B621F0" w:rsidRDefault="00A62671" w:rsidP="00A62671">
      <w:pPr>
        <w:tabs>
          <w:tab w:val="left" w:pos="1134"/>
        </w:tabs>
        <w:spacing w:line="360" w:lineRule="auto"/>
        <w:ind w:left="709" w:right="-2"/>
        <w:jc w:val="both"/>
        <w:rPr>
          <w:rFonts w:ascii="Trebuchet MS" w:hAnsi="Trebuchet MS" w:cs="Tahoma"/>
          <w:sz w:val="22"/>
          <w:szCs w:val="22"/>
        </w:rPr>
      </w:pPr>
    </w:p>
    <w:p w14:paraId="3B8012EC" w14:textId="77777777" w:rsidR="00A62671" w:rsidRPr="00B621F0" w:rsidRDefault="00A62671" w:rsidP="00A62671">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MP 2.158. </w:t>
      </w:r>
    </w:p>
    <w:p w14:paraId="3B62AFAB"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53F9F4FB" w14:textId="77777777" w:rsidR="00A62671" w:rsidRPr="00B621F0" w:rsidRDefault="00A62671" w:rsidP="00A62671">
      <w:pPr>
        <w:pStyle w:val="PargrafodaLista"/>
        <w:numPr>
          <w:ilvl w:val="0"/>
          <w:numId w:val="48"/>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Os Créditos do Patrimônio Separado: </w:t>
      </w:r>
      <w:r w:rsidRPr="00B621F0">
        <w:rPr>
          <w:rFonts w:ascii="Trebuchet MS" w:hAnsi="Trebuchet MS" w:cs="Tahoma"/>
          <w:b/>
          <w:sz w:val="22"/>
          <w:szCs w:val="22"/>
        </w:rPr>
        <w:t>(i)</w:t>
      </w:r>
      <w:r w:rsidRPr="00B621F0">
        <w:rPr>
          <w:rFonts w:ascii="Trebuchet MS" w:hAnsi="Trebuchet MS" w:cs="Tahoma"/>
          <w:bCs/>
          <w:sz w:val="22"/>
          <w:szCs w:val="22"/>
        </w:rPr>
        <w:t xml:space="preserve"> responderão apenas pelas obrigações inerentes aos CRI e pelo pagamento das despesas de administração do Patrimônio Separado e respectivos custos e obrigações fiscais, conforme previsto neste Termo </w:t>
      </w:r>
      <w:r w:rsidRPr="00B621F0">
        <w:rPr>
          <w:rFonts w:ascii="Trebuchet MS" w:hAnsi="Trebuchet MS" w:cs="Tahoma"/>
          <w:sz w:val="22"/>
          <w:szCs w:val="22"/>
        </w:rPr>
        <w:t>de Securitização</w:t>
      </w:r>
      <w:r w:rsidRPr="00B621F0">
        <w:rPr>
          <w:rFonts w:ascii="Trebuchet MS" w:hAnsi="Trebuchet MS" w:cs="Tahoma"/>
          <w:bCs/>
          <w:sz w:val="22"/>
          <w:szCs w:val="22"/>
        </w:rPr>
        <w:t xml:space="preserve">; </w:t>
      </w:r>
      <w:r w:rsidRPr="00B621F0">
        <w:rPr>
          <w:rFonts w:ascii="Trebuchet MS" w:hAnsi="Trebuchet MS" w:cs="Tahoma"/>
          <w:b/>
          <w:sz w:val="22"/>
          <w:szCs w:val="22"/>
        </w:rPr>
        <w:t>(ii)</w:t>
      </w:r>
      <w:r w:rsidRPr="00B621F0">
        <w:rPr>
          <w:rFonts w:ascii="Trebuchet MS" w:hAnsi="Trebuchet MS" w:cs="Tahoma"/>
          <w:bCs/>
          <w:sz w:val="22"/>
          <w:szCs w:val="22"/>
        </w:rPr>
        <w:t xml:space="preserve"> estão isentos de qualquer ação ou execução de outros credores da Emissora que não sejam os titulares de CRI; e </w:t>
      </w:r>
      <w:r w:rsidRPr="00B621F0">
        <w:rPr>
          <w:rFonts w:ascii="Trebuchet MS" w:hAnsi="Trebuchet MS" w:cs="Tahoma"/>
          <w:b/>
          <w:sz w:val="22"/>
          <w:szCs w:val="22"/>
        </w:rPr>
        <w:t>(iii)</w:t>
      </w:r>
      <w:r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Pr="00B621F0">
        <w:rPr>
          <w:rFonts w:ascii="Trebuchet MS" w:hAnsi="Trebuchet MS" w:cs="Tahoma"/>
          <w:sz w:val="22"/>
          <w:szCs w:val="22"/>
        </w:rPr>
        <w:t>de Securitização</w:t>
      </w:r>
      <w:r w:rsidRPr="00B621F0">
        <w:rPr>
          <w:rFonts w:ascii="Trebuchet MS" w:hAnsi="Trebuchet MS" w:cs="Tahoma"/>
          <w:bCs/>
          <w:sz w:val="22"/>
          <w:szCs w:val="22"/>
        </w:rPr>
        <w:t>.</w:t>
      </w:r>
    </w:p>
    <w:p w14:paraId="3738346D" w14:textId="77777777" w:rsidR="00A62671" w:rsidRPr="00B621F0" w:rsidRDefault="00A62671" w:rsidP="00A62671">
      <w:pPr>
        <w:tabs>
          <w:tab w:val="left" w:pos="709"/>
        </w:tabs>
        <w:spacing w:line="360" w:lineRule="auto"/>
        <w:ind w:right="-2"/>
        <w:jc w:val="both"/>
        <w:rPr>
          <w:rFonts w:ascii="Trebuchet MS" w:hAnsi="Trebuchet MS" w:cs="Tahoma"/>
          <w:sz w:val="22"/>
          <w:szCs w:val="22"/>
        </w:rPr>
      </w:pPr>
    </w:p>
    <w:p w14:paraId="023FFB04" w14:textId="77777777" w:rsidR="00A62671" w:rsidRPr="00B621F0" w:rsidRDefault="00A62671" w:rsidP="00A62671">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t xml:space="preserve">9.3.1. </w:t>
      </w:r>
      <w:r w:rsidRPr="00B621F0">
        <w:rPr>
          <w:rFonts w:ascii="Trebuchet MS" w:hAnsi="Trebuchet MS" w:cs="Tahoma"/>
          <w:sz w:val="22"/>
          <w:szCs w:val="22"/>
        </w:rPr>
        <w:tab/>
        <w:t>Uma vez integralmente satisfeitas todas as obrigações oriundas dos CRI Seniores e dos CRI Mezaninos, as obrigações relacionadas à Remuneração e à Amortização dos CRI Subordinados e as Despesas do Patrimônio Separado, todos os recursos eventualmente ainda disponíveis na Conta Centralizadora serão pagos pela Emissora aos detentores de CRI Subordinado a título de Prêmio de Subordinação, após o que os CRI Subordinados serão integralmente resgatados e ficará extinto o Regime Fiduciário aqui referido.</w:t>
      </w:r>
    </w:p>
    <w:p w14:paraId="6B8D6B84" w14:textId="77777777" w:rsidR="00A62671" w:rsidRPr="00B621F0" w:rsidRDefault="00A62671" w:rsidP="00A62671">
      <w:pPr>
        <w:tabs>
          <w:tab w:val="left" w:pos="709"/>
        </w:tabs>
        <w:spacing w:line="360" w:lineRule="auto"/>
        <w:ind w:right="-2"/>
        <w:jc w:val="both"/>
        <w:rPr>
          <w:rFonts w:ascii="Trebuchet MS" w:hAnsi="Trebuchet MS" w:cs="Tahoma"/>
          <w:sz w:val="22"/>
          <w:szCs w:val="22"/>
        </w:rPr>
      </w:pPr>
    </w:p>
    <w:p w14:paraId="2B62A776" w14:textId="77777777" w:rsidR="00A62671" w:rsidRPr="00B621F0" w:rsidRDefault="00A62671" w:rsidP="00A62671">
      <w:pPr>
        <w:pStyle w:val="PargrafodaLista"/>
        <w:numPr>
          <w:ilvl w:val="0"/>
          <w:numId w:val="48"/>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Todos os </w:t>
      </w:r>
      <w:r w:rsidRPr="00B621F0">
        <w:rPr>
          <w:rFonts w:ascii="Trebuchet MS" w:hAnsi="Trebuchet MS" w:cs="Tahoma"/>
          <w:bCs/>
          <w:sz w:val="22"/>
          <w:szCs w:val="22"/>
        </w:rPr>
        <w:t>recursos</w:t>
      </w:r>
      <w:r w:rsidRPr="00B621F0">
        <w:rPr>
          <w:rFonts w:ascii="Trebuchet MS" w:hAnsi="Trebuchet MS" w:cs="Tahoma"/>
          <w:sz w:val="22"/>
          <w:szCs w:val="22"/>
        </w:rPr>
        <w:t xml:space="preserve"> oriundos dos Créditos do Patrimônio Separado que estejam depositados na Conta Centralizadora deverão ser aplicados pela Emissora nas Aplicações Financeiras Permitidas. </w:t>
      </w:r>
    </w:p>
    <w:p w14:paraId="02BF11B1" w14:textId="77777777" w:rsidR="00A62671" w:rsidRPr="00B621F0" w:rsidRDefault="00A62671" w:rsidP="00A62671">
      <w:pPr>
        <w:pStyle w:val="PargrafodaLista"/>
        <w:spacing w:line="360" w:lineRule="auto"/>
        <w:rPr>
          <w:rFonts w:ascii="Trebuchet MS" w:hAnsi="Trebuchet MS" w:cs="Tahoma"/>
          <w:sz w:val="22"/>
          <w:szCs w:val="22"/>
        </w:rPr>
      </w:pPr>
    </w:p>
    <w:p w14:paraId="77167323" w14:textId="77777777" w:rsidR="00A62671" w:rsidRPr="00B621F0" w:rsidRDefault="00A62671" w:rsidP="00A62671">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14:paraId="334BFCA1" w14:textId="77777777" w:rsidR="00A62671" w:rsidRPr="00B621F0" w:rsidRDefault="00A62671" w:rsidP="00A62671">
      <w:pPr>
        <w:pStyle w:val="PargrafodaLista"/>
        <w:tabs>
          <w:tab w:val="left" w:pos="709"/>
        </w:tabs>
        <w:spacing w:line="360" w:lineRule="auto"/>
        <w:ind w:left="0" w:right="-2"/>
        <w:jc w:val="both"/>
        <w:rPr>
          <w:rFonts w:ascii="Trebuchet MS" w:hAnsi="Trebuchet MS" w:cs="Tahoma"/>
          <w:sz w:val="22"/>
          <w:szCs w:val="22"/>
        </w:rPr>
      </w:pPr>
    </w:p>
    <w:p w14:paraId="05278116" w14:textId="77777777" w:rsidR="00A62671" w:rsidRPr="00B621F0" w:rsidRDefault="00A62671" w:rsidP="00A62671">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578FDF3D"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574147B" w14:textId="77777777" w:rsidR="00A62671" w:rsidRPr="00B621F0" w:rsidRDefault="00A62671" w:rsidP="00A62671">
      <w:pPr>
        <w:pStyle w:val="PargrafodaLista"/>
        <w:numPr>
          <w:ilvl w:val="0"/>
          <w:numId w:val="48"/>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Observado o disposto nesta Cláusula IX, a Emissora, em conformidade com a </w:t>
      </w:r>
      <w:r>
        <w:rPr>
          <w:rFonts w:ascii="Trebuchet MS" w:hAnsi="Trebuchet MS" w:cs="Tahoma"/>
          <w:sz w:val="22"/>
          <w:szCs w:val="22"/>
        </w:rPr>
        <w:t xml:space="preserve">Lei nº </w:t>
      </w:r>
      <w:r>
        <w:rPr>
          <w:rFonts w:ascii="Trebuchet MS" w:eastAsia="Arial Unicode MS" w:hAnsi="Trebuchet MS"/>
          <w:sz w:val="22"/>
          <w:szCs w:val="22"/>
          <w:u w:val="single"/>
        </w:rPr>
        <w:t>14.430</w:t>
      </w:r>
      <w:r w:rsidRPr="00B621F0">
        <w:rPr>
          <w:rFonts w:ascii="Trebuchet MS" w:hAnsi="Trebuchet MS" w:cs="Tahoma"/>
          <w:bCs/>
          <w:sz w:val="22"/>
          <w:szCs w:val="22"/>
        </w:rPr>
        <w:t>: 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Pr="00B621F0" w:rsidDel="00221141">
        <w:rPr>
          <w:rFonts w:ascii="Trebuchet MS" w:hAnsi="Trebuchet MS" w:cs="Tahoma"/>
          <w:bCs/>
          <w:sz w:val="22"/>
          <w:szCs w:val="22"/>
        </w:rPr>
        <w:t xml:space="preserve"> </w:t>
      </w:r>
      <w:r w:rsidRPr="00B621F0">
        <w:rPr>
          <w:rFonts w:ascii="Trebuchet MS" w:hAnsi="Trebuchet MS" w:cs="Tahoma"/>
          <w:bCs/>
          <w:sz w:val="22"/>
          <w:szCs w:val="22"/>
        </w:rPr>
        <w:t xml:space="preserve">A Emissora elaborará e publicará as respectivas demonstrações financeiras. O exercício social do Patrimônio Separado coincidirá com o exercício civil, sendo certo que o primeiro exercício será referente ao ano de 2021. </w:t>
      </w:r>
    </w:p>
    <w:p w14:paraId="11428D0D"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129E172" w14:textId="77777777" w:rsidR="00A62671" w:rsidRPr="00B621F0" w:rsidRDefault="00A62671" w:rsidP="00A62671">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A Emissora somente responderá pelos prejuízos que causar por culpa, dolo, descumprimento de disposição legal ou regulamentar, negligência, imprudência, imperícia ou administração temerária ou, ainda, por desvio de finalidade do Patrimônio Separado. </w:t>
      </w:r>
    </w:p>
    <w:p w14:paraId="7EBAB551"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5BCADBA3" w14:textId="77777777" w:rsidR="00A62671" w:rsidRPr="00B621F0" w:rsidRDefault="00A62671" w:rsidP="00A62671">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A Emissora fará jus ao recebimento da Taxa de Administração, calculada </w:t>
      </w:r>
      <w:r w:rsidRPr="00B621F0">
        <w:rPr>
          <w:rFonts w:ascii="Trebuchet MS" w:hAnsi="Trebuchet MS" w:cs="Tahoma"/>
          <w:i/>
          <w:sz w:val="22"/>
          <w:szCs w:val="22"/>
        </w:rPr>
        <w:t>pro rata die</w:t>
      </w:r>
      <w:r w:rsidRPr="00B621F0">
        <w:rPr>
          <w:rFonts w:ascii="Trebuchet MS" w:hAnsi="Trebuchet MS" w:cs="Tahoma"/>
          <w:sz w:val="22"/>
          <w:szCs w:val="22"/>
        </w:rPr>
        <w:t xml:space="preserve"> se necessário. </w:t>
      </w:r>
    </w:p>
    <w:p w14:paraId="1058D5C2"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3B0D2947" w14:textId="77777777" w:rsidR="00A62671" w:rsidRPr="00B621F0" w:rsidRDefault="00A62671" w:rsidP="00A62671">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lastRenderedPageBreak/>
        <w:t xml:space="preserve">9.5.3. A Taxa de Administração será custeada pelos recursos do Patrimônio Separado, e será paga </w:t>
      </w:r>
      <w:r w:rsidRPr="00B621F0">
        <w:rPr>
          <w:rFonts w:ascii="Trebuchet MS" w:hAnsi="Trebuchet MS" w:cs="Tahoma"/>
          <w:bCs/>
          <w:sz w:val="22"/>
          <w:szCs w:val="22"/>
        </w:rPr>
        <w:t>mensalmente</w:t>
      </w:r>
      <w:r w:rsidRPr="00B621F0">
        <w:rPr>
          <w:rFonts w:ascii="Trebuchet MS" w:hAnsi="Trebuchet MS" w:cs="Tahoma"/>
          <w:sz w:val="22"/>
          <w:szCs w:val="22"/>
        </w:rPr>
        <w:t xml:space="preserve">, </w:t>
      </w:r>
      <w:r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Pr="00B621F0">
        <w:rPr>
          <w:rFonts w:ascii="Trebuchet MS" w:hAnsi="Trebuchet MS" w:cs="Tahoma"/>
          <w:sz w:val="22"/>
          <w:szCs w:val="22"/>
        </w:rPr>
        <w:t xml:space="preserve">. Caso os recursos do Patrimônio Separado não sejam suficientes para o pagamento da Taxa de Administração, os titulares dos CRI arcarão com a Taxa de Administração. </w:t>
      </w:r>
    </w:p>
    <w:p w14:paraId="02F54C4F"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177D1911" w14:textId="77777777" w:rsidR="00A62671" w:rsidRPr="00B621F0" w:rsidRDefault="00A62671" w:rsidP="00A62671">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9.5.4. A Taxa de Administração continuará sendo devida, mesmo após o vencimento dos CRI, caso a Emissora ainda esteja atuando em nome dos Titulares de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353754A8"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26B77358" w14:textId="77777777" w:rsidR="00A62671" w:rsidRPr="00B621F0" w:rsidRDefault="00A62671" w:rsidP="00A62671">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A Taxa de Administração será acrescida dos valores dos tributos que incidem sobre a prestação desses serviços (pagamento com </w:t>
      </w:r>
      <w:r w:rsidRPr="00B621F0">
        <w:rPr>
          <w:rFonts w:ascii="Trebuchet MS" w:hAnsi="Trebuchet MS" w:cs="Tahoma"/>
          <w:i/>
          <w:iCs/>
          <w:sz w:val="22"/>
          <w:szCs w:val="22"/>
        </w:rPr>
        <w:t>gross up</w:t>
      </w:r>
      <w:r w:rsidRPr="00B621F0">
        <w:rPr>
          <w:rFonts w:ascii="Trebuchet MS" w:hAnsi="Trebuchet MS" w:cs="Tahoma"/>
          <w:sz w:val="22"/>
          <w:szCs w:val="22"/>
        </w:rPr>
        <w:t xml:space="preserve">), tais como: </w:t>
      </w:r>
      <w:r w:rsidRPr="00B621F0">
        <w:rPr>
          <w:rFonts w:ascii="Trebuchet MS" w:hAnsi="Trebuchet MS" w:cs="Tahoma"/>
          <w:b/>
          <w:sz w:val="22"/>
          <w:szCs w:val="22"/>
        </w:rPr>
        <w:t>(i)</w:t>
      </w:r>
      <w:r w:rsidRPr="00B621F0">
        <w:rPr>
          <w:rFonts w:ascii="Trebuchet MS" w:hAnsi="Trebuchet MS" w:cs="Tahoma"/>
          <w:sz w:val="22"/>
          <w:szCs w:val="22"/>
        </w:rPr>
        <w:t xml:space="preserve"> ISS, </w:t>
      </w:r>
      <w:r w:rsidRPr="00B621F0">
        <w:rPr>
          <w:rFonts w:ascii="Trebuchet MS" w:hAnsi="Trebuchet MS" w:cs="Tahoma"/>
          <w:b/>
          <w:sz w:val="22"/>
          <w:szCs w:val="22"/>
        </w:rPr>
        <w:t>(ii)</w:t>
      </w:r>
      <w:r w:rsidRPr="00B621F0">
        <w:rPr>
          <w:rFonts w:ascii="Trebuchet MS" w:hAnsi="Trebuchet MS" w:cs="Tahoma"/>
          <w:sz w:val="22"/>
          <w:szCs w:val="22"/>
        </w:rPr>
        <w:t xml:space="preserve"> PIS; e </w:t>
      </w:r>
      <w:r w:rsidRPr="00B621F0">
        <w:rPr>
          <w:rFonts w:ascii="Trebuchet MS" w:hAnsi="Trebuchet MS" w:cs="Tahoma"/>
          <w:b/>
          <w:sz w:val="22"/>
          <w:szCs w:val="22"/>
        </w:rPr>
        <w:t>(iii)</w:t>
      </w:r>
      <w:r w:rsidRPr="00B621F0">
        <w:rPr>
          <w:rFonts w:ascii="Trebuchet MS" w:hAnsi="Trebuchet MS" w:cs="Tahoma"/>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6D0C74A"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727A574B" w14:textId="77777777" w:rsidR="00A62671" w:rsidRPr="00B621F0" w:rsidRDefault="00A62671" w:rsidP="00A62671">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O Patrimônio Separado ressarcirá a Emissora de todas as despesas incorridas com relação ao </w:t>
      </w:r>
      <w:r w:rsidRPr="00B621F0">
        <w:rPr>
          <w:rFonts w:ascii="Trebuchet MS" w:hAnsi="Trebuchet MS" w:cs="Tahoma"/>
          <w:bCs/>
          <w:sz w:val="22"/>
          <w:szCs w:val="22"/>
        </w:rPr>
        <w:t>exercício</w:t>
      </w:r>
      <w:r w:rsidRPr="00B621F0">
        <w:rPr>
          <w:rFonts w:ascii="Trebuchet MS" w:hAnsi="Trebuchet MS" w:cs="Tahoma"/>
          <w:sz w:val="22"/>
          <w:szCs w:val="22"/>
        </w:rPr>
        <w:t xml:space="preserve"> de </w:t>
      </w:r>
      <w:r w:rsidRPr="00B621F0">
        <w:rPr>
          <w:rFonts w:ascii="Trebuchet MS" w:hAnsi="Trebuchet MS" w:cs="Tahoma"/>
          <w:iCs/>
          <w:sz w:val="22"/>
          <w:szCs w:val="22"/>
        </w:rPr>
        <w:t>suas</w:t>
      </w:r>
      <w:r w:rsidRPr="00B621F0">
        <w:rPr>
          <w:rFonts w:ascii="Trebuchet MS" w:hAnsi="Trebuchet MS" w:cs="Tahoma"/>
          <w:sz w:val="22"/>
          <w:szCs w:val="22"/>
        </w:rPr>
        <w:t xml:space="preserve"> funções, tais como, notificações, extração de certidões, contratação de especialistas, tais como auditoria, fiscalização, assessoria legal aos titulares de CRI, publicações em geral, transportes, alimentação, viagens e estadias, razoavelmente incorridas, voltadas à proteção dos direitos e interesses dos titulares de CRI ou para realizar os Créditos Imobiliários. O ressarcimento a que se refere esta cláusula será efetuado em até 5 (cinco) Dias Úteis após a efetivação da despesa em questão. A Emissora deverá manter os registros e comprovantes de todas as despesas que sejam arcadas pelo Patrimônio Separado, devendo enviar ao Agente Fiduciário e à Cedente um relatório mensal acerca dessas despesas, nos termos do Anexo VIII a esse Termo de Securitização. </w:t>
      </w:r>
    </w:p>
    <w:p w14:paraId="5A73CA49" w14:textId="77777777" w:rsidR="00A62671" w:rsidRPr="00B621F0" w:rsidRDefault="00A62671" w:rsidP="00A62671">
      <w:pPr>
        <w:pStyle w:val="PargrafodaLista"/>
        <w:tabs>
          <w:tab w:val="left" w:pos="709"/>
          <w:tab w:val="left" w:pos="1843"/>
        </w:tabs>
        <w:spacing w:line="360" w:lineRule="auto"/>
        <w:ind w:left="0"/>
        <w:rPr>
          <w:rFonts w:ascii="Trebuchet MS" w:hAnsi="Trebuchet MS" w:cs="Tahoma"/>
          <w:sz w:val="22"/>
          <w:szCs w:val="22"/>
        </w:rPr>
      </w:pPr>
    </w:p>
    <w:p w14:paraId="27243E0B" w14:textId="77777777" w:rsidR="00A62671" w:rsidRPr="00B621F0" w:rsidRDefault="00A62671" w:rsidP="00A62671">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lastRenderedPageBreak/>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346CF893" w14:textId="77777777" w:rsidR="00A62671" w:rsidRPr="00B621F0" w:rsidRDefault="00A62671" w:rsidP="00A62671">
      <w:pPr>
        <w:pStyle w:val="PargrafodaLista"/>
        <w:tabs>
          <w:tab w:val="left" w:pos="709"/>
          <w:tab w:val="left" w:pos="1843"/>
        </w:tabs>
        <w:spacing w:line="360" w:lineRule="auto"/>
        <w:ind w:right="-2"/>
        <w:jc w:val="both"/>
        <w:rPr>
          <w:rFonts w:ascii="Trebuchet MS" w:hAnsi="Trebuchet MS" w:cs="Tahoma"/>
          <w:sz w:val="22"/>
          <w:szCs w:val="22"/>
        </w:rPr>
      </w:pPr>
    </w:p>
    <w:p w14:paraId="5388EB4E" w14:textId="77777777" w:rsidR="00A62671" w:rsidRPr="00B621F0" w:rsidRDefault="00A62671" w:rsidP="00A62671">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 a</w:t>
      </w:r>
      <w:r w:rsidRPr="00B621F0">
        <w:rPr>
          <w:rFonts w:ascii="Trebuchet MS" w:hAnsi="Trebuchet MS"/>
          <w:sz w:val="22"/>
          <w:szCs w:val="22"/>
        </w:rPr>
        <w:t xml:space="preserve"> administração e cobrança dos Créditos Imobiliários caberá à Cedente.</w:t>
      </w:r>
    </w:p>
    <w:p w14:paraId="46B7E940" w14:textId="77777777" w:rsidR="00A62671" w:rsidRPr="00B621F0" w:rsidRDefault="00A62671" w:rsidP="00A62671">
      <w:pPr>
        <w:spacing w:line="360" w:lineRule="auto"/>
        <w:ind w:left="567"/>
        <w:rPr>
          <w:rFonts w:ascii="Trebuchet MS" w:hAnsi="Trebuchet MS"/>
          <w:sz w:val="22"/>
          <w:szCs w:val="22"/>
        </w:rPr>
      </w:pPr>
    </w:p>
    <w:p w14:paraId="187C14E5" w14:textId="77777777" w:rsidR="00A62671" w:rsidRPr="00B621F0" w:rsidRDefault="00A62671" w:rsidP="00A62671">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6B3A4418" w14:textId="77777777" w:rsidR="00A62671" w:rsidRPr="00B621F0" w:rsidRDefault="00A62671" w:rsidP="00A62671">
      <w:pPr>
        <w:pStyle w:val="PargrafodaLista"/>
        <w:tabs>
          <w:tab w:val="left" w:pos="709"/>
          <w:tab w:val="left" w:pos="1843"/>
        </w:tabs>
        <w:spacing w:line="360" w:lineRule="auto"/>
        <w:ind w:left="0" w:right="-2"/>
        <w:jc w:val="both"/>
        <w:rPr>
          <w:rFonts w:ascii="Trebuchet MS" w:hAnsi="Trebuchet MS" w:cs="Trebuchet MS"/>
          <w:sz w:val="22"/>
          <w:szCs w:val="22"/>
        </w:rPr>
      </w:pPr>
    </w:p>
    <w:p w14:paraId="355341AF" w14:textId="77777777" w:rsidR="00A62671" w:rsidRPr="00B621F0" w:rsidRDefault="00A62671" w:rsidP="00A62671">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 mediante prévia aprovação dos Titulares dos CRI, sendo os custos dessa subcontratação arcados pelo Patrimônio Separado.</w:t>
      </w:r>
    </w:p>
    <w:p w14:paraId="560B9EE1" w14:textId="77777777" w:rsidR="00A62671" w:rsidRPr="00B621F0" w:rsidRDefault="00A62671" w:rsidP="00A62671">
      <w:pPr>
        <w:spacing w:line="360" w:lineRule="auto"/>
        <w:ind w:left="567"/>
        <w:jc w:val="both"/>
        <w:rPr>
          <w:rFonts w:ascii="Trebuchet MS" w:hAnsi="Trebuchet MS"/>
          <w:sz w:val="22"/>
          <w:szCs w:val="22"/>
        </w:rPr>
      </w:pPr>
    </w:p>
    <w:p w14:paraId="16DB0272" w14:textId="77777777" w:rsidR="00A62671" w:rsidRDefault="00A62671" w:rsidP="00A62671">
      <w:pPr>
        <w:spacing w:line="360" w:lineRule="auto"/>
        <w:ind w:left="1276"/>
        <w:jc w:val="both"/>
        <w:rPr>
          <w:rFonts w:ascii="Trebuchet MS" w:hAnsi="Trebuchet MS"/>
          <w:sz w:val="22"/>
          <w:szCs w:val="22"/>
        </w:rPr>
      </w:pPr>
      <w:r w:rsidRPr="00B621F0">
        <w:rPr>
          <w:rFonts w:ascii="Trebuchet MS" w:hAnsi="Trebuchet MS"/>
          <w:sz w:val="22"/>
          <w:szCs w:val="22"/>
        </w:rPr>
        <w:t xml:space="preserve">9.6.2.1. Fica dispensada de aprovação prévia em assembleia de titulares de CRI caso a empresa contratada para auxiliar na administração dos Créditos Imobiliários seja o </w:t>
      </w:r>
      <w:r w:rsidRPr="007B13AA">
        <w:rPr>
          <w:rFonts w:ascii="Trebuchet MS" w:hAnsi="Trebuchet MS"/>
          <w:sz w:val="22"/>
          <w:szCs w:val="22"/>
        </w:rPr>
        <w:t>Servicer</w:t>
      </w:r>
      <w:r w:rsidRPr="00B621F0">
        <w:rPr>
          <w:rFonts w:ascii="Trebuchet MS" w:hAnsi="Trebuchet MS"/>
          <w:sz w:val="22"/>
          <w:szCs w:val="22"/>
        </w:rPr>
        <w:t xml:space="preserve">. </w:t>
      </w:r>
    </w:p>
    <w:p w14:paraId="6AF987AF" w14:textId="77777777" w:rsidR="00A62671" w:rsidRDefault="00A62671" w:rsidP="00A62671">
      <w:pPr>
        <w:spacing w:line="360" w:lineRule="auto"/>
        <w:ind w:left="1276"/>
        <w:jc w:val="both"/>
        <w:rPr>
          <w:rFonts w:ascii="Trebuchet MS" w:hAnsi="Trebuchet MS"/>
          <w:sz w:val="22"/>
          <w:szCs w:val="22"/>
        </w:rPr>
      </w:pPr>
    </w:p>
    <w:p w14:paraId="01D72E3A" w14:textId="77777777" w:rsidR="00A62671" w:rsidRDefault="00A62671" w:rsidP="00A62671">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xml:space="preserve">” qualquer alteração das características dos Créditos Imobiliários (incluindo, mas não se restringindo a, taxa de juros, atualização monetária, prazo, fluxo de pagamentos e </w:t>
      </w:r>
      <w:r w:rsidRPr="00D242AF">
        <w:rPr>
          <w:rFonts w:ascii="Trebuchet MS" w:hAnsi="Trebuchet MS" w:cs="Tahoma"/>
          <w:sz w:val="22"/>
          <w:szCs w:val="22"/>
        </w:rPr>
        <w:lastRenderedPageBreak/>
        <w:t>eventuais incorporações de valores), que tenha sido formalizada mediante aditamento do respectivo Contrato Imobiliário.</w:t>
      </w:r>
    </w:p>
    <w:p w14:paraId="37151F0B" w14:textId="77777777" w:rsidR="00A62671" w:rsidRDefault="00A62671" w:rsidP="00A62671">
      <w:pPr>
        <w:spacing w:line="360" w:lineRule="auto"/>
        <w:ind w:left="1418"/>
        <w:rPr>
          <w:rFonts w:ascii="Trebuchet MS" w:hAnsi="Trebuchet MS" w:cs="Tahoma"/>
          <w:sz w:val="22"/>
          <w:szCs w:val="22"/>
        </w:rPr>
      </w:pPr>
    </w:p>
    <w:p w14:paraId="4054B6C6" w14:textId="77777777" w:rsidR="00A62671" w:rsidRDefault="00A62671" w:rsidP="00A62671">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Pr>
          <w:rFonts w:ascii="Trebuchet MS" w:hAnsi="Trebuchet MS" w:cs="Tahoma"/>
          <w:sz w:val="22"/>
          <w:szCs w:val="22"/>
        </w:rPr>
        <w:t>Para viabilizar os procedimentos de renegociação e cobrança dos Créditos Imobiliários a Securitizadora disponibilizará à Cedente, em até 05 (cinco) Dias Úteis a contar da assinatura do Contrato de Cessão de Créditos de Créditos, ao colaborador indicado à critério da Cedente, acesso pessoal e intransferível ao Serasa Experian (</w:t>
      </w:r>
      <w:hyperlink r:id="rId23" w:history="1">
        <w:r w:rsidRPr="00F7403C">
          <w:rPr>
            <w:rStyle w:val="Hyperlink"/>
            <w:rFonts w:ascii="Trebuchet MS" w:hAnsi="Trebuchet MS" w:cs="Tahoma"/>
            <w:sz w:val="22"/>
            <w:szCs w:val="22"/>
          </w:rPr>
          <w:t>https://www.serasa.com.br</w:t>
        </w:r>
      </w:hyperlink>
      <w:r>
        <w:rPr>
          <w:rFonts w:ascii="Trebuchet MS" w:hAnsi="Trebuchet MS" w:cs="Tahoma"/>
          <w:sz w:val="22"/>
          <w:szCs w:val="22"/>
        </w:rPr>
        <w:t>) ("</w:t>
      </w:r>
      <w:r w:rsidRPr="007D4D2A">
        <w:rPr>
          <w:rFonts w:ascii="Trebuchet MS" w:hAnsi="Trebuchet MS" w:cs="Tahoma"/>
          <w:sz w:val="22"/>
          <w:szCs w:val="22"/>
          <w:u w:val="single"/>
        </w:rPr>
        <w:t>Pessoa Autorizada SERASA</w:t>
      </w:r>
      <w:r>
        <w:rPr>
          <w:rFonts w:ascii="Trebuchet MS" w:hAnsi="Trebuchet MS" w:cs="Tahoma"/>
          <w:sz w:val="22"/>
          <w:szCs w:val="22"/>
        </w:rPr>
        <w:t>” e “</w:t>
      </w:r>
      <w:r w:rsidRPr="007D4D2A">
        <w:rPr>
          <w:rFonts w:ascii="Trebuchet MS" w:hAnsi="Trebuchet MS" w:cs="Tahoma"/>
          <w:sz w:val="22"/>
          <w:szCs w:val="22"/>
          <w:u w:val="single"/>
        </w:rPr>
        <w:t>Acesso Serasa</w:t>
      </w:r>
      <w:r>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 o nome completo, o número da cédula de identidade, o número</w:t>
      </w:r>
      <w:r w:rsidRPr="002C23BD">
        <w:rPr>
          <w:rFonts w:ascii="Trebuchet MS" w:hAnsi="Trebuchet MS"/>
          <w:sz w:val="22"/>
        </w:rPr>
        <w:t xml:space="preserve"> do </w:t>
      </w:r>
      <w:r>
        <w:rPr>
          <w:rFonts w:ascii="Trebuchet MS" w:hAnsi="Trebuchet MS" w:cs="Tahoma"/>
          <w:sz w:val="22"/>
          <w:szCs w:val="22"/>
        </w:rPr>
        <w:t xml:space="preserve">CPF, e-mail coorporativo, o cargo e o nome da empresa que representa, observada a possibilidade de subcontratação do Agente de Cobrança. </w:t>
      </w:r>
    </w:p>
    <w:p w14:paraId="0CF4A93E" w14:textId="77777777" w:rsidR="00A62671" w:rsidRDefault="00A62671" w:rsidP="00A62671">
      <w:pPr>
        <w:spacing w:line="360" w:lineRule="auto"/>
        <w:ind w:left="1418"/>
        <w:rPr>
          <w:rFonts w:ascii="Trebuchet MS" w:hAnsi="Trebuchet MS" w:cs="Tahoma"/>
          <w:sz w:val="22"/>
          <w:szCs w:val="22"/>
        </w:rPr>
      </w:pPr>
    </w:p>
    <w:p w14:paraId="210D64CD" w14:textId="77777777" w:rsidR="00A62671" w:rsidRDefault="00A62671" w:rsidP="00A62671">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Pr>
          <w:rFonts w:ascii="Trebuchet MS" w:hAnsi="Trebuchet MS" w:cs="Tahoma"/>
          <w:sz w:val="22"/>
          <w:szCs w:val="22"/>
        </w:rPr>
        <w:t xml:space="preserve">Em caso de necessidade de substituição da Pessoa Autorizada SERASA a Cedente deverá comunicar em até 01 (um) Dia Útil a Securitizadora acerca da necessidade da mudança para que a Securitizadora possa fazer os devidos bloqueios ao acesso da Pessoa Autorizada SERASA e disponibilizar à Cedente um novo acesso de acordo com o procedimento previsto na cláusula acima. </w:t>
      </w:r>
    </w:p>
    <w:p w14:paraId="19E0C592" w14:textId="77777777" w:rsidR="00A62671" w:rsidRDefault="00A62671" w:rsidP="00A62671">
      <w:pPr>
        <w:spacing w:line="360" w:lineRule="auto"/>
        <w:ind w:left="1418"/>
        <w:rPr>
          <w:rFonts w:ascii="Trebuchet MS" w:hAnsi="Trebuchet MS" w:cs="Tahoma"/>
          <w:sz w:val="22"/>
          <w:szCs w:val="22"/>
        </w:rPr>
      </w:pPr>
    </w:p>
    <w:p w14:paraId="5F083540" w14:textId="77777777" w:rsidR="00A62671" w:rsidRPr="00B621F0" w:rsidRDefault="00A62671" w:rsidP="00A62671">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Pr="00216125">
        <w:rPr>
          <w:rFonts w:ascii="Trebuchet MS" w:hAnsi="Trebuchet MS" w:cs="Tahoma"/>
          <w:iCs/>
          <w:sz w:val="22"/>
          <w:szCs w:val="22"/>
        </w:rPr>
        <w:t xml:space="preserve">A Cedente deverá enviar mensalmente até o dia 30 </w:t>
      </w:r>
      <w:r>
        <w:rPr>
          <w:rFonts w:ascii="Trebuchet MS" w:hAnsi="Trebuchet MS" w:cs="Tahoma"/>
          <w:iCs/>
          <w:sz w:val="22"/>
          <w:szCs w:val="22"/>
        </w:rPr>
        <w:t xml:space="preserve">(trinta) </w:t>
      </w:r>
      <w:r w:rsidRPr="00216125">
        <w:rPr>
          <w:rFonts w:ascii="Trebuchet MS" w:hAnsi="Trebuchet MS" w:cs="Tahoma"/>
          <w:iCs/>
          <w:sz w:val="22"/>
          <w:szCs w:val="22"/>
        </w:rPr>
        <w:t xml:space="preserve">de cada mês o relatório de utilização do Acesso Serasa referente ao período compreendido entre o dia 26 </w:t>
      </w:r>
      <w:r>
        <w:rPr>
          <w:rFonts w:ascii="Trebuchet MS" w:hAnsi="Trebuchet MS" w:cs="Tahoma"/>
          <w:iCs/>
          <w:sz w:val="22"/>
          <w:szCs w:val="22"/>
        </w:rPr>
        <w:t xml:space="preserve">(vinte e seis) </w:t>
      </w:r>
      <w:r w:rsidRPr="00216125">
        <w:rPr>
          <w:rFonts w:ascii="Trebuchet MS" w:hAnsi="Trebuchet MS" w:cs="Tahoma"/>
          <w:iCs/>
          <w:sz w:val="22"/>
          <w:szCs w:val="22"/>
        </w:rPr>
        <w:t xml:space="preserve">do mês imediatamente anterior até o dia 25 do mês corrente, contendo, no mínimo (i) CPF ou CNPJ/ME; (ii) nome do devedor; e (iii) o valor de </w:t>
      </w:r>
      <w:r>
        <w:rPr>
          <w:rFonts w:ascii="Trebuchet MS" w:hAnsi="Trebuchet MS" w:cs="Tahoma"/>
          <w:iCs/>
          <w:sz w:val="22"/>
          <w:szCs w:val="22"/>
        </w:rPr>
        <w:t>referência da dívida,</w:t>
      </w:r>
      <w:r w:rsidRPr="00F960D9">
        <w:rPr>
          <w:rFonts w:ascii="Trebuchet MS" w:hAnsi="Trebuchet MS" w:cs="Tahoma"/>
          <w:iCs/>
          <w:sz w:val="22"/>
          <w:szCs w:val="22"/>
        </w:rPr>
        <w:t xml:space="preserve"> conforme Anexo </w:t>
      </w:r>
      <w:r>
        <w:rPr>
          <w:rFonts w:ascii="Trebuchet MS" w:hAnsi="Trebuchet MS" w:cs="Tahoma"/>
          <w:iCs/>
          <w:sz w:val="22"/>
          <w:szCs w:val="22"/>
        </w:rPr>
        <w:t xml:space="preserve">VI, </w:t>
      </w:r>
      <w:r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Pr>
          <w:rFonts w:ascii="Trebuchet MS" w:hAnsi="Trebuchet MS" w:cs="Tahoma"/>
          <w:sz w:val="22"/>
          <w:szCs w:val="22"/>
        </w:rPr>
        <w:t xml:space="preserve">.  </w:t>
      </w:r>
    </w:p>
    <w:p w14:paraId="58EFAF77" w14:textId="77777777" w:rsidR="00A62671" w:rsidRPr="00B621F0" w:rsidRDefault="00A62671" w:rsidP="00A62671">
      <w:pPr>
        <w:spacing w:line="360" w:lineRule="auto"/>
        <w:ind w:left="567"/>
        <w:jc w:val="both"/>
        <w:rPr>
          <w:rFonts w:ascii="Trebuchet MS" w:hAnsi="Trebuchet MS"/>
          <w:sz w:val="22"/>
          <w:szCs w:val="22"/>
        </w:rPr>
      </w:pPr>
    </w:p>
    <w:p w14:paraId="7E2B528D" w14:textId="77777777" w:rsidR="00A62671" w:rsidRDefault="00A62671" w:rsidP="00A62671">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w:t>
      </w:r>
      <w:r w:rsidRPr="00B621F0">
        <w:rPr>
          <w:rFonts w:ascii="Trebuchet MS" w:hAnsi="Trebuchet MS" w:cs="Trebuchet MS"/>
          <w:sz w:val="22"/>
          <w:szCs w:val="22"/>
        </w:rPr>
        <w:lastRenderedPageBreak/>
        <w:t xml:space="preserve">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Pr="00D242AF">
        <w:rPr>
          <w:rFonts w:ascii="Trebuchet MS" w:hAnsi="Trebuchet MS" w:cs="Trebuchet MS"/>
          <w:sz w:val="22"/>
          <w:szCs w:val="22"/>
        </w:rPr>
        <w:t>no Anexo II a</w:t>
      </w:r>
      <w:r>
        <w:rPr>
          <w:rFonts w:ascii="Trebuchet MS" w:hAnsi="Trebuchet MS" w:cs="Trebuchet MS"/>
          <w:sz w:val="22"/>
          <w:szCs w:val="22"/>
        </w:rPr>
        <w:t>o</w:t>
      </w:r>
      <w:r w:rsidRPr="00D242AF">
        <w:rPr>
          <w:rFonts w:ascii="Trebuchet MS" w:hAnsi="Trebuchet MS" w:cs="Trebuchet MS"/>
          <w:sz w:val="22"/>
          <w:szCs w:val="22"/>
        </w:rPr>
        <w:t xml:space="preserve"> Contrato de Cessão</w:t>
      </w:r>
      <w:r w:rsidRPr="00B621F0">
        <w:rPr>
          <w:rFonts w:ascii="Trebuchet MS" w:hAnsi="Trebuchet MS" w:cs="Trebuchet MS"/>
          <w:sz w:val="22"/>
          <w:szCs w:val="22"/>
        </w:rPr>
        <w:t xml:space="preserve">. </w:t>
      </w:r>
    </w:p>
    <w:p w14:paraId="5F0AE1C2" w14:textId="77777777" w:rsidR="00A62671" w:rsidRPr="00B621F0" w:rsidRDefault="00A62671" w:rsidP="00A62671">
      <w:pPr>
        <w:spacing w:line="360" w:lineRule="auto"/>
        <w:ind w:left="1276"/>
        <w:jc w:val="both"/>
        <w:rPr>
          <w:rFonts w:ascii="Trebuchet MS" w:hAnsi="Trebuchet MS" w:cs="Arial"/>
          <w:kern w:val="20"/>
          <w:sz w:val="22"/>
          <w:szCs w:val="22"/>
          <w:lang w:eastAsia="en-US"/>
        </w:rPr>
      </w:pPr>
    </w:p>
    <w:p w14:paraId="3F83B71A" w14:textId="77777777" w:rsidR="00A62671" w:rsidRPr="00B621F0" w:rsidRDefault="00A62671" w:rsidP="00A62671">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Pr="00D242AF">
        <w:rPr>
          <w:rFonts w:ascii="Trebuchet MS" w:hAnsi="Trebuchet MS" w:cs="Trebuchet MS"/>
          <w:sz w:val="22"/>
          <w:szCs w:val="22"/>
        </w:rPr>
        <w:t xml:space="preserve">A </w:t>
      </w:r>
      <w:r>
        <w:rPr>
          <w:rFonts w:ascii="Trebuchet MS" w:hAnsi="Trebuchet MS" w:cs="Trebuchet MS"/>
          <w:sz w:val="22"/>
          <w:szCs w:val="22"/>
        </w:rPr>
        <w:t>Securitizadora</w:t>
      </w:r>
      <w:r w:rsidRPr="00D242AF">
        <w:rPr>
          <w:rFonts w:ascii="Trebuchet MS" w:hAnsi="Trebuchet MS" w:cs="Trebuchet MS"/>
          <w:sz w:val="22"/>
          <w:szCs w:val="22"/>
        </w:rPr>
        <w:t xml:space="preserve"> </w:t>
      </w:r>
      <w:r w:rsidRPr="00D242AF">
        <w:rPr>
          <w:rFonts w:ascii="Trebuchet MS" w:hAnsi="Trebuchet MS" w:cs="Tahoma"/>
          <w:bCs/>
          <w:sz w:val="22"/>
          <w:szCs w:val="22"/>
        </w:rPr>
        <w:t xml:space="preserve">fornecerá à Cedente todos e quaisquer documentos relativos à </w:t>
      </w:r>
      <w:r>
        <w:rPr>
          <w:rFonts w:ascii="Trebuchet MS" w:hAnsi="Trebuchet MS" w:cs="Trebuchet MS"/>
          <w:sz w:val="22"/>
          <w:szCs w:val="22"/>
        </w:rPr>
        <w:t>Securitizadora</w:t>
      </w:r>
      <w:r w:rsidRPr="00D242AF">
        <w:rPr>
          <w:rFonts w:ascii="Trebuchet MS" w:hAnsi="Trebuchet MS" w:cs="Tahoma"/>
          <w:bCs/>
          <w:sz w:val="22"/>
          <w:szCs w:val="22"/>
        </w:rPr>
        <w:t xml:space="preserve"> para condução de medidas judiciais ou extrajudiciais previstas na </w:t>
      </w:r>
      <w:r w:rsidRPr="000219B9">
        <w:rPr>
          <w:rFonts w:ascii="Trebuchet MS" w:hAnsi="Trebuchet MS"/>
          <w:sz w:val="22"/>
        </w:rPr>
        <w:t xml:space="preserve">Cláusula 9.6.3 acima, em </w:t>
      </w:r>
      <w:r w:rsidRPr="00D242AF">
        <w:rPr>
          <w:rFonts w:ascii="Trebuchet MS" w:hAnsi="Trebuchet MS" w:cs="Tahoma"/>
          <w:bCs/>
          <w:sz w:val="22"/>
          <w:szCs w:val="22"/>
        </w:rPr>
        <w:t>até 2 (dois) Dias Úteis do recebimento</w:t>
      </w:r>
      <w:r w:rsidRPr="000219B9">
        <w:rPr>
          <w:rFonts w:ascii="Trebuchet MS" w:hAnsi="Trebuchet MS"/>
          <w:sz w:val="22"/>
        </w:rPr>
        <w:t xml:space="preserve"> de </w:t>
      </w:r>
      <w:r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Pr>
          <w:rFonts w:ascii="Trebuchet MS" w:hAnsi="Trebuchet MS" w:cs="Arial"/>
          <w:kern w:val="20"/>
          <w:sz w:val="22"/>
          <w:szCs w:val="22"/>
          <w:lang w:eastAsia="en-US"/>
        </w:rPr>
        <w:t xml:space="preserve"> </w:t>
      </w:r>
    </w:p>
    <w:p w14:paraId="3B14424D" w14:textId="77777777" w:rsidR="00A62671" w:rsidRPr="00B621F0" w:rsidRDefault="00A62671" w:rsidP="00A62671">
      <w:pPr>
        <w:spacing w:line="360" w:lineRule="auto"/>
        <w:ind w:left="1276"/>
        <w:jc w:val="both"/>
        <w:rPr>
          <w:rFonts w:ascii="Trebuchet MS" w:hAnsi="Trebuchet MS" w:cs="Arial"/>
          <w:kern w:val="20"/>
          <w:sz w:val="22"/>
          <w:szCs w:val="22"/>
          <w:lang w:eastAsia="en-US"/>
        </w:rPr>
      </w:pPr>
    </w:p>
    <w:p w14:paraId="1340665B" w14:textId="77777777" w:rsidR="00A62671" w:rsidRPr="000219B9" w:rsidRDefault="00A62671" w:rsidP="00A62671">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Pr="00D242AF">
        <w:rPr>
          <w:rFonts w:ascii="Trebuchet MS" w:hAnsi="Trebuchet MS" w:cs="Trebuchet MS"/>
          <w:sz w:val="22"/>
          <w:szCs w:val="22"/>
        </w:rPr>
        <w:t xml:space="preserve">A Cedente </w:t>
      </w:r>
      <w:r w:rsidRPr="00D242AF">
        <w:rPr>
          <w:rFonts w:ascii="Trebuchet MS" w:hAnsi="Trebuchet MS" w:cs="Tahoma"/>
          <w:bCs/>
          <w:sz w:val="22"/>
          <w:szCs w:val="22"/>
        </w:rPr>
        <w:t xml:space="preserve">fornecerá </w:t>
      </w:r>
      <w:r w:rsidRPr="00D242AF">
        <w:rPr>
          <w:rFonts w:ascii="Trebuchet MS" w:hAnsi="Trebuchet MS" w:cs="Trebuchet MS"/>
          <w:sz w:val="22"/>
          <w:szCs w:val="22"/>
        </w:rPr>
        <w:t xml:space="preserve">à </w:t>
      </w:r>
      <w:r>
        <w:rPr>
          <w:rFonts w:ascii="Trebuchet MS" w:hAnsi="Trebuchet MS" w:cs="Tahoma"/>
          <w:bCs/>
          <w:sz w:val="22"/>
          <w:szCs w:val="22"/>
        </w:rPr>
        <w:t>Securitizadora</w:t>
      </w:r>
      <w:r w:rsidRPr="00D242AF">
        <w:rPr>
          <w:rFonts w:ascii="Trebuchet MS" w:hAnsi="Trebuchet MS" w:cs="Tahoma"/>
          <w:bCs/>
          <w:sz w:val="22"/>
          <w:szCs w:val="22"/>
        </w:rPr>
        <w:t xml:space="preserve"> informações para fins de acompanhamento das medidas judiciais ou extrajudiciais previstas na Cláusula </w:t>
      </w:r>
      <w:r>
        <w:rPr>
          <w:rFonts w:ascii="Trebuchet MS" w:hAnsi="Trebuchet MS" w:cs="Tahoma"/>
          <w:bCs/>
          <w:sz w:val="22"/>
          <w:szCs w:val="22"/>
        </w:rPr>
        <w:t>9.6.3</w:t>
      </w:r>
      <w:r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28A3777E" w14:textId="77777777" w:rsidR="00A62671" w:rsidRDefault="00A62671" w:rsidP="00A62671">
      <w:pPr>
        <w:spacing w:line="360" w:lineRule="auto"/>
        <w:ind w:left="1276"/>
        <w:jc w:val="both"/>
        <w:rPr>
          <w:rFonts w:ascii="Trebuchet MS" w:hAnsi="Trebuchet MS" w:cs="Arial"/>
          <w:kern w:val="20"/>
          <w:sz w:val="22"/>
          <w:szCs w:val="22"/>
          <w:lang w:eastAsia="en-US"/>
        </w:rPr>
      </w:pPr>
    </w:p>
    <w:p w14:paraId="222BECB9" w14:textId="77777777" w:rsidR="00A62671" w:rsidRDefault="00A62671" w:rsidP="00A62671">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w:t>
      </w:r>
      <w:r>
        <w:rPr>
          <w:rFonts w:ascii="Trebuchet MS" w:hAnsi="Trebuchet MS" w:cs="Trebuchet MS"/>
          <w:sz w:val="22"/>
          <w:szCs w:val="22"/>
        </w:rPr>
        <w:t>XII</w:t>
      </w:r>
      <w:r w:rsidRPr="00D242AF">
        <w:rPr>
          <w:rFonts w:ascii="Trebuchet MS" w:hAnsi="Trebuchet MS" w:cs="Trebuchet MS"/>
          <w:sz w:val="22"/>
          <w:szCs w:val="22"/>
        </w:rPr>
        <w:t xml:space="preserve"> </w:t>
      </w:r>
      <w:r>
        <w:rPr>
          <w:rFonts w:ascii="Trebuchet MS" w:hAnsi="Trebuchet MS" w:cs="Trebuchet MS"/>
          <w:sz w:val="22"/>
          <w:szCs w:val="22"/>
        </w:rPr>
        <w:t>a este Termo de Securitização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0A2547C8" w14:textId="77777777" w:rsidR="00A62671" w:rsidRDefault="00A62671" w:rsidP="00A62671">
      <w:pPr>
        <w:spacing w:line="360" w:lineRule="auto"/>
        <w:jc w:val="both"/>
        <w:rPr>
          <w:rFonts w:ascii="Trebuchet MS" w:hAnsi="Trebuchet MS" w:cs="Trebuchet MS"/>
          <w:sz w:val="22"/>
          <w:szCs w:val="22"/>
        </w:rPr>
      </w:pPr>
    </w:p>
    <w:p w14:paraId="533F7D93" w14:textId="77777777" w:rsidR="00A62671" w:rsidRPr="008654A6" w:rsidRDefault="00A62671" w:rsidP="00A62671">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14:paraId="45C159E7" w14:textId="77777777" w:rsidR="00A62671" w:rsidRPr="00B621F0" w:rsidRDefault="00A62671" w:rsidP="00A62671">
      <w:pPr>
        <w:spacing w:line="360" w:lineRule="auto"/>
        <w:ind w:left="567"/>
        <w:jc w:val="both"/>
        <w:rPr>
          <w:rFonts w:ascii="Trebuchet MS" w:hAnsi="Trebuchet MS"/>
          <w:sz w:val="22"/>
          <w:szCs w:val="22"/>
        </w:rPr>
      </w:pPr>
    </w:p>
    <w:p w14:paraId="25A2C32B" w14:textId="77777777" w:rsidR="00A62671" w:rsidRPr="00B621F0" w:rsidRDefault="00A62671" w:rsidP="00A62671">
      <w:pPr>
        <w:pStyle w:val="Ttulo1"/>
        <w:spacing w:line="360" w:lineRule="auto"/>
        <w:rPr>
          <w:rFonts w:ascii="Trebuchet MS" w:hAnsi="Trebuchet MS" w:cs="Tahoma"/>
          <w:sz w:val="22"/>
          <w:szCs w:val="22"/>
        </w:rPr>
      </w:pPr>
      <w:bookmarkStart w:id="83" w:name="_Toc420958712"/>
      <w:bookmarkStart w:id="84" w:name="_Toc20804299"/>
      <w:r w:rsidRPr="00B621F0">
        <w:rPr>
          <w:rFonts w:ascii="Trebuchet MS" w:hAnsi="Trebuchet MS" w:cs="Tahoma"/>
          <w:sz w:val="22"/>
          <w:szCs w:val="22"/>
        </w:rPr>
        <w:t>CLÁUSULA X – DECLARAÇÕES E OBRIGAÇÕES DA EMISSORA</w:t>
      </w:r>
      <w:bookmarkEnd w:id="83"/>
      <w:bookmarkEnd w:id="84"/>
    </w:p>
    <w:p w14:paraId="702610B3"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7F5B9930" w14:textId="77777777" w:rsidR="00A62671" w:rsidRPr="00B621F0" w:rsidRDefault="00A62671" w:rsidP="00A62671">
      <w:pPr>
        <w:pStyle w:val="PargrafodaLista"/>
        <w:numPr>
          <w:ilvl w:val="1"/>
          <w:numId w:val="11"/>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Sem prejuízo das demais declarações expressamente previstas na regulamentação aplicável, neste Termo de Securitização e nos demais Documentos da Operação a Emissora, neste ato declara e garante que:</w:t>
      </w:r>
    </w:p>
    <w:p w14:paraId="7810B182"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376B7CC"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6C75D26A"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7F162D62"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0D7F2A1" w14:textId="77777777" w:rsidR="00A62671" w:rsidRPr="00B621F0" w:rsidRDefault="00A62671" w:rsidP="00A62671">
      <w:pPr>
        <w:pStyle w:val="PargrafodaLista"/>
        <w:spacing w:line="360" w:lineRule="auto"/>
        <w:rPr>
          <w:rFonts w:ascii="Trebuchet MS" w:hAnsi="Trebuchet MS" w:cs="Tahoma"/>
          <w:b/>
          <w:sz w:val="22"/>
          <w:szCs w:val="22"/>
        </w:rPr>
      </w:pPr>
    </w:p>
    <w:p w14:paraId="4783BEDD"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243DFCDA"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791A057E"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há qualquer ligação entre a Emissora e o Agente Fiduciário que impeça o Agente Fiduciário ou a Emissora de exercer plenamente suas funções;</w:t>
      </w:r>
    </w:p>
    <w:p w14:paraId="7651ABDB"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63ADEC7"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0B8159A1"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7C582716"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5CE080A2" w14:textId="77777777" w:rsidR="00A62671" w:rsidRPr="00B621F0" w:rsidRDefault="00A62671" w:rsidP="00A62671">
      <w:pPr>
        <w:pStyle w:val="PargrafodaLista"/>
        <w:spacing w:line="360" w:lineRule="auto"/>
        <w:rPr>
          <w:rFonts w:ascii="Trebuchet MS" w:hAnsi="Trebuchet MS" w:cs="Tahoma"/>
          <w:b/>
          <w:sz w:val="22"/>
          <w:szCs w:val="22"/>
        </w:rPr>
      </w:pPr>
    </w:p>
    <w:p w14:paraId="2BB3BA9E"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290B0B3A" w14:textId="77777777" w:rsidR="00A62671" w:rsidRPr="00B621F0" w:rsidRDefault="00A62671" w:rsidP="00A62671">
      <w:pPr>
        <w:tabs>
          <w:tab w:val="left" w:pos="1134"/>
        </w:tabs>
        <w:spacing w:line="360" w:lineRule="auto"/>
        <w:ind w:left="709"/>
        <w:jc w:val="both"/>
        <w:rPr>
          <w:rFonts w:ascii="Trebuchet MS" w:hAnsi="Trebuchet MS" w:cs="Tahoma"/>
          <w:sz w:val="22"/>
          <w:szCs w:val="22"/>
        </w:rPr>
      </w:pPr>
    </w:p>
    <w:p w14:paraId="27BA8305"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39410D37" w14:textId="77777777" w:rsidR="00A62671" w:rsidRPr="00B621F0" w:rsidRDefault="00A62671" w:rsidP="00A62671">
      <w:pPr>
        <w:tabs>
          <w:tab w:val="left" w:pos="1134"/>
        </w:tabs>
        <w:spacing w:line="360" w:lineRule="auto"/>
        <w:ind w:left="709"/>
        <w:jc w:val="both"/>
        <w:rPr>
          <w:rFonts w:ascii="Trebuchet MS" w:hAnsi="Trebuchet MS" w:cs="Tahoma"/>
          <w:sz w:val="22"/>
          <w:szCs w:val="22"/>
        </w:rPr>
      </w:pPr>
    </w:p>
    <w:p w14:paraId="0FA4CBE1"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402E227F" w14:textId="77777777" w:rsidR="00A62671" w:rsidRPr="00B621F0" w:rsidRDefault="00A62671" w:rsidP="00A62671">
      <w:pPr>
        <w:tabs>
          <w:tab w:val="left" w:pos="1134"/>
        </w:tabs>
        <w:spacing w:line="360" w:lineRule="auto"/>
        <w:ind w:left="709"/>
        <w:jc w:val="both"/>
        <w:rPr>
          <w:rFonts w:ascii="Trebuchet MS" w:hAnsi="Trebuchet MS" w:cs="Tahoma"/>
          <w:sz w:val="22"/>
          <w:szCs w:val="22"/>
        </w:rPr>
      </w:pPr>
    </w:p>
    <w:p w14:paraId="44EE3EF9"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Devedores e/ou da Cedente de cumprirem com as obrigações assumidas neste Termo de Securitização e nos demais Documentos da Operação; </w:t>
      </w:r>
    </w:p>
    <w:p w14:paraId="02F2B253" w14:textId="77777777" w:rsidR="00A62671" w:rsidRPr="00B621F0" w:rsidRDefault="00A62671" w:rsidP="00A62671">
      <w:pPr>
        <w:tabs>
          <w:tab w:val="left" w:pos="1134"/>
        </w:tabs>
        <w:spacing w:line="360" w:lineRule="auto"/>
        <w:ind w:left="709"/>
        <w:jc w:val="both"/>
        <w:rPr>
          <w:rFonts w:ascii="Trebuchet MS" w:hAnsi="Trebuchet MS" w:cs="Tahoma"/>
          <w:sz w:val="22"/>
          <w:szCs w:val="22"/>
        </w:rPr>
      </w:pPr>
    </w:p>
    <w:p w14:paraId="33AFC1CA"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78AA3F98" w14:textId="77777777" w:rsidR="00A62671" w:rsidRPr="00B621F0" w:rsidRDefault="00A62671" w:rsidP="00A62671">
      <w:pPr>
        <w:tabs>
          <w:tab w:val="left" w:pos="1134"/>
        </w:tabs>
        <w:spacing w:line="360" w:lineRule="auto"/>
        <w:ind w:left="709"/>
        <w:jc w:val="both"/>
        <w:rPr>
          <w:rFonts w:ascii="Trebuchet MS" w:hAnsi="Trebuchet MS" w:cs="Tahoma"/>
          <w:sz w:val="22"/>
          <w:szCs w:val="22"/>
        </w:rPr>
      </w:pPr>
    </w:p>
    <w:p w14:paraId="36569990" w14:textId="77777777" w:rsidR="00A62671" w:rsidRPr="004616E8" w:rsidRDefault="00A62671" w:rsidP="00A62671">
      <w:pPr>
        <w:numPr>
          <w:ilvl w:val="0"/>
          <w:numId w:val="7"/>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pratica crime contra o Sistema Financeiro Nacional, nos termos da Lei 7.492, de 16 de junho de 1986, e lavagem de dinheiro, nos termos da Lei nº 9.613, de 3 de março de 1998; e</w:t>
      </w:r>
    </w:p>
    <w:p w14:paraId="334E0028" w14:textId="77777777" w:rsidR="00A62671" w:rsidRPr="00B621F0" w:rsidRDefault="00A62671" w:rsidP="00A62671">
      <w:pPr>
        <w:tabs>
          <w:tab w:val="left" w:pos="1134"/>
        </w:tabs>
        <w:spacing w:line="360" w:lineRule="auto"/>
        <w:ind w:left="709"/>
        <w:jc w:val="both"/>
        <w:rPr>
          <w:rFonts w:ascii="Trebuchet MS" w:hAnsi="Trebuchet MS" w:cs="Tahoma"/>
          <w:sz w:val="22"/>
          <w:szCs w:val="22"/>
        </w:rPr>
      </w:pPr>
    </w:p>
    <w:p w14:paraId="5268C603" w14:textId="77777777" w:rsidR="00A62671" w:rsidRPr="004616E8" w:rsidRDefault="00A62671" w:rsidP="00A62671">
      <w:pPr>
        <w:numPr>
          <w:ilvl w:val="0"/>
          <w:numId w:val="7"/>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a Emissora, por si, suas controladas, suas controladoras, coligadas, administradores, acionistas com poderes de administração, e respectivos funcionários, em especial os que venham a ter contato com a execução do presente Termo de Securitização, estão cientes e atuam em conformidade e se comprometem a cumprir, na realização de suas atividades, as disposições das Leis Anticorrupção, mantendo políticas e/ou procedimentos internos objetivando o cumprimento de tais normas. A Emissora se compromete, ainda, a abster se de qualquer atividade que constitua uma violação às disposições contidas nestas legislações e declara que envida os melhores esforços para que seus eventuais subcontratados se comprometam a observar o aqui disposto.</w:t>
      </w:r>
    </w:p>
    <w:p w14:paraId="188145DF"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2623B41" w14:textId="77777777" w:rsidR="00A62671" w:rsidRPr="00B621F0" w:rsidRDefault="00A62671" w:rsidP="00A62671">
      <w:pPr>
        <w:pStyle w:val="PargrafodaLista"/>
        <w:numPr>
          <w:ilvl w:val="1"/>
          <w:numId w:val="11"/>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Sem prejuízo das demais obrigações assumidas neste Termo de Securitização, a Emissora obriga-se, adicionalmente, a:</w:t>
      </w:r>
    </w:p>
    <w:p w14:paraId="7D87EBC6"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626D0FDA"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0D060107"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A62336C"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645B93D1"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2842B41C" w14:textId="77777777" w:rsidR="00A62671" w:rsidRPr="004616E8"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fornecer ao Agente Fiduciário os seguintes documentos e informações, sempre que solicitado: </w:t>
      </w:r>
    </w:p>
    <w:p w14:paraId="22046154"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1D168E1D" w14:textId="77777777" w:rsidR="00A62671" w:rsidRPr="00B621F0" w:rsidRDefault="00A62671" w:rsidP="00A62671">
      <w:pPr>
        <w:numPr>
          <w:ilvl w:val="0"/>
          <w:numId w:val="44"/>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dentro de 5 (cinco)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0556A3AA"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67D15BEA" w14:textId="77777777" w:rsidR="00A62671" w:rsidRPr="00B621F0" w:rsidRDefault="00A62671" w:rsidP="00A62671">
      <w:pPr>
        <w:numPr>
          <w:ilvl w:val="0"/>
          <w:numId w:val="44"/>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cópias de todos os documentos e informações, inclusive financeiras e contábeis, fornecidos pela Cedente, nos termos da legislação vigente; </w:t>
      </w:r>
    </w:p>
    <w:p w14:paraId="65C011D2"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1478A21F" w14:textId="77777777" w:rsidR="00A62671" w:rsidRPr="004616E8" w:rsidRDefault="00A62671" w:rsidP="00A62671">
      <w:pPr>
        <w:numPr>
          <w:ilvl w:val="0"/>
          <w:numId w:val="44"/>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72F04A43"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075DE5BA" w14:textId="77777777" w:rsidR="00A62671" w:rsidRPr="004616E8" w:rsidRDefault="00A62671" w:rsidP="00A62671">
      <w:pPr>
        <w:numPr>
          <w:ilvl w:val="0"/>
          <w:numId w:val="44"/>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qualquer informação ou cópia de quaisquer documentos que lhe sejam solicitados, permitindo que o Agente Fiduciário, por meio de seus representantes legalmente constituídos e previamente indicados, tenha acesso aos seus livros e registros contábeis, bem como aos respectivos </w:t>
      </w:r>
      <w:r w:rsidRPr="00B621F0">
        <w:rPr>
          <w:rFonts w:ascii="Trebuchet MS" w:hAnsi="Trebuchet MS" w:cs="Tahoma"/>
          <w:sz w:val="22"/>
          <w:szCs w:val="22"/>
        </w:rPr>
        <w:lastRenderedPageBreak/>
        <w:t>registros e relatórios de gestão e posição financeira referentes ao Patrimônio Separado;</w:t>
      </w:r>
    </w:p>
    <w:p w14:paraId="3842CDF0"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75E340F5" w14:textId="77777777" w:rsidR="00A62671" w:rsidRPr="004616E8" w:rsidRDefault="00A62671" w:rsidP="00A62671">
      <w:pPr>
        <w:numPr>
          <w:ilvl w:val="0"/>
          <w:numId w:val="44"/>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dentro de 5 (cinco) Dias Úteis da data em que forem publicados, cópias dos avisos de fatos relevantes e atas de assembleias gerais, reuniões do conselho de administração e da diretoria da Emissora que, de alguma forma, envolvam o interesse dos titulares de CRI; e</w:t>
      </w:r>
    </w:p>
    <w:p w14:paraId="2A3FEFDD"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71E1CAAC" w14:textId="77777777" w:rsidR="00A62671" w:rsidRPr="00B621F0" w:rsidRDefault="00A62671" w:rsidP="00A62671">
      <w:pPr>
        <w:numPr>
          <w:ilvl w:val="0"/>
          <w:numId w:val="44"/>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 que guarde relação ou possa impactar de alguma forma esse CRI, em até 3 (três) Dias Úteis contados da data de seu recebimento ou prazo inferior se assim exigido judicialmente;</w:t>
      </w:r>
    </w:p>
    <w:p w14:paraId="7E291D12" w14:textId="77777777" w:rsidR="00A62671" w:rsidRPr="00B621F0" w:rsidRDefault="00A62671" w:rsidP="00A62671">
      <w:pPr>
        <w:pStyle w:val="PargrafodaLista"/>
        <w:spacing w:line="360" w:lineRule="auto"/>
        <w:rPr>
          <w:rFonts w:ascii="Trebuchet MS" w:hAnsi="Trebuchet MS" w:cs="Tahoma"/>
          <w:sz w:val="22"/>
          <w:szCs w:val="22"/>
        </w:rPr>
      </w:pPr>
    </w:p>
    <w:p w14:paraId="0A4D2DA9"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DDD5215" w14:textId="77777777" w:rsidR="00A62671" w:rsidRPr="007B13AA" w:rsidRDefault="00A62671" w:rsidP="00A62671">
      <w:pPr>
        <w:numPr>
          <w:ilvl w:val="0"/>
          <w:numId w:val="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 xml:space="preserve">fornecer à Cedente todos e quaisquer documentos relativos à Emissora para condução de medidas judiciais ou extrajudiciais previstas na Cláusula 9.6.3 acima, em até 2 (dois) Dias Úteis do recebimento de solicitação nesse sentido; </w:t>
      </w:r>
    </w:p>
    <w:p w14:paraId="3EA2D77B" w14:textId="77777777" w:rsidR="00A62671" w:rsidRPr="00B621F0" w:rsidRDefault="00A62671" w:rsidP="00A62671">
      <w:pPr>
        <w:tabs>
          <w:tab w:val="left" w:pos="1276"/>
        </w:tabs>
        <w:spacing w:line="360" w:lineRule="auto"/>
        <w:ind w:right="-2"/>
        <w:jc w:val="both"/>
        <w:rPr>
          <w:rFonts w:ascii="Trebuchet MS" w:hAnsi="Trebuchet MS" w:cs="Tahoma"/>
          <w:b/>
          <w:sz w:val="22"/>
          <w:szCs w:val="22"/>
        </w:rPr>
      </w:pPr>
    </w:p>
    <w:p w14:paraId="08315A16"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6859ADA5" w14:textId="77777777" w:rsidR="00A62671" w:rsidRPr="00B621F0" w:rsidRDefault="00A62671" w:rsidP="00A62671">
      <w:pPr>
        <w:tabs>
          <w:tab w:val="left" w:pos="1276"/>
        </w:tabs>
        <w:spacing w:line="360" w:lineRule="auto"/>
        <w:ind w:right="-2"/>
        <w:jc w:val="both"/>
        <w:rPr>
          <w:rFonts w:ascii="Trebuchet MS" w:hAnsi="Trebuchet MS" w:cs="Tahoma"/>
          <w:b/>
          <w:sz w:val="22"/>
          <w:szCs w:val="22"/>
        </w:rPr>
      </w:pPr>
    </w:p>
    <w:p w14:paraId="536780DC" w14:textId="77777777" w:rsidR="00A62671" w:rsidRPr="000219B9" w:rsidRDefault="00A62671" w:rsidP="00A62671">
      <w:pPr>
        <w:numPr>
          <w:ilvl w:val="0"/>
          <w:numId w:val="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efetuar, em até 10 (dez) Dias Úteis contados da apresentação de cobrança pelo Agente Fiduciário, com recursos do Patrimônio Separado, o pagamento de todas as despesas desde que razoavelmente incorridas, comprovadas a relação com essa oferta e que sejam necessárias para proteger os direitos, garantias e prerrogativas dos Titulares de CRI ou para a realização de seus créditos. As despesas a que se refere esta alínea compreenderão, inclusive, as despesas relacionadas com:</w:t>
      </w:r>
    </w:p>
    <w:p w14:paraId="44C763AB"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3047789B" w14:textId="77777777" w:rsidR="00A62671" w:rsidRPr="00B621F0" w:rsidRDefault="00A62671" w:rsidP="00A62671">
      <w:pPr>
        <w:numPr>
          <w:ilvl w:val="0"/>
          <w:numId w:val="45"/>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publicações em geral, avisos e notificações previstos neste Termo de Securitização, e outras exigidas, ou que vierem a ser exigidas por lei;</w:t>
      </w:r>
    </w:p>
    <w:p w14:paraId="40EA91D9"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01EA0CE0" w14:textId="77777777" w:rsidR="00A62671" w:rsidRPr="00B621F0" w:rsidRDefault="00A62671" w:rsidP="00A62671">
      <w:pPr>
        <w:numPr>
          <w:ilvl w:val="0"/>
          <w:numId w:val="45"/>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 fotocópias, digitalizações, envio de documentos, despesas cartorárias;</w:t>
      </w:r>
    </w:p>
    <w:p w14:paraId="0AFC9517" w14:textId="77777777" w:rsidR="00A62671" w:rsidRPr="004616E8" w:rsidRDefault="00A62671" w:rsidP="00A62671">
      <w:pPr>
        <w:spacing w:line="360" w:lineRule="auto"/>
        <w:rPr>
          <w:rFonts w:ascii="Trebuchet MS" w:hAnsi="Trebuchet MS" w:cs="Tahoma"/>
          <w:sz w:val="22"/>
          <w:szCs w:val="22"/>
        </w:rPr>
      </w:pPr>
    </w:p>
    <w:p w14:paraId="16F0512D" w14:textId="77777777" w:rsidR="00A62671" w:rsidRPr="00B621F0" w:rsidRDefault="00A62671" w:rsidP="00A62671">
      <w:pPr>
        <w:numPr>
          <w:ilvl w:val="0"/>
          <w:numId w:val="45"/>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14:paraId="1C66F033"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34199C59" w14:textId="77777777" w:rsidR="00A62671" w:rsidRPr="004616E8" w:rsidRDefault="00A62671" w:rsidP="00A62671">
      <w:pPr>
        <w:numPr>
          <w:ilvl w:val="0"/>
          <w:numId w:val="45"/>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558FCCEC"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08B55FFA" w14:textId="77777777" w:rsidR="00A62671" w:rsidRPr="00B621F0" w:rsidRDefault="00A62671" w:rsidP="00A62671">
      <w:pPr>
        <w:numPr>
          <w:ilvl w:val="0"/>
          <w:numId w:val="45"/>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312FBAB6"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0F1A9723" w14:textId="77777777" w:rsidR="00A62671" w:rsidRPr="00B621F0" w:rsidRDefault="00A62671" w:rsidP="00A62671">
      <w:pPr>
        <w:numPr>
          <w:ilvl w:val="0"/>
          <w:numId w:val="8"/>
        </w:numPr>
        <w:spacing w:line="360" w:lineRule="auto"/>
        <w:jc w:val="both"/>
        <w:rPr>
          <w:rFonts w:ascii="Trebuchet MS" w:hAnsi="Trebuchet MS" w:cs="Tahoma"/>
          <w:sz w:val="22"/>
          <w:szCs w:val="22"/>
        </w:rPr>
      </w:pPr>
      <w:r w:rsidRPr="00B621F0">
        <w:rPr>
          <w:rFonts w:ascii="Trebuchet MS" w:hAnsi="Trebuchet MS" w:cs="Tahoma"/>
          <w:sz w:val="22"/>
          <w:szCs w:val="22"/>
        </w:rPr>
        <w:t xml:space="preserve"> providenciar a retenção e o recolhimento dos tributos incidentes sobre as quantias pagas aos Titulares de CRI, na forma da lei e demais disposições aplicáveis; </w:t>
      </w:r>
    </w:p>
    <w:p w14:paraId="0A24C3FA" w14:textId="77777777" w:rsidR="00A62671" w:rsidRPr="00B621F0" w:rsidRDefault="00A62671" w:rsidP="00A62671">
      <w:pPr>
        <w:tabs>
          <w:tab w:val="left" w:pos="1276"/>
        </w:tabs>
        <w:spacing w:line="360" w:lineRule="auto"/>
        <w:ind w:left="1276" w:right="-2"/>
        <w:jc w:val="both"/>
        <w:rPr>
          <w:rFonts w:ascii="Trebuchet MS" w:hAnsi="Trebuchet MS" w:cs="Tahoma"/>
          <w:b/>
          <w:sz w:val="22"/>
          <w:szCs w:val="22"/>
        </w:rPr>
      </w:pPr>
    </w:p>
    <w:p w14:paraId="3F7F1261"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08F0F4CC" w14:textId="77777777" w:rsidR="00A62671" w:rsidRPr="00B621F0" w:rsidRDefault="00A62671" w:rsidP="00A62671">
      <w:pPr>
        <w:pStyle w:val="PargrafodaLista"/>
        <w:spacing w:line="360" w:lineRule="auto"/>
        <w:rPr>
          <w:rFonts w:ascii="Trebuchet MS" w:hAnsi="Trebuchet MS" w:cs="Tahoma"/>
          <w:b/>
          <w:sz w:val="22"/>
          <w:szCs w:val="22"/>
        </w:rPr>
      </w:pPr>
    </w:p>
    <w:p w14:paraId="1EEBFC9F" w14:textId="77777777" w:rsidR="00A62671" w:rsidRPr="00B621F0" w:rsidRDefault="00A62671" w:rsidP="00A62671">
      <w:pPr>
        <w:tabs>
          <w:tab w:val="left" w:pos="1276"/>
        </w:tabs>
        <w:spacing w:line="360" w:lineRule="auto"/>
        <w:ind w:left="1276" w:right="-2"/>
        <w:jc w:val="both"/>
        <w:rPr>
          <w:rFonts w:ascii="Trebuchet MS" w:hAnsi="Trebuchet MS" w:cs="Tahoma"/>
          <w:b/>
          <w:sz w:val="22"/>
          <w:szCs w:val="22"/>
        </w:rPr>
      </w:pPr>
    </w:p>
    <w:p w14:paraId="5E471050"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6749C1E0"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139F8F09"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6B3F0BE2"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6CB7BF1B" w14:textId="77777777" w:rsidR="00A62671" w:rsidRPr="004616E8"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praticar qualquer ato em desacordo com seu estatuto social, com este Termo de Securitização ou com os demais Documentos da Operação, em especial os que possam, direta ou indiretamente, comprometer o pontual e integral cumprimento das obrigações assumidas neste Termo de Securitização;</w:t>
      </w:r>
    </w:p>
    <w:p w14:paraId="602B5F20"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7AED3340" w14:textId="77777777" w:rsidR="00A62671" w:rsidRPr="004616E8" w:rsidRDefault="00A62671" w:rsidP="00A62671">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 e da Legislação </w:t>
      </w:r>
      <w:r w:rsidRPr="00B621F0">
        <w:rPr>
          <w:rFonts w:ascii="Trebuchet MS" w:hAnsi="Trebuchet MS" w:cs="Tahoma"/>
          <w:sz w:val="22"/>
          <w:szCs w:val="22"/>
        </w:rPr>
        <w:lastRenderedPageBreak/>
        <w:t xml:space="preserve">Socioambiental, mantendo políticas e/ou procedimentos internos objetivando o cumprimento de tais normas; </w:t>
      </w:r>
    </w:p>
    <w:p w14:paraId="78D41C47" w14:textId="77777777" w:rsidR="00A62671" w:rsidRPr="00B621F0" w:rsidRDefault="00A62671" w:rsidP="00A62671">
      <w:pPr>
        <w:tabs>
          <w:tab w:val="left" w:pos="1276"/>
        </w:tabs>
        <w:spacing w:line="360" w:lineRule="auto"/>
        <w:ind w:left="1276" w:right="-2"/>
        <w:jc w:val="both"/>
        <w:rPr>
          <w:rFonts w:ascii="Trebuchet MS" w:hAnsi="Trebuchet MS" w:cs="Tahoma"/>
          <w:sz w:val="22"/>
          <w:szCs w:val="22"/>
        </w:rPr>
      </w:pPr>
    </w:p>
    <w:p w14:paraId="7C4DBDB6"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rigoroso cumprimento, pela Emissora, da Legislação Socioambiental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p>
    <w:p w14:paraId="4D73DAF0" w14:textId="77777777" w:rsidR="00A62671" w:rsidRPr="00B621F0" w:rsidRDefault="00A62671" w:rsidP="00A62671">
      <w:pPr>
        <w:tabs>
          <w:tab w:val="left" w:pos="1276"/>
        </w:tabs>
        <w:spacing w:line="360" w:lineRule="auto"/>
        <w:ind w:right="-2"/>
        <w:jc w:val="both"/>
        <w:rPr>
          <w:rFonts w:ascii="Trebuchet MS" w:hAnsi="Trebuchet MS" w:cs="Tahoma"/>
          <w:sz w:val="22"/>
          <w:szCs w:val="22"/>
        </w:rPr>
      </w:pPr>
    </w:p>
    <w:p w14:paraId="70A311B6"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3AEB5BDE"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72302B16"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3CF1EA39"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27B350AB" w14:textId="77777777" w:rsidR="00A62671" w:rsidRPr="004616E8"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252A804C"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6A88A4B8" w14:textId="77777777" w:rsidR="00A62671" w:rsidRPr="004616E8"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17242121"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6017B33F" w14:textId="77777777" w:rsidR="00A62671" w:rsidRPr="00B621F0" w:rsidRDefault="00A62671" w:rsidP="00A62671">
      <w:pPr>
        <w:numPr>
          <w:ilvl w:val="0"/>
          <w:numId w:val="9"/>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084463F0"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2BA9ED1" w14:textId="77777777" w:rsidR="00A62671" w:rsidRPr="00B621F0" w:rsidRDefault="00A62671" w:rsidP="00A62671">
      <w:pPr>
        <w:numPr>
          <w:ilvl w:val="0"/>
          <w:numId w:val="9"/>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lastRenderedPageBreak/>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0C6B8D59"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151A4582" w14:textId="77777777" w:rsidR="00A62671" w:rsidRPr="00B621F0" w:rsidRDefault="00A62671" w:rsidP="00A62671">
      <w:pPr>
        <w:numPr>
          <w:ilvl w:val="0"/>
          <w:numId w:val="9"/>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 e</w:t>
      </w:r>
    </w:p>
    <w:p w14:paraId="2BE94C38" w14:textId="77777777" w:rsidR="00A62671" w:rsidRPr="004616E8" w:rsidRDefault="00A62671" w:rsidP="00A62671">
      <w:pPr>
        <w:spacing w:line="360" w:lineRule="auto"/>
        <w:rPr>
          <w:rFonts w:ascii="Trebuchet MS" w:hAnsi="Trebuchet MS" w:cs="Tahoma"/>
          <w:sz w:val="22"/>
          <w:szCs w:val="22"/>
        </w:rPr>
      </w:pPr>
    </w:p>
    <w:p w14:paraId="301DB877" w14:textId="77777777" w:rsidR="00A62671" w:rsidRPr="00B621F0" w:rsidRDefault="00A62671" w:rsidP="00A62671">
      <w:pPr>
        <w:numPr>
          <w:ilvl w:val="0"/>
          <w:numId w:val="9"/>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atualizados os registros de titularidade referentes aos CRI que eventualmente não estejam vinculados aos sistemas administrados pela B3;</w:t>
      </w:r>
    </w:p>
    <w:p w14:paraId="7F3A88F0"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03A46BFB"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ou fazer com que seja mantido em adequado funcionamento, diretamente ou por meio de seus agentes, serviço de atendimento aos titulares de CRI;</w:t>
      </w:r>
    </w:p>
    <w:p w14:paraId="55CF3B59" w14:textId="77777777" w:rsidR="00A62671" w:rsidRPr="00B621F0" w:rsidRDefault="00A62671" w:rsidP="00A62671">
      <w:pPr>
        <w:tabs>
          <w:tab w:val="left" w:pos="1276"/>
        </w:tabs>
        <w:spacing w:line="360" w:lineRule="auto"/>
        <w:ind w:left="1276" w:right="-2"/>
        <w:jc w:val="both"/>
        <w:rPr>
          <w:rFonts w:ascii="Trebuchet MS" w:hAnsi="Trebuchet MS" w:cs="Tahoma"/>
          <w:b/>
          <w:sz w:val="22"/>
          <w:szCs w:val="22"/>
        </w:rPr>
      </w:pPr>
    </w:p>
    <w:p w14:paraId="0A24A3E5"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CRI e/ou ao Agente Fiduciário, no prazo de 5 (cinco) Dias Úteis contados do recebimento da solicitação respectiva, informações relativas aos Créditos Imobiliários, inclusive informações relativas aos procedimentos adotados para assegurar que os direitos incidentes sobre os CRI, não sejam cedidos a terceiros; </w:t>
      </w:r>
    </w:p>
    <w:p w14:paraId="3AB04482"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17411189"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entenda necessário, a seu exclusivo critério, substituir durante a vigência dos CRI um ou mais prestadores de serviço envolvidos na presente Emissão, exceto o Agente Fiduciário e a Emissora, independentemente da anuência dos investidores por meio de Assembleia Geral ou outro ato equivalente, desde que não prejudique no pagamento da Remuneração dos CRI, por outro prestador devidamente habilitado para tanto, a qualquer momento; </w:t>
      </w:r>
    </w:p>
    <w:p w14:paraId="364A743C" w14:textId="77777777" w:rsidR="00A62671" w:rsidRPr="004616E8" w:rsidRDefault="00A62671" w:rsidP="00A62671">
      <w:pPr>
        <w:spacing w:line="360" w:lineRule="auto"/>
        <w:rPr>
          <w:rFonts w:ascii="Trebuchet MS" w:hAnsi="Trebuchet MS" w:cs="Tahoma"/>
          <w:sz w:val="22"/>
          <w:szCs w:val="22"/>
        </w:rPr>
      </w:pPr>
    </w:p>
    <w:p w14:paraId="6159F5DD" w14:textId="77777777" w:rsidR="00A62671" w:rsidRPr="000219B9" w:rsidRDefault="00A62671" w:rsidP="00A62671">
      <w:pPr>
        <w:numPr>
          <w:ilvl w:val="0"/>
          <w:numId w:val="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informar e enviar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de grupo societário da Emissora deverá conter, inclusive, os controladores, as controladas, o controle comum, as coligadas e integrantes do bloco de controle, no encerramento de cada exercício social;</w:t>
      </w:r>
    </w:p>
    <w:p w14:paraId="533A17D8" w14:textId="77777777" w:rsidR="00A62671" w:rsidRPr="00B621F0" w:rsidRDefault="00A62671" w:rsidP="00A62671">
      <w:pPr>
        <w:pStyle w:val="PargrafodaLista"/>
        <w:spacing w:line="360" w:lineRule="auto"/>
        <w:rPr>
          <w:rFonts w:ascii="Trebuchet MS" w:hAnsi="Trebuchet MS" w:cs="Tahoma"/>
          <w:sz w:val="22"/>
          <w:szCs w:val="22"/>
        </w:rPr>
      </w:pPr>
    </w:p>
    <w:p w14:paraId="76B19D45" w14:textId="77777777" w:rsidR="00A62671" w:rsidRPr="004616E8"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calcular diariamente o valor unitário dos CRI;</w:t>
      </w:r>
    </w:p>
    <w:p w14:paraId="16EB5E2C"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5E888C6F" w14:textId="77777777" w:rsidR="00A62671" w:rsidRPr="004616E8" w:rsidRDefault="00A62671" w:rsidP="00A62671">
      <w:pPr>
        <w:numPr>
          <w:ilvl w:val="0"/>
          <w:numId w:val="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informar ao Agente Fiduciário a ocorrência de qualquer evento de liquidação do Patrimônio Separado, dos Eventos de Recompra Compulsória e do Evento de Recompra Facultativa, no prazo de até 2 (dois) Dias Úteis a contar de sua ciência;</w:t>
      </w:r>
    </w:p>
    <w:p w14:paraId="37805EFC" w14:textId="77777777" w:rsidR="00A62671" w:rsidRPr="00B621F0" w:rsidRDefault="00A62671" w:rsidP="00A62671">
      <w:pPr>
        <w:pStyle w:val="PargrafodaLista"/>
        <w:spacing w:line="360" w:lineRule="auto"/>
        <w:rPr>
          <w:rFonts w:ascii="Trebuchet MS" w:hAnsi="Trebuchet MS"/>
          <w:b/>
          <w:sz w:val="22"/>
          <w:szCs w:val="22"/>
        </w:rPr>
      </w:pPr>
    </w:p>
    <w:p w14:paraId="52C8A929" w14:textId="77777777" w:rsidR="00A62671" w:rsidRPr="004616E8" w:rsidRDefault="00A62671" w:rsidP="00A62671">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nos prazos indicados na Cláusula 10.6 abaixo;</w:t>
      </w:r>
    </w:p>
    <w:p w14:paraId="770E6BE6" w14:textId="77777777" w:rsidR="00A62671" w:rsidRPr="00B621F0" w:rsidRDefault="00A62671" w:rsidP="00A62671">
      <w:pPr>
        <w:pStyle w:val="PargrafodaLista"/>
        <w:spacing w:line="360" w:lineRule="auto"/>
        <w:rPr>
          <w:rFonts w:ascii="Trebuchet MS" w:hAnsi="Trebuchet MS" w:cs="Tahoma"/>
          <w:sz w:val="22"/>
          <w:szCs w:val="22"/>
        </w:rPr>
      </w:pPr>
    </w:p>
    <w:p w14:paraId="7F4E46DE"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contratar instituição financeira habilitada para a prestação dos serviços de escriturador e liquidante dos CRI;</w:t>
      </w:r>
    </w:p>
    <w:p w14:paraId="7901BDA3" w14:textId="77777777" w:rsidR="00A62671" w:rsidRPr="00B621F0" w:rsidRDefault="00A62671" w:rsidP="00A62671">
      <w:pPr>
        <w:tabs>
          <w:tab w:val="left" w:pos="1276"/>
        </w:tabs>
        <w:spacing w:line="360" w:lineRule="auto"/>
        <w:ind w:right="-2"/>
        <w:jc w:val="both"/>
        <w:rPr>
          <w:rFonts w:ascii="Trebuchet MS" w:hAnsi="Trebuchet MS" w:cs="Tahoma"/>
          <w:sz w:val="22"/>
          <w:szCs w:val="22"/>
        </w:rPr>
      </w:pPr>
    </w:p>
    <w:p w14:paraId="52D51451"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manter ou fazer com que seja mantido em adequado funcionamento, diretamente ou por meio de seus agentes, serviço de atendimento aos Titulares de CRI; e</w:t>
      </w:r>
    </w:p>
    <w:p w14:paraId="53795C3D" w14:textId="77777777" w:rsidR="00A62671" w:rsidRPr="00B621F0" w:rsidRDefault="00A62671" w:rsidP="00A62671">
      <w:pPr>
        <w:tabs>
          <w:tab w:val="left" w:pos="1276"/>
        </w:tabs>
        <w:spacing w:line="360" w:lineRule="auto"/>
        <w:ind w:right="-2"/>
        <w:jc w:val="both"/>
        <w:rPr>
          <w:rFonts w:ascii="Trebuchet MS" w:hAnsi="Trebuchet MS" w:cs="Tahoma"/>
          <w:sz w:val="22"/>
          <w:szCs w:val="22"/>
        </w:rPr>
      </w:pPr>
    </w:p>
    <w:p w14:paraId="71D470D1" w14:textId="77777777" w:rsidR="00A62671" w:rsidRPr="004616E8"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fazer constar, nos contratos celebrados com os auditores independentes, que o Patrimônio Separado não responderá pelo pagamento de quaisquer verbas devidas nos termos de tais contratos, exceto nas hipóteses em que tais verbas sejam consideradas como Despesas do Patrimônio Separado. </w:t>
      </w:r>
    </w:p>
    <w:p w14:paraId="7DF8E7E6"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50E56B00" w14:textId="77777777" w:rsidR="00A62671" w:rsidRPr="00B621F0" w:rsidRDefault="00A62671" w:rsidP="00A62671">
      <w:pPr>
        <w:pStyle w:val="PargrafodaLista"/>
        <w:numPr>
          <w:ilvl w:val="1"/>
          <w:numId w:val="11"/>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Sem prejuízo das demais obrigações legais da Emissora, é obrigatória:</w:t>
      </w:r>
    </w:p>
    <w:p w14:paraId="0C46B000"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0EDAB10B" w14:textId="77777777" w:rsidR="00A62671" w:rsidRPr="00B621F0" w:rsidRDefault="00A62671" w:rsidP="00A62671">
      <w:pPr>
        <w:numPr>
          <w:ilvl w:val="0"/>
          <w:numId w:val="10"/>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76C69995"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BFED7E0" w14:textId="77777777" w:rsidR="00A62671" w:rsidRPr="004616E8" w:rsidRDefault="00A62671" w:rsidP="00A62671">
      <w:pPr>
        <w:numPr>
          <w:ilvl w:val="0"/>
          <w:numId w:val="10"/>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relatório de descrição das despesas incorridas no respectivo período; e</w:t>
      </w:r>
    </w:p>
    <w:p w14:paraId="3AAC71D6"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0497E0D5" w14:textId="77777777" w:rsidR="00A62671" w:rsidRPr="004616E8" w:rsidRDefault="00A62671" w:rsidP="00A62671">
      <w:pPr>
        <w:numPr>
          <w:ilvl w:val="0"/>
          <w:numId w:val="10"/>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relatório de custos referentes à defesa dos direitos, garantias e prerrogativas dos titulares de CRI, inclusive a título de reembolso ao Agente Fiduciário.</w:t>
      </w:r>
    </w:p>
    <w:p w14:paraId="519906CC"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76A69B85" w14:textId="77777777" w:rsidR="00A62671" w:rsidRPr="00B621F0" w:rsidRDefault="00A62671" w:rsidP="00A62671">
      <w:pPr>
        <w:pStyle w:val="PargrafodaLista"/>
        <w:numPr>
          <w:ilvl w:val="1"/>
          <w:numId w:val="11"/>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A Emissora se responsabiliza pela exatidão das informações e declarações ora prestadas ao Agente Fiduciário e aos participantes do mercado de capitais, incluindo, sem limitação, os Titulares de CRI, ressaltando que analisou diligentemente os documentos relacionados com os CRI, tendo contratado assessor legal </w:t>
      </w:r>
      <w:r>
        <w:rPr>
          <w:rFonts w:ascii="Trebuchet MS" w:hAnsi="Trebuchet MS" w:cs="Tahoma"/>
          <w:sz w:val="22"/>
          <w:szCs w:val="22"/>
        </w:rPr>
        <w:t xml:space="preserve">às expensas do Patrimônio </w:t>
      </w:r>
      <w:r>
        <w:rPr>
          <w:rFonts w:ascii="Trebuchet MS" w:hAnsi="Trebuchet MS" w:cs="Tahoma"/>
          <w:sz w:val="22"/>
          <w:szCs w:val="22"/>
        </w:rPr>
        <w:lastRenderedPageBreak/>
        <w:t xml:space="preserve">Separado </w:t>
      </w:r>
      <w:r w:rsidRPr="00B621F0">
        <w:rPr>
          <w:rFonts w:ascii="Trebuchet MS" w:hAnsi="Trebuchet MS" w:cs="Tahoma"/>
          <w:sz w:val="22"/>
          <w:szCs w:val="22"/>
        </w:rPr>
        <w:t>para a elaboração de opinião legal para verificação de sua legalidade, legitimidade, existência, exigibilidade, validade, veracidade, ausência de vícios, consistência e correção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70A92E3B" w14:textId="77777777" w:rsidR="00A62671" w:rsidRPr="00B621F0" w:rsidRDefault="00A62671" w:rsidP="00A62671">
      <w:pPr>
        <w:pStyle w:val="PargrafodaLista"/>
        <w:tabs>
          <w:tab w:val="left" w:pos="709"/>
        </w:tabs>
        <w:spacing w:line="360" w:lineRule="auto"/>
        <w:ind w:left="0" w:right="-2"/>
        <w:jc w:val="both"/>
        <w:rPr>
          <w:rFonts w:ascii="Trebuchet MS" w:hAnsi="Trebuchet MS" w:cs="Tahoma"/>
          <w:b/>
          <w:sz w:val="22"/>
          <w:szCs w:val="22"/>
        </w:rPr>
      </w:pPr>
    </w:p>
    <w:p w14:paraId="255F8373" w14:textId="77777777" w:rsidR="00A62671" w:rsidRPr="004616E8" w:rsidRDefault="00A62671" w:rsidP="00A62671">
      <w:pPr>
        <w:pStyle w:val="PargrafodaLista"/>
        <w:numPr>
          <w:ilvl w:val="1"/>
          <w:numId w:val="11"/>
        </w:numPr>
        <w:tabs>
          <w:tab w:val="left" w:pos="709"/>
        </w:tabs>
        <w:spacing w:line="360" w:lineRule="auto"/>
        <w:ind w:left="0" w:right="-2" w:firstLine="0"/>
        <w:contextualSpacing/>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A Emissora compromete-se a notificar imediatamente os Titulares de CRI e o Agente Fiduciário caso quaisquer das declarações aqui prestadas tornem-se total ou parcialmente inverídicas, incompletas ou incorretas. </w:t>
      </w:r>
    </w:p>
    <w:p w14:paraId="5C42898C" w14:textId="77777777" w:rsidR="00A62671" w:rsidRPr="00B621F0" w:rsidRDefault="00A62671" w:rsidP="00A62671">
      <w:pPr>
        <w:pStyle w:val="PargrafodaLista"/>
        <w:spacing w:line="360" w:lineRule="auto"/>
        <w:rPr>
          <w:rFonts w:ascii="Trebuchet MS" w:hAnsi="Trebuchet MS" w:cs="Arial"/>
          <w:sz w:val="22"/>
          <w:szCs w:val="22"/>
        </w:rPr>
      </w:pPr>
    </w:p>
    <w:p w14:paraId="7FA3B797" w14:textId="77777777" w:rsidR="00A62671" w:rsidRPr="000219B9" w:rsidRDefault="00A62671" w:rsidP="00A62671">
      <w:pPr>
        <w:pStyle w:val="PargrafodaLista"/>
        <w:widowControl w:val="0"/>
        <w:numPr>
          <w:ilvl w:val="1"/>
          <w:numId w:val="11"/>
        </w:numPr>
        <w:tabs>
          <w:tab w:val="left" w:pos="709"/>
          <w:tab w:val="left" w:pos="851"/>
        </w:tabs>
        <w:spacing w:line="360" w:lineRule="auto"/>
        <w:ind w:left="0" w:right="-2" w:firstLine="0"/>
        <w:contextualSpacing/>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Sempre que solicitado pelos Titulares dos CRI, o Agente Fiduciário lhes dará acesso aos relatórios de gestão dos Créditos Imobiliários. O Agente Fiduciário receberá os relatórios de gestão dos Créditos Imobiliários</w:t>
      </w:r>
      <w:r w:rsidRPr="00B621F0">
        <w:rPr>
          <w:rFonts w:ascii="Trebuchet MS" w:hAnsi="Trebuchet MS" w:cs="Tahoma"/>
          <w:sz w:val="22"/>
          <w:szCs w:val="22"/>
        </w:rPr>
        <w:t xml:space="preserve"> </w:t>
      </w:r>
      <w:r w:rsidRPr="00B621F0">
        <w:rPr>
          <w:rFonts w:ascii="Trebuchet MS" w:hAnsi="Trebuchet MS" w:cs="Arial"/>
          <w:sz w:val="22"/>
          <w:szCs w:val="22"/>
        </w:rPr>
        <w:t xml:space="preserve">da Emissora, conforme o caso, mensalmente, até 2 (dois) Dias Úteis antes da Data de Aniversário de cada mês, referentes ao mês imediatamente anterior. </w:t>
      </w:r>
    </w:p>
    <w:p w14:paraId="46C72619" w14:textId="77777777" w:rsidR="00A62671" w:rsidRPr="00B621F0" w:rsidRDefault="00A62671" w:rsidP="00A62671">
      <w:pPr>
        <w:spacing w:line="360" w:lineRule="auto"/>
        <w:rPr>
          <w:rFonts w:ascii="Trebuchet MS" w:hAnsi="Trebuchet MS"/>
          <w:b/>
          <w:sz w:val="22"/>
          <w:szCs w:val="22"/>
        </w:rPr>
      </w:pPr>
    </w:p>
    <w:p w14:paraId="610D6BDD" w14:textId="77777777" w:rsidR="00A62671" w:rsidRPr="007B13AA" w:rsidRDefault="00A62671" w:rsidP="00A62671">
      <w:pPr>
        <w:pStyle w:val="PargrafodaLista"/>
        <w:numPr>
          <w:ilvl w:val="2"/>
          <w:numId w:val="49"/>
        </w:numPr>
        <w:spacing w:line="360" w:lineRule="auto"/>
        <w:contextualSpacing/>
        <w:rPr>
          <w:rFonts w:ascii="Trebuchet MS" w:hAnsi="Trebuchet MS"/>
          <w:sz w:val="22"/>
          <w:szCs w:val="22"/>
        </w:rPr>
      </w:pPr>
      <w:bookmarkStart w:id="85" w:name="_Ref434006495"/>
      <w:r w:rsidRPr="007B13AA">
        <w:rPr>
          <w:rFonts w:ascii="Trebuchet MS" w:hAnsi="Trebuchet MS"/>
          <w:sz w:val="22"/>
          <w:szCs w:val="22"/>
        </w:rPr>
        <w:t>O referido relatório mensal deverá incluir:</w:t>
      </w:r>
      <w:bookmarkEnd w:id="85"/>
    </w:p>
    <w:p w14:paraId="5AEFF4DF" w14:textId="77777777" w:rsidR="00A62671" w:rsidRPr="00B621F0" w:rsidRDefault="00A62671" w:rsidP="00A62671">
      <w:pPr>
        <w:spacing w:line="360" w:lineRule="auto"/>
        <w:rPr>
          <w:rFonts w:ascii="Trebuchet MS" w:hAnsi="Trebuchet MS"/>
          <w:sz w:val="22"/>
          <w:szCs w:val="22"/>
        </w:rPr>
      </w:pPr>
    </w:p>
    <w:p w14:paraId="4291E4F4" w14:textId="77777777" w:rsidR="00A62671" w:rsidRPr="00B621F0" w:rsidRDefault="00A62671" w:rsidP="00A62671">
      <w:pPr>
        <w:numPr>
          <w:ilvl w:val="5"/>
          <w:numId w:val="55"/>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72094B97" w14:textId="77777777" w:rsidR="00A62671" w:rsidRPr="00B621F0" w:rsidRDefault="00A62671" w:rsidP="00A62671">
      <w:pPr>
        <w:spacing w:line="360" w:lineRule="auto"/>
        <w:ind w:left="1701" w:firstLine="709"/>
        <w:rPr>
          <w:rFonts w:ascii="Trebuchet MS" w:hAnsi="Trebuchet MS"/>
          <w:sz w:val="22"/>
          <w:szCs w:val="22"/>
        </w:rPr>
      </w:pPr>
    </w:p>
    <w:p w14:paraId="69A5CFB9" w14:textId="77777777" w:rsidR="00A62671" w:rsidRPr="00B621F0" w:rsidRDefault="00A62671" w:rsidP="00A62671">
      <w:pPr>
        <w:numPr>
          <w:ilvl w:val="5"/>
          <w:numId w:val="55"/>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191ECD64" w14:textId="77777777" w:rsidR="00A62671" w:rsidRPr="00B621F0" w:rsidRDefault="00A62671" w:rsidP="00A62671">
      <w:pPr>
        <w:spacing w:line="360" w:lineRule="auto"/>
        <w:rPr>
          <w:rFonts w:ascii="Trebuchet MS" w:hAnsi="Trebuchet MS"/>
          <w:sz w:val="22"/>
          <w:szCs w:val="22"/>
        </w:rPr>
      </w:pPr>
    </w:p>
    <w:p w14:paraId="4DBA3F5B" w14:textId="77777777" w:rsidR="00A62671" w:rsidRPr="004616E8" w:rsidRDefault="00A62671" w:rsidP="00A62671">
      <w:pPr>
        <w:numPr>
          <w:ilvl w:val="5"/>
          <w:numId w:val="55"/>
        </w:numPr>
        <w:spacing w:line="360" w:lineRule="auto"/>
        <w:rPr>
          <w:rFonts w:ascii="Trebuchet MS" w:hAnsi="Trebuchet MS"/>
          <w:sz w:val="22"/>
          <w:szCs w:val="22"/>
        </w:rPr>
      </w:pPr>
      <w:r w:rsidRPr="00B621F0">
        <w:rPr>
          <w:rFonts w:ascii="Trebuchet MS" w:hAnsi="Trebuchet MS"/>
          <w:sz w:val="22"/>
          <w:szCs w:val="22"/>
        </w:rPr>
        <w:t>saldo devedor de cada série dos CRI (Sênior IPCA, Sênior CDI, Mezanino e Subordinado);</w:t>
      </w:r>
    </w:p>
    <w:p w14:paraId="7D1D7194" w14:textId="77777777" w:rsidR="00A62671" w:rsidRPr="00B621F0" w:rsidRDefault="00A62671" w:rsidP="00A62671">
      <w:pPr>
        <w:pStyle w:val="PargrafodaLista"/>
        <w:spacing w:line="360" w:lineRule="auto"/>
        <w:rPr>
          <w:rFonts w:ascii="Trebuchet MS" w:hAnsi="Trebuchet MS"/>
          <w:sz w:val="22"/>
          <w:szCs w:val="22"/>
        </w:rPr>
      </w:pPr>
    </w:p>
    <w:p w14:paraId="6D9B2DB4" w14:textId="77777777" w:rsidR="00A62671" w:rsidRPr="00B621F0" w:rsidRDefault="00A62671" w:rsidP="00A62671">
      <w:pPr>
        <w:numPr>
          <w:ilvl w:val="5"/>
          <w:numId w:val="55"/>
        </w:numPr>
        <w:spacing w:line="360" w:lineRule="auto"/>
        <w:rPr>
          <w:rFonts w:ascii="Trebuchet MS" w:hAnsi="Trebuchet MS"/>
          <w:sz w:val="22"/>
          <w:szCs w:val="22"/>
        </w:rPr>
      </w:pPr>
      <w:r w:rsidRPr="00B621F0">
        <w:rPr>
          <w:rFonts w:ascii="Trebuchet MS" w:hAnsi="Trebuchet MS"/>
          <w:sz w:val="22"/>
          <w:szCs w:val="22"/>
        </w:rPr>
        <w:t>valor unitário de cada série dos CRI</w:t>
      </w:r>
      <w:r>
        <w:rPr>
          <w:rFonts w:ascii="Trebuchet MS" w:hAnsi="Trebuchet MS"/>
          <w:sz w:val="22"/>
          <w:szCs w:val="22"/>
        </w:rPr>
        <w:t xml:space="preserve"> </w:t>
      </w:r>
      <w:r w:rsidRPr="00B621F0">
        <w:rPr>
          <w:rFonts w:ascii="Trebuchet MS" w:hAnsi="Trebuchet MS"/>
          <w:sz w:val="22"/>
          <w:szCs w:val="22"/>
        </w:rPr>
        <w:t>(Sênior IPCA, Sênior CDI, Mezanino e Subordinado);</w:t>
      </w:r>
    </w:p>
    <w:p w14:paraId="753544CE" w14:textId="77777777" w:rsidR="00A62671" w:rsidRPr="00B621F0" w:rsidRDefault="00A62671" w:rsidP="00A62671">
      <w:pPr>
        <w:spacing w:line="360" w:lineRule="auto"/>
        <w:rPr>
          <w:rFonts w:ascii="Trebuchet MS" w:hAnsi="Trebuchet MS"/>
          <w:sz w:val="22"/>
          <w:szCs w:val="22"/>
        </w:rPr>
      </w:pPr>
    </w:p>
    <w:p w14:paraId="179D7AC4" w14:textId="77777777" w:rsidR="00A62671" w:rsidRPr="004616E8" w:rsidRDefault="00A62671" w:rsidP="00A62671">
      <w:pPr>
        <w:numPr>
          <w:ilvl w:val="5"/>
          <w:numId w:val="55"/>
        </w:numPr>
        <w:spacing w:line="360" w:lineRule="auto"/>
        <w:rPr>
          <w:rFonts w:ascii="Trebuchet MS" w:hAnsi="Trebuchet MS"/>
          <w:sz w:val="22"/>
          <w:szCs w:val="22"/>
        </w:rPr>
      </w:pPr>
      <w:r w:rsidRPr="00B621F0">
        <w:rPr>
          <w:rFonts w:ascii="Trebuchet MS" w:hAnsi="Trebuchet MS"/>
          <w:sz w:val="22"/>
          <w:szCs w:val="22"/>
        </w:rPr>
        <w:t>critério de reajuste dos CRI;</w:t>
      </w:r>
    </w:p>
    <w:p w14:paraId="0F7B6249" w14:textId="77777777" w:rsidR="00A62671" w:rsidRPr="00B621F0" w:rsidRDefault="00A62671" w:rsidP="00A62671">
      <w:pPr>
        <w:spacing w:line="360" w:lineRule="auto"/>
        <w:ind w:left="1701"/>
        <w:rPr>
          <w:rFonts w:ascii="Trebuchet MS" w:hAnsi="Trebuchet MS"/>
          <w:sz w:val="22"/>
          <w:szCs w:val="22"/>
        </w:rPr>
      </w:pPr>
    </w:p>
    <w:p w14:paraId="0B763D06" w14:textId="77777777" w:rsidR="00A62671" w:rsidRPr="004616E8" w:rsidRDefault="00A62671" w:rsidP="00A62671">
      <w:pPr>
        <w:numPr>
          <w:ilvl w:val="5"/>
          <w:numId w:val="55"/>
        </w:numPr>
        <w:spacing w:line="360" w:lineRule="auto"/>
        <w:rPr>
          <w:rFonts w:ascii="Trebuchet MS" w:hAnsi="Trebuchet MS"/>
          <w:sz w:val="22"/>
          <w:szCs w:val="22"/>
        </w:rPr>
      </w:pPr>
      <w:r w:rsidRPr="00B621F0">
        <w:rPr>
          <w:rFonts w:ascii="Trebuchet MS" w:hAnsi="Trebuchet MS"/>
          <w:sz w:val="22"/>
          <w:szCs w:val="22"/>
        </w:rPr>
        <w:t>valor pago aos titulares de CRI no mês, aberto em CRI Sênior IPCA, CRI Sênior CDI, Mezanino e CRI Subordinado;</w:t>
      </w:r>
    </w:p>
    <w:p w14:paraId="520FD2FD" w14:textId="77777777" w:rsidR="00A62671" w:rsidRPr="00B621F0" w:rsidRDefault="00A62671" w:rsidP="00A62671">
      <w:pPr>
        <w:spacing w:line="360" w:lineRule="auto"/>
        <w:ind w:left="1701"/>
        <w:rPr>
          <w:rFonts w:ascii="Trebuchet MS" w:hAnsi="Trebuchet MS"/>
          <w:sz w:val="22"/>
          <w:szCs w:val="22"/>
        </w:rPr>
      </w:pPr>
    </w:p>
    <w:p w14:paraId="441E1C83" w14:textId="77777777" w:rsidR="00A62671" w:rsidRPr="00B621F0" w:rsidRDefault="00A62671" w:rsidP="00A62671">
      <w:pPr>
        <w:numPr>
          <w:ilvl w:val="5"/>
          <w:numId w:val="55"/>
        </w:numPr>
        <w:spacing w:line="360" w:lineRule="auto"/>
        <w:rPr>
          <w:rFonts w:ascii="Trebuchet MS" w:hAnsi="Trebuchet MS"/>
          <w:sz w:val="22"/>
          <w:szCs w:val="22"/>
        </w:rPr>
      </w:pPr>
      <w:r w:rsidRPr="00B621F0">
        <w:rPr>
          <w:rFonts w:ascii="Trebuchet MS" w:hAnsi="Trebuchet MS"/>
          <w:sz w:val="22"/>
          <w:szCs w:val="22"/>
        </w:rPr>
        <w:t>valor recebido dos Devedores;</w:t>
      </w:r>
    </w:p>
    <w:p w14:paraId="523896F2" w14:textId="77777777" w:rsidR="00A62671" w:rsidRPr="004616E8" w:rsidRDefault="00A62671" w:rsidP="00A62671">
      <w:pPr>
        <w:spacing w:line="360" w:lineRule="auto"/>
        <w:rPr>
          <w:rFonts w:ascii="Trebuchet MS" w:hAnsi="Trebuchet MS"/>
          <w:sz w:val="22"/>
          <w:szCs w:val="22"/>
        </w:rPr>
      </w:pPr>
    </w:p>
    <w:p w14:paraId="60039515" w14:textId="77777777" w:rsidR="00A62671" w:rsidRPr="00B621F0" w:rsidRDefault="00A62671" w:rsidP="00A62671">
      <w:pPr>
        <w:numPr>
          <w:ilvl w:val="5"/>
          <w:numId w:val="55"/>
        </w:numPr>
        <w:spacing w:line="360" w:lineRule="auto"/>
        <w:rPr>
          <w:rFonts w:ascii="Trebuchet MS" w:hAnsi="Trebuchet MS"/>
          <w:sz w:val="22"/>
          <w:szCs w:val="22"/>
        </w:rPr>
      </w:pPr>
      <w:r w:rsidRPr="00B621F0">
        <w:rPr>
          <w:rFonts w:ascii="Trebuchet MS" w:hAnsi="Trebuchet MS"/>
          <w:sz w:val="22"/>
          <w:szCs w:val="22"/>
        </w:rPr>
        <w:t>saldo da Conta Centralizadora e sua movimentação no mês;</w:t>
      </w:r>
    </w:p>
    <w:p w14:paraId="047B384D" w14:textId="77777777" w:rsidR="00A62671" w:rsidRPr="00B621F0" w:rsidRDefault="00A62671" w:rsidP="00A62671">
      <w:pPr>
        <w:spacing w:line="360" w:lineRule="auto"/>
        <w:rPr>
          <w:rFonts w:ascii="Trebuchet MS" w:hAnsi="Trebuchet MS"/>
          <w:sz w:val="22"/>
          <w:szCs w:val="22"/>
        </w:rPr>
      </w:pPr>
    </w:p>
    <w:p w14:paraId="062B8425" w14:textId="77777777" w:rsidR="00A62671" w:rsidRPr="004616E8" w:rsidRDefault="00A62671" w:rsidP="00A62671">
      <w:pPr>
        <w:numPr>
          <w:ilvl w:val="5"/>
          <w:numId w:val="55"/>
        </w:numPr>
        <w:spacing w:line="360" w:lineRule="auto"/>
        <w:jc w:val="both"/>
        <w:rPr>
          <w:rFonts w:ascii="Trebuchet MS" w:hAnsi="Trebuchet MS"/>
          <w:sz w:val="22"/>
          <w:szCs w:val="22"/>
        </w:rPr>
      </w:pPr>
      <w:r w:rsidRPr="00B621F0">
        <w:rPr>
          <w:rFonts w:ascii="Trebuchet MS" w:hAnsi="Trebuchet MS"/>
          <w:sz w:val="22"/>
          <w:szCs w:val="22"/>
        </w:rPr>
        <w:t xml:space="preserve">rol das garantias prestadas à Emissão, com a abertura dos ativos do Patrimônio Separado (disponibilidades, carteira de crédito imobiliário, bens não de uso e outros ativos); </w:t>
      </w:r>
    </w:p>
    <w:p w14:paraId="4E792C53" w14:textId="77777777" w:rsidR="00A62671" w:rsidRPr="00B621F0" w:rsidRDefault="00A62671" w:rsidP="00A62671">
      <w:pPr>
        <w:pStyle w:val="PargrafodaLista"/>
        <w:spacing w:line="360" w:lineRule="auto"/>
        <w:jc w:val="both"/>
        <w:rPr>
          <w:rFonts w:ascii="Trebuchet MS" w:hAnsi="Trebuchet MS"/>
          <w:sz w:val="22"/>
          <w:szCs w:val="22"/>
        </w:rPr>
      </w:pPr>
    </w:p>
    <w:p w14:paraId="19A63E6D" w14:textId="77777777" w:rsidR="00A62671" w:rsidRPr="00B621F0" w:rsidRDefault="00A62671" w:rsidP="00A62671">
      <w:pPr>
        <w:numPr>
          <w:ilvl w:val="5"/>
          <w:numId w:val="55"/>
        </w:numPr>
        <w:spacing w:line="360" w:lineRule="auto"/>
        <w:jc w:val="both"/>
        <w:rPr>
          <w:rFonts w:ascii="Trebuchet MS" w:hAnsi="Trebuchet MS"/>
          <w:sz w:val="22"/>
          <w:szCs w:val="22"/>
        </w:rPr>
      </w:pPr>
      <w:r w:rsidRPr="00B621F0">
        <w:rPr>
          <w:rFonts w:ascii="Trebuchet MS" w:hAnsi="Trebuchet MS"/>
          <w:sz w:val="22"/>
          <w:szCs w:val="22"/>
        </w:rPr>
        <w:t xml:space="preserve">verificação do descumprimento do Índice de Senioridade; </w:t>
      </w:r>
    </w:p>
    <w:p w14:paraId="19B5A003" w14:textId="77777777" w:rsidR="00A62671" w:rsidRPr="00B621F0" w:rsidRDefault="00A62671" w:rsidP="00A62671">
      <w:pPr>
        <w:spacing w:line="360" w:lineRule="auto"/>
        <w:jc w:val="both"/>
        <w:rPr>
          <w:rFonts w:ascii="Trebuchet MS" w:hAnsi="Trebuchet MS"/>
          <w:sz w:val="22"/>
          <w:szCs w:val="22"/>
        </w:rPr>
      </w:pPr>
    </w:p>
    <w:p w14:paraId="67C84058" w14:textId="77777777" w:rsidR="00A62671" w:rsidRPr="004616E8" w:rsidRDefault="00A62671" w:rsidP="00A62671">
      <w:pPr>
        <w:numPr>
          <w:ilvl w:val="5"/>
          <w:numId w:val="55"/>
        </w:numPr>
        <w:spacing w:line="360" w:lineRule="auto"/>
        <w:jc w:val="both"/>
        <w:rPr>
          <w:rFonts w:ascii="Trebuchet MS" w:hAnsi="Trebuchet MS"/>
          <w:sz w:val="22"/>
          <w:szCs w:val="22"/>
        </w:rPr>
      </w:pPr>
      <w:r w:rsidRPr="00B621F0">
        <w:rPr>
          <w:rFonts w:ascii="Trebuchet MS" w:hAnsi="Trebuchet MS"/>
          <w:sz w:val="22"/>
          <w:szCs w:val="22"/>
        </w:rPr>
        <w:t xml:space="preserve">relatório referente às despesas da Emissão e gestão dos bens não de uso, nos termos da Cláusula 9.5.6. acima. </w:t>
      </w:r>
    </w:p>
    <w:p w14:paraId="08596516" w14:textId="77777777" w:rsidR="00A62671" w:rsidRPr="00B621F0" w:rsidRDefault="00A62671" w:rsidP="00A62671">
      <w:pPr>
        <w:spacing w:line="360" w:lineRule="auto"/>
        <w:ind w:left="1843"/>
        <w:jc w:val="both"/>
        <w:rPr>
          <w:rFonts w:ascii="Trebuchet MS" w:hAnsi="Trebuchet MS"/>
          <w:sz w:val="22"/>
          <w:szCs w:val="22"/>
        </w:rPr>
      </w:pPr>
    </w:p>
    <w:p w14:paraId="6887ACCB" w14:textId="77777777" w:rsidR="00A62671" w:rsidRPr="004616E8" w:rsidRDefault="00A62671" w:rsidP="00A62671">
      <w:pPr>
        <w:numPr>
          <w:ilvl w:val="5"/>
          <w:numId w:val="55"/>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37FCE39A" w14:textId="77777777" w:rsidR="00A62671" w:rsidRPr="00B621F0" w:rsidRDefault="00A62671" w:rsidP="00A62671">
      <w:pPr>
        <w:spacing w:line="360" w:lineRule="auto"/>
        <w:ind w:left="1843"/>
        <w:jc w:val="both"/>
        <w:rPr>
          <w:rFonts w:ascii="Trebuchet MS" w:hAnsi="Trebuchet MS"/>
          <w:sz w:val="22"/>
          <w:szCs w:val="22"/>
        </w:rPr>
      </w:pPr>
    </w:p>
    <w:p w14:paraId="7BB46E72" w14:textId="77777777" w:rsidR="00A62671" w:rsidRPr="00B621F0" w:rsidRDefault="00A62671" w:rsidP="00A62671">
      <w:pPr>
        <w:numPr>
          <w:ilvl w:val="5"/>
          <w:numId w:val="55"/>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53FE1402" w14:textId="77777777" w:rsidR="00A62671" w:rsidRPr="00B621F0" w:rsidRDefault="00A62671" w:rsidP="00A62671">
      <w:pPr>
        <w:spacing w:line="360" w:lineRule="auto"/>
        <w:jc w:val="both"/>
        <w:rPr>
          <w:rFonts w:ascii="Trebuchet MS" w:hAnsi="Trebuchet MS"/>
          <w:sz w:val="22"/>
          <w:szCs w:val="22"/>
        </w:rPr>
      </w:pPr>
    </w:p>
    <w:p w14:paraId="55526FA9" w14:textId="77777777" w:rsidR="00A62671" w:rsidRPr="004616E8" w:rsidRDefault="00A62671" w:rsidP="00A62671">
      <w:pPr>
        <w:numPr>
          <w:ilvl w:val="5"/>
          <w:numId w:val="55"/>
        </w:numPr>
        <w:spacing w:line="360" w:lineRule="auto"/>
        <w:jc w:val="both"/>
        <w:rPr>
          <w:rFonts w:ascii="Trebuchet MS" w:hAnsi="Trebuchet MS" w:cs="Tahoma"/>
          <w:sz w:val="22"/>
          <w:szCs w:val="22"/>
        </w:rPr>
      </w:pPr>
      <w:r w:rsidRPr="00B621F0">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14:paraId="5692858D"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E1A6649" w14:textId="77777777" w:rsidR="00A62671" w:rsidRPr="00B621F0" w:rsidRDefault="00A62671" w:rsidP="00A62671">
      <w:pPr>
        <w:pStyle w:val="Ttulo1"/>
        <w:spacing w:line="360" w:lineRule="auto"/>
        <w:rPr>
          <w:rFonts w:ascii="Trebuchet MS" w:hAnsi="Trebuchet MS" w:cs="Tahoma"/>
          <w:sz w:val="22"/>
          <w:szCs w:val="22"/>
        </w:rPr>
      </w:pPr>
      <w:bookmarkStart w:id="86" w:name="_Toc420958713"/>
      <w:bookmarkStart w:id="87" w:name="_Toc20804300"/>
      <w:r w:rsidRPr="00B621F0">
        <w:rPr>
          <w:rFonts w:ascii="Trebuchet MS" w:hAnsi="Trebuchet MS" w:cs="Tahoma"/>
          <w:sz w:val="22"/>
          <w:szCs w:val="22"/>
        </w:rPr>
        <w:t>CLÁUSULA XI – DECLARAÇÕES E OBRIGAÇÕES DO AGENTE FIDUCIÁRIO</w:t>
      </w:r>
      <w:bookmarkEnd w:id="86"/>
      <w:bookmarkEnd w:id="87"/>
    </w:p>
    <w:p w14:paraId="65D2E638" w14:textId="77777777" w:rsidR="00A62671" w:rsidRPr="00B621F0" w:rsidRDefault="00A62671" w:rsidP="00A62671">
      <w:pPr>
        <w:tabs>
          <w:tab w:val="left" w:pos="1134"/>
        </w:tabs>
        <w:spacing w:line="360" w:lineRule="auto"/>
        <w:ind w:right="-2"/>
        <w:jc w:val="both"/>
        <w:rPr>
          <w:rFonts w:ascii="Trebuchet MS" w:hAnsi="Trebuchet MS" w:cs="Tahoma"/>
          <w:b/>
          <w:bCs/>
          <w:sz w:val="22"/>
          <w:szCs w:val="22"/>
        </w:rPr>
      </w:pPr>
    </w:p>
    <w:p w14:paraId="66D6DB2B" w14:textId="77777777" w:rsidR="00A62671" w:rsidRPr="00B621F0" w:rsidRDefault="00A62671" w:rsidP="00A62671">
      <w:pPr>
        <w:pStyle w:val="Ttulo2"/>
        <w:keepNext w:val="0"/>
        <w:widowControl w:val="0"/>
        <w:numPr>
          <w:ilvl w:val="1"/>
          <w:numId w:val="56"/>
        </w:numPr>
        <w:autoSpaceDE w:val="0"/>
        <w:autoSpaceDN w:val="0"/>
        <w:adjustRightInd w:val="0"/>
        <w:spacing w:line="360" w:lineRule="auto"/>
        <w:ind w:left="0" w:firstLine="0"/>
        <w:jc w:val="both"/>
        <w:rPr>
          <w:rFonts w:ascii="Trebuchet MS" w:hAnsi="Trebuchet MS"/>
          <w:b w:val="0"/>
          <w:sz w:val="22"/>
          <w:szCs w:val="22"/>
        </w:rPr>
      </w:pPr>
      <w:bookmarkStart w:id="88" w:name="_Toc482307776"/>
      <w:bookmarkStart w:id="89" w:name="_Toc484787193"/>
      <w:bookmarkStart w:id="90" w:name="_Toc516511471"/>
      <w:bookmarkStart w:id="91" w:name="_Toc517806826"/>
      <w:bookmarkStart w:id="92" w:name="_Toc517806918"/>
      <w:bookmarkStart w:id="93" w:name="_Toc20804301"/>
      <w:r w:rsidRPr="00B621F0">
        <w:rPr>
          <w:rFonts w:ascii="Trebuchet MS" w:hAnsi="Trebuchet MS"/>
          <w:b w:val="0"/>
          <w:sz w:val="22"/>
          <w:szCs w:val="22"/>
          <w:u w:val="single"/>
        </w:rPr>
        <w:t>Agente Fiduciário</w:t>
      </w:r>
      <w:r w:rsidRPr="00B621F0">
        <w:rPr>
          <w:rFonts w:ascii="Trebuchet MS" w:hAnsi="Trebuchet MS"/>
          <w:b w:val="0"/>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88"/>
      <w:bookmarkEnd w:id="89"/>
      <w:bookmarkEnd w:id="90"/>
      <w:bookmarkEnd w:id="91"/>
      <w:bookmarkEnd w:id="92"/>
      <w:bookmarkEnd w:id="93"/>
    </w:p>
    <w:p w14:paraId="5BA2DEE1" w14:textId="77777777" w:rsidR="00A62671" w:rsidRPr="00B621F0" w:rsidRDefault="00A62671" w:rsidP="00A62671">
      <w:pPr>
        <w:spacing w:line="360" w:lineRule="auto"/>
        <w:rPr>
          <w:rFonts w:ascii="Trebuchet MS" w:hAnsi="Trebuchet MS" w:cs="Tahoma"/>
          <w:sz w:val="22"/>
          <w:szCs w:val="22"/>
        </w:rPr>
      </w:pPr>
    </w:p>
    <w:p w14:paraId="124D4AE9" w14:textId="77777777" w:rsidR="00A62671" w:rsidRPr="00B621F0" w:rsidRDefault="00A62671" w:rsidP="00A62671">
      <w:pPr>
        <w:pStyle w:val="Ttulo2"/>
        <w:keepNext w:val="0"/>
        <w:widowControl w:val="0"/>
        <w:numPr>
          <w:ilvl w:val="1"/>
          <w:numId w:val="56"/>
        </w:numPr>
        <w:tabs>
          <w:tab w:val="left" w:pos="851"/>
        </w:tabs>
        <w:autoSpaceDE w:val="0"/>
        <w:autoSpaceDN w:val="0"/>
        <w:adjustRightInd w:val="0"/>
        <w:spacing w:line="360" w:lineRule="auto"/>
        <w:jc w:val="both"/>
        <w:rPr>
          <w:rFonts w:ascii="Trebuchet MS" w:hAnsi="Trebuchet MS"/>
          <w:b w:val="0"/>
          <w:sz w:val="22"/>
          <w:szCs w:val="22"/>
        </w:rPr>
      </w:pPr>
      <w:bookmarkStart w:id="94" w:name="_Toc482307777"/>
      <w:bookmarkStart w:id="95" w:name="_Toc484787194"/>
      <w:bookmarkStart w:id="96" w:name="_Toc516511472"/>
      <w:bookmarkStart w:id="97" w:name="_Toc517806827"/>
      <w:bookmarkStart w:id="98" w:name="_Toc517806919"/>
      <w:bookmarkStart w:id="99" w:name="_Toc20804302"/>
      <w:r w:rsidRPr="00B621F0">
        <w:rPr>
          <w:rFonts w:ascii="Trebuchet MS" w:hAnsi="Trebuchet MS"/>
          <w:b w:val="0"/>
          <w:sz w:val="22"/>
          <w:szCs w:val="22"/>
          <w:u w:val="single"/>
        </w:rPr>
        <w:t>Declarações do Agente Fiduciário</w:t>
      </w:r>
      <w:r w:rsidRPr="00B621F0">
        <w:rPr>
          <w:rFonts w:ascii="Trebuchet MS" w:hAnsi="Trebuchet MS"/>
          <w:b w:val="0"/>
          <w:sz w:val="22"/>
          <w:szCs w:val="22"/>
        </w:rPr>
        <w:t>: O Agente Fiduciário declara que:</w:t>
      </w:r>
      <w:bookmarkEnd w:id="94"/>
      <w:bookmarkEnd w:id="95"/>
      <w:bookmarkEnd w:id="96"/>
      <w:bookmarkEnd w:id="97"/>
      <w:bookmarkEnd w:id="98"/>
      <w:bookmarkEnd w:id="99"/>
    </w:p>
    <w:p w14:paraId="3A3F9912" w14:textId="77777777" w:rsidR="00A62671" w:rsidRPr="00B621F0" w:rsidRDefault="00A62671" w:rsidP="00A62671">
      <w:pPr>
        <w:spacing w:line="360" w:lineRule="auto"/>
        <w:rPr>
          <w:rFonts w:ascii="Trebuchet MS" w:hAnsi="Trebuchet MS" w:cs="Tahoma"/>
          <w:sz w:val="22"/>
          <w:szCs w:val="22"/>
        </w:rPr>
      </w:pPr>
    </w:p>
    <w:p w14:paraId="34E02BDE" w14:textId="77777777" w:rsidR="00A62671" w:rsidRPr="00B621F0"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16FFC5CF" w14:textId="77777777" w:rsidR="00A62671" w:rsidRPr="00B621F0" w:rsidRDefault="00A62671" w:rsidP="00A62671">
      <w:pPr>
        <w:tabs>
          <w:tab w:val="num" w:pos="851"/>
        </w:tabs>
        <w:spacing w:line="360" w:lineRule="auto"/>
        <w:jc w:val="both"/>
        <w:rPr>
          <w:rFonts w:ascii="Trebuchet MS" w:hAnsi="Trebuchet MS" w:cs="Tahoma"/>
          <w:sz w:val="22"/>
          <w:szCs w:val="22"/>
        </w:rPr>
      </w:pPr>
    </w:p>
    <w:p w14:paraId="6D5447B9" w14:textId="77777777" w:rsidR="00A62671" w:rsidRPr="00B621F0"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100" w:name="_DV_M259"/>
      <w:bookmarkEnd w:id="100"/>
      <w:r w:rsidRPr="00B621F0">
        <w:rPr>
          <w:rFonts w:ascii="Trebuchet MS" w:hAnsi="Trebuchet MS" w:cs="Tahoma"/>
          <w:sz w:val="22"/>
          <w:szCs w:val="22"/>
        </w:rPr>
        <w:t>aceita integralmente este Termo de Securitização, todas suas cláusulas e condições;</w:t>
      </w:r>
    </w:p>
    <w:p w14:paraId="555086E2" w14:textId="77777777" w:rsidR="00A62671" w:rsidRPr="00B621F0" w:rsidRDefault="00A62671" w:rsidP="00A62671">
      <w:pPr>
        <w:tabs>
          <w:tab w:val="num" w:pos="851"/>
        </w:tabs>
        <w:spacing w:line="360" w:lineRule="auto"/>
        <w:jc w:val="both"/>
        <w:rPr>
          <w:rFonts w:ascii="Trebuchet MS" w:hAnsi="Trebuchet MS" w:cs="Tahoma"/>
          <w:sz w:val="22"/>
          <w:szCs w:val="22"/>
        </w:rPr>
      </w:pPr>
    </w:p>
    <w:p w14:paraId="0D535D8D" w14:textId="77777777" w:rsidR="00A62671" w:rsidRPr="004616E8"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5238AEB5" w14:textId="77777777" w:rsidR="00A62671" w:rsidRPr="00B621F0" w:rsidRDefault="00A62671" w:rsidP="00A62671">
      <w:pPr>
        <w:tabs>
          <w:tab w:val="num" w:pos="851"/>
        </w:tabs>
        <w:spacing w:line="360" w:lineRule="auto"/>
        <w:jc w:val="both"/>
        <w:rPr>
          <w:rFonts w:ascii="Trebuchet MS" w:hAnsi="Trebuchet MS" w:cs="Tahoma"/>
          <w:sz w:val="22"/>
          <w:szCs w:val="22"/>
        </w:rPr>
      </w:pPr>
    </w:p>
    <w:p w14:paraId="63933057" w14:textId="77777777" w:rsidR="00A62671" w:rsidRPr="00B621F0"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20B26A99" w14:textId="77777777" w:rsidR="00A62671" w:rsidRPr="00B621F0" w:rsidRDefault="00A62671" w:rsidP="00A62671">
      <w:pPr>
        <w:tabs>
          <w:tab w:val="num" w:pos="851"/>
        </w:tabs>
        <w:spacing w:line="360" w:lineRule="auto"/>
        <w:jc w:val="both"/>
        <w:rPr>
          <w:rFonts w:ascii="Trebuchet MS" w:hAnsi="Trebuchet MS" w:cs="Tahoma"/>
          <w:sz w:val="22"/>
          <w:szCs w:val="22"/>
        </w:rPr>
      </w:pPr>
    </w:p>
    <w:p w14:paraId="77B0461F" w14:textId="77777777" w:rsidR="00A62671" w:rsidRPr="00B621F0"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407F0B99" w14:textId="77777777" w:rsidR="00A62671" w:rsidRPr="00B621F0" w:rsidRDefault="00A62671" w:rsidP="00A62671">
      <w:pPr>
        <w:pStyle w:val="PargrafodaLista"/>
        <w:spacing w:line="360" w:lineRule="auto"/>
        <w:rPr>
          <w:rFonts w:ascii="Trebuchet MS" w:hAnsi="Trebuchet MS" w:cs="Tahoma"/>
          <w:sz w:val="22"/>
          <w:szCs w:val="22"/>
        </w:rPr>
      </w:pPr>
    </w:p>
    <w:p w14:paraId="64ECBBA1" w14:textId="77777777" w:rsidR="00A62671" w:rsidRPr="00B621F0" w:rsidRDefault="00A62671" w:rsidP="00A62671">
      <w:pPr>
        <w:tabs>
          <w:tab w:val="num" w:pos="851"/>
        </w:tabs>
        <w:spacing w:line="360" w:lineRule="auto"/>
        <w:jc w:val="both"/>
        <w:rPr>
          <w:rFonts w:ascii="Trebuchet MS" w:hAnsi="Trebuchet MS" w:cs="Tahoma"/>
          <w:sz w:val="22"/>
          <w:szCs w:val="22"/>
        </w:rPr>
      </w:pPr>
    </w:p>
    <w:p w14:paraId="68E70187" w14:textId="77777777" w:rsidR="00A62671" w:rsidRPr="00B621F0"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no artigo 6º</w:t>
      </w:r>
      <w:r w:rsidRPr="00B621F0">
        <w:rPr>
          <w:rFonts w:ascii="Trebuchet MS" w:hAnsi="Trebuchet MS" w:cs="Tahoma"/>
          <w:sz w:val="22"/>
          <w:szCs w:val="22"/>
        </w:rPr>
        <w:t xml:space="preserve"> da Resolução CVM 17; </w:t>
      </w:r>
    </w:p>
    <w:p w14:paraId="0132836B" w14:textId="77777777" w:rsidR="00A62671" w:rsidRPr="00B621F0" w:rsidRDefault="00A62671" w:rsidP="00A62671">
      <w:pPr>
        <w:tabs>
          <w:tab w:val="num" w:pos="851"/>
        </w:tabs>
        <w:spacing w:line="360" w:lineRule="auto"/>
        <w:jc w:val="both"/>
        <w:rPr>
          <w:rFonts w:ascii="Trebuchet MS" w:hAnsi="Trebuchet MS" w:cs="Tahoma"/>
          <w:sz w:val="22"/>
          <w:szCs w:val="22"/>
        </w:rPr>
      </w:pPr>
    </w:p>
    <w:p w14:paraId="09E85E84" w14:textId="77777777" w:rsidR="00A62671" w:rsidRPr="004616E8"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327E9BBD"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3E295FF7" w14:textId="77777777" w:rsidR="00A62671" w:rsidRPr="004616E8"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54534EB3" w14:textId="77777777" w:rsidR="00A62671" w:rsidRPr="00B621F0" w:rsidRDefault="00A62671" w:rsidP="00A62671">
      <w:pPr>
        <w:spacing w:line="360" w:lineRule="auto"/>
        <w:jc w:val="both"/>
        <w:rPr>
          <w:rFonts w:ascii="Trebuchet MS" w:hAnsi="Trebuchet MS" w:cs="Tahoma"/>
          <w:sz w:val="22"/>
          <w:szCs w:val="22"/>
        </w:rPr>
      </w:pPr>
    </w:p>
    <w:p w14:paraId="1AFF0198" w14:textId="77777777" w:rsidR="00A62671" w:rsidRPr="004616E8"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Resolução CVM 17, tratamento equitativo a todos os titulares dos Certificados de Recebíveis Imobiliários de eventuais emissões de Certificados de Recebíveis Imobiliários realizadas pela Emissora em que venha atuar na qualidade de agente fiduciário. </w:t>
      </w:r>
    </w:p>
    <w:p w14:paraId="43ECF285" w14:textId="77777777" w:rsidR="00A62671" w:rsidRPr="00B621F0" w:rsidRDefault="00A62671" w:rsidP="00A62671">
      <w:pPr>
        <w:spacing w:line="360" w:lineRule="auto"/>
        <w:jc w:val="both"/>
        <w:rPr>
          <w:rFonts w:ascii="Trebuchet MS" w:hAnsi="Trebuchet MS" w:cs="Tahoma"/>
          <w:sz w:val="22"/>
          <w:szCs w:val="22"/>
        </w:rPr>
      </w:pPr>
    </w:p>
    <w:p w14:paraId="7420AB09" w14:textId="77777777" w:rsidR="00A62671" w:rsidRPr="00B621F0"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101" w:name="_Toc482307778"/>
      <w:bookmarkStart w:id="102" w:name="_Toc484787195"/>
      <w:bookmarkStart w:id="103" w:name="_Toc516511473"/>
      <w:bookmarkStart w:id="104" w:name="_Toc517806828"/>
      <w:bookmarkStart w:id="105" w:name="_Toc517806920"/>
      <w:bookmarkStart w:id="106" w:name="_Toc20804303"/>
      <w:r w:rsidRPr="00B621F0">
        <w:rPr>
          <w:rFonts w:ascii="Trebuchet MS" w:hAnsi="Trebuchet MS"/>
          <w:b w:val="0"/>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101"/>
      <w:bookmarkEnd w:id="102"/>
      <w:bookmarkEnd w:id="103"/>
      <w:bookmarkEnd w:id="104"/>
      <w:bookmarkEnd w:id="105"/>
      <w:bookmarkEnd w:id="106"/>
    </w:p>
    <w:p w14:paraId="244E667E" w14:textId="77777777" w:rsidR="00A62671" w:rsidRPr="00B621F0" w:rsidRDefault="00A62671" w:rsidP="00A62671">
      <w:pPr>
        <w:spacing w:line="360" w:lineRule="auto"/>
        <w:rPr>
          <w:rFonts w:ascii="Trebuchet MS" w:hAnsi="Trebuchet MS" w:cs="Tahoma"/>
          <w:sz w:val="22"/>
          <w:szCs w:val="22"/>
        </w:rPr>
      </w:pPr>
    </w:p>
    <w:p w14:paraId="6EBEAABD" w14:textId="77777777" w:rsidR="00A62671" w:rsidRPr="00B621F0" w:rsidRDefault="00A62671" w:rsidP="00A62671">
      <w:pPr>
        <w:pStyle w:val="Ttulo2"/>
        <w:keepNext w:val="0"/>
        <w:widowControl w:val="0"/>
        <w:numPr>
          <w:ilvl w:val="1"/>
          <w:numId w:val="56"/>
        </w:numPr>
        <w:tabs>
          <w:tab w:val="left" w:pos="851"/>
        </w:tabs>
        <w:autoSpaceDE w:val="0"/>
        <w:autoSpaceDN w:val="0"/>
        <w:adjustRightInd w:val="0"/>
        <w:spacing w:line="360" w:lineRule="auto"/>
        <w:ind w:left="0" w:firstLine="0"/>
        <w:jc w:val="both"/>
        <w:rPr>
          <w:rFonts w:ascii="Trebuchet MS" w:hAnsi="Trebuchet MS"/>
          <w:b w:val="0"/>
          <w:sz w:val="22"/>
          <w:szCs w:val="22"/>
        </w:rPr>
      </w:pPr>
      <w:bookmarkStart w:id="107" w:name="_Toc482307779"/>
      <w:bookmarkStart w:id="108" w:name="_Toc484787196"/>
      <w:bookmarkStart w:id="109" w:name="_Toc516511474"/>
      <w:bookmarkStart w:id="110" w:name="_Toc517806829"/>
      <w:bookmarkStart w:id="111" w:name="_Toc517806921"/>
      <w:bookmarkStart w:id="112" w:name="_Toc20804304"/>
      <w:r w:rsidRPr="00B621F0">
        <w:rPr>
          <w:rFonts w:ascii="Trebuchet MS" w:hAnsi="Trebuchet MS"/>
          <w:b w:val="0"/>
          <w:sz w:val="22"/>
          <w:szCs w:val="22"/>
          <w:u w:val="single"/>
        </w:rPr>
        <w:t>Início das Funções</w:t>
      </w:r>
      <w:r w:rsidRPr="00B621F0">
        <w:rPr>
          <w:rFonts w:ascii="Trebuchet MS" w:hAnsi="Trebuchet MS"/>
          <w:b w:val="0"/>
          <w:sz w:val="22"/>
          <w:szCs w:val="22"/>
        </w:rPr>
        <w:t xml:space="preserve">: O Agente Fiduciário exercerá suas funções a partir da data de assinatura </w:t>
      </w:r>
      <w:r w:rsidRPr="00B621F0">
        <w:rPr>
          <w:rFonts w:ascii="Trebuchet MS" w:hAnsi="Trebuchet MS"/>
          <w:b w:val="0"/>
          <w:sz w:val="22"/>
          <w:szCs w:val="22"/>
        </w:rPr>
        <w:lastRenderedPageBreak/>
        <w:t>deste Termo de Securitização, devendo permanecer no exercício de suas funções até que todas as obrigações decorrentes da Emissão tenham sido efetivamente liquidadas ou até sua efetiva substituição.</w:t>
      </w:r>
      <w:bookmarkEnd w:id="107"/>
      <w:bookmarkEnd w:id="108"/>
      <w:bookmarkEnd w:id="109"/>
      <w:bookmarkEnd w:id="110"/>
      <w:bookmarkEnd w:id="111"/>
      <w:bookmarkEnd w:id="112"/>
    </w:p>
    <w:p w14:paraId="23A912FE" w14:textId="77777777" w:rsidR="00A62671" w:rsidRPr="00B621F0" w:rsidRDefault="00A62671" w:rsidP="00A62671">
      <w:pPr>
        <w:pStyle w:val="BodyMain"/>
        <w:widowControl w:val="0"/>
        <w:spacing w:before="0" w:line="360" w:lineRule="auto"/>
        <w:rPr>
          <w:rFonts w:ascii="Trebuchet MS" w:hAnsi="Trebuchet MS" w:cs="Tahoma"/>
          <w:sz w:val="22"/>
          <w:szCs w:val="22"/>
        </w:rPr>
      </w:pPr>
    </w:p>
    <w:p w14:paraId="284A5757" w14:textId="77777777" w:rsidR="00A62671" w:rsidRPr="00B621F0" w:rsidRDefault="00A62671" w:rsidP="00A62671">
      <w:pPr>
        <w:pStyle w:val="Ttulo2"/>
        <w:keepNext w:val="0"/>
        <w:widowControl w:val="0"/>
        <w:numPr>
          <w:ilvl w:val="1"/>
          <w:numId w:val="56"/>
        </w:numPr>
        <w:tabs>
          <w:tab w:val="left" w:pos="851"/>
        </w:tabs>
        <w:autoSpaceDE w:val="0"/>
        <w:autoSpaceDN w:val="0"/>
        <w:adjustRightInd w:val="0"/>
        <w:spacing w:line="360" w:lineRule="auto"/>
        <w:ind w:left="0" w:firstLine="0"/>
        <w:jc w:val="both"/>
        <w:rPr>
          <w:rFonts w:ascii="Trebuchet MS" w:hAnsi="Trebuchet MS"/>
          <w:b w:val="0"/>
          <w:sz w:val="22"/>
          <w:szCs w:val="22"/>
        </w:rPr>
      </w:pPr>
      <w:bookmarkStart w:id="113" w:name="_Toc482307780"/>
      <w:bookmarkStart w:id="114" w:name="_Toc484787197"/>
      <w:bookmarkStart w:id="115" w:name="_Toc516511475"/>
      <w:bookmarkStart w:id="116" w:name="_Toc517806830"/>
      <w:bookmarkStart w:id="117" w:name="_Toc517806922"/>
      <w:bookmarkStart w:id="118" w:name="_Toc20804305"/>
      <w:r w:rsidRPr="00B621F0">
        <w:rPr>
          <w:rFonts w:ascii="Trebuchet MS" w:hAnsi="Trebuchet MS"/>
          <w:b w:val="0"/>
          <w:sz w:val="22"/>
          <w:szCs w:val="22"/>
          <w:u w:val="single"/>
        </w:rPr>
        <w:t>Obrigações do Agente Fiduciário</w:t>
      </w:r>
      <w:r w:rsidRPr="00B621F0">
        <w:rPr>
          <w:rFonts w:ascii="Trebuchet MS" w:hAnsi="Trebuchet MS"/>
          <w:b w:val="0"/>
          <w:sz w:val="22"/>
          <w:szCs w:val="22"/>
        </w:rPr>
        <w:t>: São obrigações do Agente Fiduciário:</w:t>
      </w:r>
      <w:bookmarkEnd w:id="113"/>
      <w:bookmarkEnd w:id="114"/>
      <w:bookmarkEnd w:id="115"/>
      <w:bookmarkEnd w:id="116"/>
      <w:bookmarkEnd w:id="117"/>
      <w:bookmarkEnd w:id="118"/>
    </w:p>
    <w:p w14:paraId="47057FDE" w14:textId="77777777" w:rsidR="00A62671" w:rsidRPr="00B621F0" w:rsidRDefault="00A62671" w:rsidP="00A62671">
      <w:pPr>
        <w:pStyle w:val="BodyMain"/>
        <w:widowControl w:val="0"/>
        <w:tabs>
          <w:tab w:val="left" w:pos="851"/>
        </w:tabs>
        <w:spacing w:before="0" w:line="360" w:lineRule="auto"/>
        <w:rPr>
          <w:rFonts w:ascii="Trebuchet MS" w:hAnsi="Trebuchet MS" w:cs="Tahoma"/>
          <w:sz w:val="22"/>
          <w:szCs w:val="22"/>
        </w:rPr>
      </w:pPr>
    </w:p>
    <w:p w14:paraId="39074AA1"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67C6DA4D" w14:textId="77777777" w:rsidR="00A62671" w:rsidRPr="00B621F0" w:rsidRDefault="00A62671" w:rsidP="00A62671">
      <w:pPr>
        <w:pStyle w:val="BodyMain"/>
        <w:tabs>
          <w:tab w:val="left" w:pos="851"/>
        </w:tabs>
        <w:spacing w:before="0" w:line="360" w:lineRule="auto"/>
        <w:rPr>
          <w:rFonts w:ascii="Trebuchet MS" w:hAnsi="Trebuchet MS" w:cs="Tahoma"/>
          <w:sz w:val="22"/>
          <w:szCs w:val="22"/>
        </w:rPr>
      </w:pPr>
    </w:p>
    <w:p w14:paraId="52B1B7AE"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06E063C8" w14:textId="77777777" w:rsidR="00A62671" w:rsidRPr="00B621F0" w:rsidRDefault="00A62671" w:rsidP="00A62671">
      <w:pPr>
        <w:pStyle w:val="PargrafodaLista"/>
        <w:spacing w:line="360" w:lineRule="auto"/>
        <w:rPr>
          <w:rFonts w:ascii="Trebuchet MS" w:hAnsi="Trebuchet MS" w:cs="Tahoma"/>
          <w:sz w:val="22"/>
          <w:szCs w:val="22"/>
        </w:rPr>
      </w:pPr>
    </w:p>
    <w:p w14:paraId="6960B3C4" w14:textId="77777777" w:rsidR="00A62671" w:rsidRPr="00B621F0" w:rsidRDefault="00A62671" w:rsidP="00A62671">
      <w:pPr>
        <w:pStyle w:val="BodyMain"/>
        <w:tabs>
          <w:tab w:val="num" w:pos="851"/>
        </w:tabs>
        <w:spacing w:before="0" w:line="360" w:lineRule="auto"/>
        <w:rPr>
          <w:rFonts w:ascii="Trebuchet MS" w:hAnsi="Trebuchet MS" w:cs="Tahoma"/>
          <w:sz w:val="22"/>
          <w:szCs w:val="22"/>
        </w:rPr>
      </w:pPr>
    </w:p>
    <w:p w14:paraId="3DDD4450"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6C92904B"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4DB68847"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6E96EF85"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2F6FB874"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às Alienações Fiduciárias e a consistência das demais informações contidas no presente Termo de Securitização, diligenciando no sentido de que sejam sanadas as omissões, falhas ou defeitos de que tenha conhecimento;</w:t>
      </w:r>
    </w:p>
    <w:p w14:paraId="6C040CC9" w14:textId="77777777" w:rsidR="00A62671" w:rsidRPr="00B621F0" w:rsidRDefault="00A62671" w:rsidP="00A62671">
      <w:pPr>
        <w:pStyle w:val="PargrafodaLista"/>
        <w:tabs>
          <w:tab w:val="left" w:pos="851"/>
        </w:tabs>
        <w:spacing w:line="360" w:lineRule="auto"/>
        <w:ind w:left="0"/>
        <w:rPr>
          <w:rFonts w:ascii="Trebuchet MS" w:hAnsi="Trebuchet MS" w:cs="Tahoma"/>
          <w:sz w:val="22"/>
          <w:szCs w:val="22"/>
        </w:rPr>
      </w:pPr>
    </w:p>
    <w:p w14:paraId="726B6245"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1CA5D699"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212663DB"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58D18BD8"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79EEBBA7"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56A1DBDE"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1A7CCA90"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4073B3E7"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31C98A99"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a regularidade da constituição das garantias, bem como o valor dos bens dados em garantia, conforme o caso, observando a manutenção de sua suficiência e exequibilidade nos termos das disposições estabelecidas neste Termo de Securitização;</w:t>
      </w:r>
    </w:p>
    <w:p w14:paraId="1BD6D5B8" w14:textId="77777777" w:rsidR="00A62671" w:rsidRPr="00B621F0" w:rsidRDefault="00A62671" w:rsidP="00A62671">
      <w:pPr>
        <w:pStyle w:val="PargrafodaLista"/>
        <w:tabs>
          <w:tab w:val="left" w:pos="851"/>
        </w:tabs>
        <w:spacing w:line="360" w:lineRule="auto"/>
        <w:ind w:left="0"/>
        <w:rPr>
          <w:rFonts w:ascii="Trebuchet MS" w:hAnsi="Trebuchet MS" w:cs="Tahoma"/>
          <w:sz w:val="22"/>
          <w:szCs w:val="22"/>
        </w:rPr>
      </w:pPr>
    </w:p>
    <w:p w14:paraId="1BD1A7EC"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5523C56D" w14:textId="77777777" w:rsidR="00A62671" w:rsidRPr="00B621F0" w:rsidRDefault="00A62671" w:rsidP="00A62671">
      <w:pPr>
        <w:pStyle w:val="PargrafodaLista"/>
        <w:spacing w:line="360" w:lineRule="auto"/>
        <w:rPr>
          <w:rFonts w:ascii="Trebuchet MS" w:hAnsi="Trebuchet MS" w:cs="Tahoma"/>
          <w:sz w:val="22"/>
          <w:szCs w:val="22"/>
        </w:rPr>
      </w:pPr>
    </w:p>
    <w:p w14:paraId="5859C561"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06F611D4" w14:textId="77777777" w:rsidR="00A62671" w:rsidRPr="004616E8"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 conforme o caso, a Emissora e a Cedente a reforçar a garantia dada, na hipótese de sua deterioração ou depreciação;</w:t>
      </w:r>
    </w:p>
    <w:p w14:paraId="2916A199"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64422B2B"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estabelecimento principal da Cedente;</w:t>
      </w:r>
    </w:p>
    <w:p w14:paraId="597F007D"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78429C84" w14:textId="77777777" w:rsidR="00A62671" w:rsidRPr="004616E8"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2E7B5D61"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4DBA1B98"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77C16963" w14:textId="77777777" w:rsidR="00A62671" w:rsidRPr="00B621F0" w:rsidRDefault="00A62671" w:rsidP="00A62671">
      <w:pPr>
        <w:pStyle w:val="PargrafodaLista"/>
        <w:tabs>
          <w:tab w:val="left" w:pos="851"/>
        </w:tabs>
        <w:spacing w:line="360" w:lineRule="auto"/>
        <w:ind w:left="0"/>
        <w:rPr>
          <w:rFonts w:ascii="Trebuchet MS" w:hAnsi="Trebuchet MS" w:cs="Tahoma"/>
          <w:sz w:val="22"/>
          <w:szCs w:val="22"/>
        </w:rPr>
      </w:pPr>
    </w:p>
    <w:p w14:paraId="51F4ECA1" w14:textId="77777777" w:rsidR="00A62671" w:rsidRPr="004616E8"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3C26CB75"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375821B8" w14:textId="77777777" w:rsidR="00A62671" w:rsidRPr="004616E8"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4B125DFE"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1AACC46C" w14:textId="77777777" w:rsidR="00A62671" w:rsidRPr="004616E8"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70F83354"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7CD62462" w14:textId="77777777" w:rsidR="00A62671" w:rsidRPr="004616E8"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3E3EC202" w14:textId="77777777" w:rsidR="00A62671" w:rsidRPr="00B621F0" w:rsidRDefault="00A62671" w:rsidP="00A62671">
      <w:pPr>
        <w:pStyle w:val="BodyMain"/>
        <w:tabs>
          <w:tab w:val="num" w:pos="851"/>
        </w:tabs>
        <w:spacing w:before="0" w:line="360" w:lineRule="auto"/>
        <w:rPr>
          <w:rFonts w:ascii="Trebuchet MS" w:hAnsi="Trebuchet MS" w:cs="Tahoma"/>
          <w:sz w:val="22"/>
          <w:szCs w:val="22"/>
        </w:rPr>
      </w:pPr>
    </w:p>
    <w:p w14:paraId="08A58AB1"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 caso a Emissora não faça;</w:t>
      </w:r>
    </w:p>
    <w:p w14:paraId="51C6521C" w14:textId="77777777" w:rsidR="00A62671" w:rsidRPr="00B621F0" w:rsidRDefault="00A62671" w:rsidP="00A62671">
      <w:pPr>
        <w:pStyle w:val="PargrafodaLista"/>
        <w:spacing w:line="360" w:lineRule="auto"/>
        <w:rPr>
          <w:rFonts w:ascii="Trebuchet MS" w:hAnsi="Trebuchet MS" w:cs="Tahoma"/>
          <w:sz w:val="22"/>
          <w:szCs w:val="22"/>
        </w:rPr>
      </w:pPr>
    </w:p>
    <w:p w14:paraId="4048E3A6" w14:textId="77777777" w:rsidR="00A62671" w:rsidRPr="00B621F0" w:rsidRDefault="00A62671" w:rsidP="00A62671">
      <w:pPr>
        <w:pStyle w:val="BodyMain"/>
        <w:tabs>
          <w:tab w:val="num" w:pos="851"/>
        </w:tabs>
        <w:spacing w:before="0" w:line="360" w:lineRule="auto"/>
        <w:rPr>
          <w:rFonts w:ascii="Trebuchet MS" w:hAnsi="Trebuchet MS" w:cs="Tahoma"/>
          <w:sz w:val="22"/>
          <w:szCs w:val="22"/>
        </w:rPr>
      </w:pPr>
    </w:p>
    <w:p w14:paraId="47522B39" w14:textId="77777777" w:rsidR="00A62671" w:rsidRPr="004616E8"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36511455" w14:textId="77777777" w:rsidR="00A62671" w:rsidRPr="00B621F0" w:rsidRDefault="00A62671" w:rsidP="00A62671">
      <w:pPr>
        <w:pStyle w:val="BodyMain"/>
        <w:tabs>
          <w:tab w:val="num" w:pos="851"/>
        </w:tabs>
        <w:spacing w:before="0" w:line="360" w:lineRule="auto"/>
        <w:rPr>
          <w:rFonts w:ascii="Trebuchet MS" w:hAnsi="Trebuchet MS" w:cs="Tahoma"/>
          <w:sz w:val="22"/>
          <w:szCs w:val="22"/>
        </w:rPr>
      </w:pPr>
    </w:p>
    <w:p w14:paraId="5F85C690"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2A1F594E" w14:textId="77777777" w:rsidR="00A62671" w:rsidRPr="00B621F0" w:rsidRDefault="00A62671" w:rsidP="00A62671">
      <w:pPr>
        <w:pStyle w:val="BodyMain"/>
        <w:tabs>
          <w:tab w:val="left" w:pos="851"/>
        </w:tabs>
        <w:spacing w:before="0" w:line="360" w:lineRule="auto"/>
        <w:rPr>
          <w:rFonts w:ascii="Trebuchet MS" w:hAnsi="Trebuchet MS" w:cs="Tahoma"/>
          <w:sz w:val="22"/>
          <w:szCs w:val="22"/>
        </w:rPr>
      </w:pPr>
      <w:bookmarkStart w:id="119" w:name="_DV_M271"/>
      <w:bookmarkEnd w:id="119"/>
    </w:p>
    <w:p w14:paraId="0FB1DAC2"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sz w:val="22"/>
          <w:szCs w:val="22"/>
        </w:rPr>
      </w:pPr>
      <w:r w:rsidRPr="00B621F0">
        <w:rPr>
          <w:rFonts w:ascii="Trebuchet MS" w:hAnsi="Trebuchet MS"/>
          <w:sz w:val="22"/>
          <w:szCs w:val="22"/>
        </w:rPr>
        <w:t xml:space="preserve">elaborar anualmente relatório anual e divulgar em sua página na rede mundial de computadores, em até 04 (quatro) meses após o encerramento do exercício social da Emissora, o qual deverá conter, no mínimo: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neste Termo de Securitização; (i) existência de outras emissões de CRI, públicas ou privadas, feitas pela Emissora, por sociedade </w:t>
      </w:r>
      <w:r w:rsidRPr="00B621F0">
        <w:rPr>
          <w:rFonts w:ascii="Trebuchet MS" w:hAnsi="Trebuchet MS"/>
          <w:sz w:val="22"/>
          <w:szCs w:val="22"/>
        </w:rPr>
        <w:lastRenderedPageBreak/>
        <w:t>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3521FAA7" w14:textId="77777777" w:rsidR="00A62671" w:rsidRPr="000219B9" w:rsidRDefault="00A62671" w:rsidP="00A62671">
      <w:pPr>
        <w:spacing w:line="360" w:lineRule="auto"/>
        <w:rPr>
          <w:rFonts w:ascii="Trebuchet MS" w:hAnsi="Trebuchet MS"/>
          <w:b/>
          <w:sz w:val="22"/>
        </w:rPr>
      </w:pPr>
    </w:p>
    <w:p w14:paraId="739998A7" w14:textId="77777777" w:rsidR="00A62671" w:rsidRPr="00B621F0"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120" w:name="_Toc482307781"/>
      <w:bookmarkStart w:id="121" w:name="_Toc484787198"/>
      <w:bookmarkStart w:id="122" w:name="_Toc516511476"/>
      <w:bookmarkStart w:id="123" w:name="_Toc517806831"/>
      <w:bookmarkStart w:id="124" w:name="_Toc517806923"/>
      <w:bookmarkStart w:id="125" w:name="_Toc20804306"/>
      <w:r w:rsidRPr="00B621F0">
        <w:rPr>
          <w:rFonts w:ascii="Trebuchet MS" w:hAnsi="Trebuchet MS"/>
          <w:b w:val="0"/>
          <w:sz w:val="22"/>
          <w:szCs w:val="22"/>
        </w:rPr>
        <w:t>A Emissora obriga-se a, no que lhe for aplicável, tomar todas as providências necessárias de forma que o Agente Fiduciário possa cumprir suas obrigações acima, quando aplicável.</w:t>
      </w:r>
      <w:bookmarkEnd w:id="120"/>
      <w:bookmarkEnd w:id="121"/>
      <w:bookmarkEnd w:id="122"/>
      <w:bookmarkEnd w:id="123"/>
      <w:bookmarkEnd w:id="124"/>
      <w:bookmarkEnd w:id="125"/>
      <w:r w:rsidRPr="00B621F0">
        <w:rPr>
          <w:rFonts w:ascii="Trebuchet MS" w:hAnsi="Trebuchet MS"/>
          <w:b w:val="0"/>
          <w:sz w:val="22"/>
          <w:szCs w:val="22"/>
        </w:rPr>
        <w:t xml:space="preserve"> </w:t>
      </w:r>
    </w:p>
    <w:p w14:paraId="66824384" w14:textId="77777777" w:rsidR="00A62671" w:rsidRPr="00B621F0" w:rsidRDefault="00A62671" w:rsidP="00A62671">
      <w:pPr>
        <w:spacing w:line="360" w:lineRule="auto"/>
        <w:jc w:val="both"/>
        <w:rPr>
          <w:rFonts w:ascii="Trebuchet MS" w:hAnsi="Trebuchet MS" w:cs="Tahoma"/>
          <w:sz w:val="22"/>
          <w:szCs w:val="22"/>
        </w:rPr>
      </w:pPr>
    </w:p>
    <w:p w14:paraId="2E64FABE" w14:textId="77777777" w:rsidR="00A62671" w:rsidRPr="00B621F0"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126" w:name="_Toc482307782"/>
      <w:bookmarkStart w:id="127" w:name="_Toc484787199"/>
      <w:bookmarkStart w:id="128" w:name="_Toc516511477"/>
      <w:bookmarkStart w:id="129" w:name="_Toc517806832"/>
      <w:bookmarkStart w:id="130" w:name="_Toc517806924"/>
      <w:bookmarkStart w:id="131" w:name="_Toc20804307"/>
      <w:r w:rsidRPr="00B621F0">
        <w:rPr>
          <w:rFonts w:ascii="Trebuchet MS" w:hAnsi="Trebuchet MS"/>
          <w:b w:val="0"/>
          <w:sz w:val="22"/>
          <w:szCs w:val="22"/>
        </w:rPr>
        <w:t>No caso de inadimplemento de quaisquer condições da Emissão, o Agente Fiduciário deverá usar de toda e qualquer medida prevista em lei ou neste Termo de Securitização para proteger direitos ou defender interesses dos titulares dos CRI, nos termos do artigo 12 da Resolução CVM 17.</w:t>
      </w:r>
      <w:bookmarkEnd w:id="126"/>
      <w:bookmarkEnd w:id="127"/>
      <w:bookmarkEnd w:id="128"/>
      <w:bookmarkEnd w:id="129"/>
      <w:bookmarkEnd w:id="130"/>
      <w:bookmarkEnd w:id="131"/>
    </w:p>
    <w:p w14:paraId="72F4120D" w14:textId="77777777" w:rsidR="00A62671" w:rsidRPr="00B621F0" w:rsidRDefault="00A62671" w:rsidP="00A6267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1865846C" w14:textId="77777777" w:rsidR="00A62671" w:rsidRPr="00B621F0" w:rsidRDefault="00A62671" w:rsidP="00A62671">
      <w:pPr>
        <w:pStyle w:val="Ttulo2"/>
        <w:keepNext w:val="0"/>
        <w:widowControl w:val="0"/>
        <w:numPr>
          <w:ilvl w:val="1"/>
          <w:numId w:val="56"/>
        </w:numPr>
        <w:tabs>
          <w:tab w:val="left" w:pos="851"/>
        </w:tabs>
        <w:autoSpaceDE w:val="0"/>
        <w:autoSpaceDN w:val="0"/>
        <w:adjustRightInd w:val="0"/>
        <w:spacing w:line="360" w:lineRule="auto"/>
        <w:ind w:left="0" w:firstLine="0"/>
        <w:jc w:val="both"/>
        <w:rPr>
          <w:rFonts w:ascii="Trebuchet MS" w:hAnsi="Trebuchet MS"/>
          <w:b w:val="0"/>
          <w:bCs/>
          <w:sz w:val="22"/>
          <w:szCs w:val="22"/>
        </w:rPr>
      </w:pPr>
      <w:bookmarkStart w:id="132" w:name="_Ref481747177"/>
      <w:bookmarkStart w:id="133" w:name="_Toc484787200"/>
      <w:bookmarkStart w:id="134" w:name="_Toc482307783"/>
      <w:bookmarkStart w:id="135" w:name="_Toc516511478"/>
      <w:bookmarkStart w:id="136" w:name="_Toc517806833"/>
      <w:bookmarkStart w:id="137" w:name="_Toc517806925"/>
      <w:bookmarkStart w:id="138" w:name="_Toc20804308"/>
      <w:r w:rsidRPr="00B621F0">
        <w:rPr>
          <w:rFonts w:ascii="Trebuchet MS" w:hAnsi="Trebuchet MS"/>
          <w:b w:val="0"/>
          <w:sz w:val="22"/>
          <w:szCs w:val="22"/>
          <w:u w:val="single"/>
        </w:rPr>
        <w:t>Remuneração do Agente Fiduciário</w:t>
      </w:r>
      <w:r w:rsidRPr="00B621F0">
        <w:rPr>
          <w:rFonts w:ascii="Trebuchet MS" w:hAnsi="Trebuchet MS"/>
          <w:b w:val="0"/>
          <w:sz w:val="22"/>
          <w:szCs w:val="22"/>
        </w:rPr>
        <w:t>: Pelo exercício de suas atribuições, o Agente Fiduciário receberá da Emissora, com recursos do patrimônio separado, como remuneração pelo desempenho dos deveres e atribuições que lhe competem, nos termos da lei e deste Termo.</w:t>
      </w:r>
      <w:bookmarkEnd w:id="132"/>
      <w:bookmarkEnd w:id="133"/>
      <w:bookmarkEnd w:id="134"/>
      <w:bookmarkEnd w:id="135"/>
      <w:bookmarkEnd w:id="136"/>
      <w:bookmarkEnd w:id="137"/>
      <w:bookmarkEnd w:id="138"/>
      <w:r w:rsidRPr="00B621F0">
        <w:rPr>
          <w:rFonts w:ascii="Trebuchet MS" w:hAnsi="Trebuchet MS"/>
          <w:b w:val="0"/>
          <w:sz w:val="22"/>
          <w:szCs w:val="22"/>
        </w:rPr>
        <w:t xml:space="preserve"> </w:t>
      </w:r>
    </w:p>
    <w:p w14:paraId="0995D4EA" w14:textId="77777777" w:rsidR="00A62671" w:rsidRPr="00B621F0" w:rsidRDefault="00A62671" w:rsidP="00A62671">
      <w:pPr>
        <w:pStyle w:val="BodyMain"/>
        <w:widowControl w:val="0"/>
        <w:spacing w:before="0" w:line="360" w:lineRule="auto"/>
        <w:rPr>
          <w:rFonts w:ascii="Trebuchet MS" w:hAnsi="Trebuchet MS" w:cs="Tahoma"/>
          <w:bCs/>
          <w:sz w:val="22"/>
          <w:szCs w:val="22"/>
        </w:rPr>
      </w:pPr>
    </w:p>
    <w:p w14:paraId="5415D8E4" w14:textId="77777777" w:rsidR="00A62671" w:rsidRPr="00B621F0"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B621F0">
        <w:rPr>
          <w:rFonts w:ascii="Trebuchet MS" w:hAnsi="Trebuchet MS"/>
          <w:b w:val="0"/>
          <w:sz w:val="22"/>
          <w:szCs w:val="22"/>
        </w:rPr>
        <w:t xml:space="preserve"> Remuneração do Agente Fiduciário. Será devida, ao Agente Fiduciário, parcela anual de R$ 20.000,00 (vinte mil reais), a ser paga até o 5º (quinto) Dia Útil contado da </w:t>
      </w:r>
      <w:r>
        <w:rPr>
          <w:rFonts w:ascii="Trebuchet MS" w:hAnsi="Trebuchet MS"/>
          <w:b w:val="0"/>
          <w:sz w:val="22"/>
          <w:szCs w:val="22"/>
        </w:rPr>
        <w:t>p</w:t>
      </w:r>
      <w:r w:rsidRPr="00B621F0">
        <w:rPr>
          <w:rFonts w:ascii="Trebuchet MS" w:hAnsi="Trebuchet MS"/>
          <w:b w:val="0"/>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652E9265" w14:textId="77777777" w:rsidR="00A62671" w:rsidRPr="00BF5F39" w:rsidRDefault="00A62671" w:rsidP="00A62671">
      <w:pPr>
        <w:spacing w:line="360" w:lineRule="auto"/>
        <w:rPr>
          <w:rFonts w:ascii="Trebuchet MS" w:hAnsi="Trebuchet MS"/>
          <w:b/>
          <w:sz w:val="22"/>
        </w:rPr>
      </w:pPr>
    </w:p>
    <w:p w14:paraId="46B3184A" w14:textId="77777777" w:rsidR="00A62671" w:rsidRPr="00B621F0"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B621F0">
        <w:rPr>
          <w:rFonts w:ascii="Trebuchet MS" w:hAnsi="Trebuchet MS"/>
          <w:b w:val="0"/>
          <w:sz w:val="22"/>
          <w:szCs w:val="22"/>
        </w:rPr>
        <w:t>A primeira parcela referente aos serviços de Agente Fiduciário, acima descrita, será devida ainda que a Emissão não seja liquidada, a título de estruturação e implantação.</w:t>
      </w:r>
    </w:p>
    <w:p w14:paraId="5FB7A26D" w14:textId="77777777" w:rsidR="00A62671" w:rsidRPr="00BF5F39" w:rsidRDefault="00A62671" w:rsidP="00A62671">
      <w:pPr>
        <w:spacing w:line="360" w:lineRule="auto"/>
        <w:rPr>
          <w:rFonts w:ascii="Trebuchet MS" w:hAnsi="Trebuchet MS"/>
          <w:b/>
          <w:sz w:val="22"/>
        </w:rPr>
      </w:pPr>
    </w:p>
    <w:p w14:paraId="22DF1DBF" w14:textId="77777777" w:rsidR="00A62671" w:rsidRPr="00B621F0"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B621F0">
        <w:rPr>
          <w:rFonts w:ascii="Trebuchet MS" w:hAnsi="Trebuchet MS"/>
          <w:b w:val="0"/>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6484DC4F" w14:textId="77777777" w:rsidR="00A62671" w:rsidRPr="00BF5F39" w:rsidRDefault="00A62671" w:rsidP="00A62671">
      <w:pPr>
        <w:spacing w:line="360" w:lineRule="auto"/>
        <w:rPr>
          <w:rFonts w:ascii="Trebuchet MS" w:hAnsi="Trebuchet MS"/>
          <w:b/>
          <w:sz w:val="22"/>
        </w:rPr>
      </w:pPr>
    </w:p>
    <w:p w14:paraId="5804BE2E" w14:textId="77777777" w:rsidR="00A62671" w:rsidRPr="00B621F0"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B621F0">
        <w:rPr>
          <w:rFonts w:ascii="Trebuchet MS" w:hAnsi="Trebuchet MS"/>
          <w:b w:val="0"/>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14:paraId="4900D1BD" w14:textId="77777777" w:rsidR="00A62671" w:rsidRPr="00BF5F39" w:rsidRDefault="00A62671" w:rsidP="00A62671">
      <w:pPr>
        <w:spacing w:line="360" w:lineRule="auto"/>
        <w:rPr>
          <w:rFonts w:ascii="Trebuchet MS" w:hAnsi="Trebuchet MS"/>
          <w:b/>
          <w:sz w:val="22"/>
        </w:rPr>
      </w:pPr>
    </w:p>
    <w:p w14:paraId="3F7B1022" w14:textId="77777777" w:rsidR="00A62671" w:rsidRPr="00B621F0"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B621F0">
        <w:rPr>
          <w:rFonts w:ascii="Trebuchet MS" w:hAnsi="Trebuchet MS"/>
          <w:b w:val="0"/>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6F26C556" w14:textId="77777777" w:rsidR="00A62671" w:rsidRPr="00BF5F39" w:rsidRDefault="00A62671" w:rsidP="00A62671">
      <w:pPr>
        <w:spacing w:line="360" w:lineRule="auto"/>
        <w:rPr>
          <w:rFonts w:ascii="Trebuchet MS" w:hAnsi="Trebuchet MS"/>
          <w:b/>
          <w:sz w:val="22"/>
        </w:rPr>
      </w:pPr>
    </w:p>
    <w:p w14:paraId="3D6D5E0B" w14:textId="77777777" w:rsidR="00A62671" w:rsidRPr="00B621F0"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B621F0">
        <w:rPr>
          <w:rFonts w:ascii="Trebuchet MS" w:hAnsi="Trebuchet MS"/>
          <w:b w:val="0"/>
          <w:sz w:val="22"/>
          <w:szCs w:val="22"/>
        </w:rPr>
        <w:t>As parcelas devidas ao Agente Fiduciário serão acrescidas dos Tributos.</w:t>
      </w:r>
    </w:p>
    <w:p w14:paraId="27BD91C2" w14:textId="77777777" w:rsidR="00A62671" w:rsidRPr="00BF5F39" w:rsidRDefault="00A62671" w:rsidP="00A62671">
      <w:pPr>
        <w:spacing w:line="360" w:lineRule="auto"/>
        <w:rPr>
          <w:rFonts w:ascii="Trebuchet MS" w:hAnsi="Trebuchet MS"/>
          <w:b/>
          <w:sz w:val="22"/>
        </w:rPr>
      </w:pPr>
    </w:p>
    <w:p w14:paraId="2E8D7713" w14:textId="77777777" w:rsidR="00A62671" w:rsidRPr="00B621F0"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B621F0">
        <w:rPr>
          <w:rFonts w:ascii="Trebuchet MS" w:hAnsi="Trebuchet MS"/>
          <w:b w:val="0"/>
          <w:sz w:val="22"/>
          <w:szCs w:val="22"/>
        </w:rPr>
        <w:t>Não haverá devolução de valores já recebidos pelo Agente Fiduciário a título da prestação de serviços, exceto se o valor tiver sido pago incorretamente.</w:t>
      </w:r>
    </w:p>
    <w:p w14:paraId="041DE534" w14:textId="77777777" w:rsidR="00A62671" w:rsidRPr="00BF5F39" w:rsidRDefault="00A62671" w:rsidP="00A62671">
      <w:pPr>
        <w:spacing w:line="360" w:lineRule="auto"/>
        <w:rPr>
          <w:rFonts w:ascii="Trebuchet MS" w:hAnsi="Trebuchet MS"/>
          <w:b/>
          <w:sz w:val="22"/>
        </w:rPr>
      </w:pPr>
    </w:p>
    <w:p w14:paraId="09EEB271" w14:textId="77777777" w:rsidR="00A62671" w:rsidRPr="00B621F0"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B621F0">
        <w:rPr>
          <w:rFonts w:ascii="Trebuchet MS" w:hAnsi="Trebuchet MS"/>
          <w:b w:val="0"/>
          <w:sz w:val="22"/>
          <w:szCs w:val="22"/>
        </w:rPr>
        <w:t xml:space="preserve">Todas as despesas com procedimentos legais, inclusive as administrativas, conforme </w:t>
      </w:r>
      <w:r w:rsidRPr="00B621F0">
        <w:rPr>
          <w:rFonts w:ascii="Trebuchet MS" w:hAnsi="Trebuchet MS"/>
          <w:b w:val="0"/>
          <w:sz w:val="22"/>
          <w:szCs w:val="22"/>
        </w:rPr>
        <w:lastRenderedPageBreak/>
        <w:t xml:space="preserve">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25405585" w14:textId="77777777" w:rsidR="00A62671" w:rsidRPr="00BF5F39" w:rsidRDefault="00A62671" w:rsidP="00A62671">
      <w:pPr>
        <w:spacing w:line="360" w:lineRule="auto"/>
        <w:rPr>
          <w:rFonts w:ascii="Trebuchet MS" w:hAnsi="Trebuchet MS"/>
          <w:b/>
          <w:sz w:val="22"/>
        </w:rPr>
      </w:pPr>
    </w:p>
    <w:p w14:paraId="301D9932" w14:textId="77777777" w:rsidR="00A62671" w:rsidRPr="00BF5F39"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sz w:val="22"/>
        </w:rPr>
      </w:pPr>
      <w:r w:rsidRPr="00B621F0">
        <w:rPr>
          <w:rFonts w:ascii="Trebuchet MS" w:hAnsi="Trebuchet MS"/>
          <w:b w:val="0"/>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7A8AF0BF" w14:textId="77777777" w:rsidR="00A62671" w:rsidRPr="00B621F0" w:rsidRDefault="00A62671" w:rsidP="00A62671">
      <w:pPr>
        <w:pStyle w:val="Ttulo2"/>
        <w:keepNext w:val="0"/>
        <w:widowControl w:val="0"/>
        <w:tabs>
          <w:tab w:val="left" w:pos="851"/>
        </w:tabs>
        <w:autoSpaceDE w:val="0"/>
        <w:autoSpaceDN w:val="0"/>
        <w:adjustRightInd w:val="0"/>
        <w:spacing w:line="360" w:lineRule="auto"/>
        <w:jc w:val="both"/>
        <w:rPr>
          <w:rFonts w:ascii="Trebuchet MS" w:hAnsi="Trebuchet MS" w:cs="Trebuchet MS"/>
          <w:b w:val="0"/>
          <w:sz w:val="22"/>
          <w:szCs w:val="22"/>
        </w:rPr>
      </w:pPr>
      <w:bookmarkStart w:id="139" w:name="_DV_M357"/>
      <w:bookmarkStart w:id="140" w:name="_DV_M358"/>
      <w:bookmarkStart w:id="141" w:name="_Toc482307789"/>
      <w:bookmarkStart w:id="142" w:name="_Toc484787206"/>
      <w:bookmarkStart w:id="143" w:name="_Toc516511484"/>
      <w:bookmarkStart w:id="144" w:name="_Toc517806839"/>
      <w:bookmarkStart w:id="145" w:name="_Toc517806931"/>
      <w:bookmarkStart w:id="146" w:name="_Toc20804314"/>
      <w:bookmarkEnd w:id="139"/>
      <w:bookmarkEnd w:id="140"/>
    </w:p>
    <w:p w14:paraId="3F42CA92" w14:textId="77777777" w:rsidR="00A62671" w:rsidRPr="00B621F0" w:rsidRDefault="00A62671" w:rsidP="00A62671">
      <w:pPr>
        <w:pStyle w:val="Ttulo2"/>
        <w:keepNext w:val="0"/>
        <w:widowControl w:val="0"/>
        <w:numPr>
          <w:ilvl w:val="1"/>
          <w:numId w:val="56"/>
        </w:numPr>
        <w:tabs>
          <w:tab w:val="left" w:pos="851"/>
        </w:tabs>
        <w:autoSpaceDE w:val="0"/>
        <w:autoSpaceDN w:val="0"/>
        <w:adjustRightInd w:val="0"/>
        <w:spacing w:line="360" w:lineRule="auto"/>
        <w:ind w:left="0" w:firstLine="0"/>
        <w:jc w:val="both"/>
        <w:rPr>
          <w:rFonts w:ascii="Trebuchet MS" w:hAnsi="Trebuchet MS" w:cs="Trebuchet MS"/>
          <w:b w:val="0"/>
          <w:sz w:val="22"/>
          <w:szCs w:val="22"/>
        </w:rPr>
      </w:pPr>
      <w:r w:rsidRPr="00B621F0">
        <w:rPr>
          <w:rFonts w:ascii="Trebuchet MS" w:hAnsi="Trebuchet MS" w:cs="Trebuchet MS"/>
          <w:b w:val="0"/>
          <w:sz w:val="22"/>
          <w:szCs w:val="22"/>
          <w:u w:val="single"/>
        </w:rPr>
        <w:t>Substituição do Agente Fiduciário</w:t>
      </w:r>
      <w:r w:rsidRPr="00B621F0">
        <w:rPr>
          <w:rFonts w:ascii="Trebuchet MS" w:hAnsi="Trebuchet MS" w:cs="Trebuchet MS"/>
          <w:b w:val="0"/>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 de Titulares de CRI, convocada com fim específico, para que seja eleito o novo Agente Fiduciário.</w:t>
      </w:r>
      <w:bookmarkEnd w:id="141"/>
      <w:bookmarkEnd w:id="142"/>
      <w:bookmarkEnd w:id="143"/>
      <w:bookmarkEnd w:id="144"/>
      <w:bookmarkEnd w:id="145"/>
      <w:bookmarkEnd w:id="146"/>
    </w:p>
    <w:p w14:paraId="00620E32" w14:textId="77777777" w:rsidR="00A62671" w:rsidRPr="00B621F0" w:rsidRDefault="00A62671" w:rsidP="00A62671">
      <w:pPr>
        <w:pStyle w:val="Ttulo2"/>
        <w:keepNext w:val="0"/>
        <w:tabs>
          <w:tab w:val="left" w:pos="851"/>
          <w:tab w:val="left" w:pos="1701"/>
        </w:tabs>
        <w:spacing w:line="360" w:lineRule="auto"/>
        <w:ind w:left="851"/>
        <w:jc w:val="both"/>
        <w:rPr>
          <w:rFonts w:ascii="Trebuchet MS" w:hAnsi="Trebuchet MS"/>
          <w:b w:val="0"/>
          <w:sz w:val="22"/>
          <w:szCs w:val="22"/>
        </w:rPr>
      </w:pPr>
    </w:p>
    <w:p w14:paraId="4CC74EC2" w14:textId="77777777" w:rsidR="00A62671" w:rsidRPr="00B621F0"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147" w:name="_Toc482307790"/>
      <w:bookmarkStart w:id="148" w:name="_Toc484787207"/>
      <w:bookmarkStart w:id="149" w:name="_Toc516511485"/>
      <w:bookmarkStart w:id="150" w:name="_Toc517806840"/>
      <w:bookmarkStart w:id="151" w:name="_Toc517806932"/>
      <w:bookmarkStart w:id="152" w:name="_Toc20804315"/>
      <w:r w:rsidRPr="00B621F0">
        <w:rPr>
          <w:rFonts w:ascii="Trebuchet MS" w:hAnsi="Trebuchet MS"/>
          <w:b w:val="0"/>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47"/>
      <w:bookmarkEnd w:id="148"/>
      <w:bookmarkEnd w:id="149"/>
      <w:bookmarkEnd w:id="150"/>
      <w:bookmarkEnd w:id="151"/>
      <w:bookmarkEnd w:id="152"/>
    </w:p>
    <w:p w14:paraId="152543F8" w14:textId="77777777" w:rsidR="00A62671" w:rsidRPr="00B621F0" w:rsidRDefault="00A62671" w:rsidP="00A62671">
      <w:pPr>
        <w:pStyle w:val="Ttulo2"/>
        <w:keepNext w:val="0"/>
        <w:tabs>
          <w:tab w:val="left" w:pos="851"/>
          <w:tab w:val="left" w:pos="1701"/>
        </w:tabs>
        <w:spacing w:line="360" w:lineRule="auto"/>
        <w:ind w:left="851"/>
        <w:jc w:val="both"/>
        <w:rPr>
          <w:rFonts w:ascii="Trebuchet MS" w:hAnsi="Trebuchet MS"/>
          <w:b w:val="0"/>
          <w:sz w:val="22"/>
          <w:szCs w:val="22"/>
        </w:rPr>
      </w:pPr>
    </w:p>
    <w:p w14:paraId="51AD3AA3" w14:textId="77777777" w:rsidR="00A62671" w:rsidRPr="00B621F0"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153" w:name="_Toc482307791"/>
      <w:bookmarkStart w:id="154" w:name="_Toc484787208"/>
      <w:bookmarkStart w:id="155" w:name="_Toc516511486"/>
      <w:bookmarkStart w:id="156" w:name="_Toc517806841"/>
      <w:bookmarkStart w:id="157" w:name="_Toc517806933"/>
      <w:bookmarkStart w:id="158" w:name="_Toc20804316"/>
      <w:r w:rsidRPr="00B621F0">
        <w:rPr>
          <w:rFonts w:ascii="Trebuchet MS" w:hAnsi="Trebuchet MS"/>
          <w:b w:val="0"/>
          <w:sz w:val="22"/>
          <w:szCs w:val="22"/>
        </w:rPr>
        <w:t xml:space="preserve">A substituição do Agente Fiduciário deve ser encaminhada à CVM, no prazo de 7 </w:t>
      </w:r>
      <w:r w:rsidRPr="00B621F0">
        <w:rPr>
          <w:rFonts w:ascii="Trebuchet MS" w:hAnsi="Trebuchet MS"/>
          <w:b w:val="0"/>
          <w:sz w:val="22"/>
          <w:szCs w:val="22"/>
        </w:rPr>
        <w:lastRenderedPageBreak/>
        <w:t>(sete) Dias Úteis contados do registro do aditamento ao presente Termo de Securitização junto à Instituição Custodiante.</w:t>
      </w:r>
      <w:bookmarkEnd w:id="153"/>
      <w:bookmarkEnd w:id="154"/>
      <w:bookmarkEnd w:id="155"/>
      <w:bookmarkEnd w:id="156"/>
      <w:bookmarkEnd w:id="157"/>
      <w:bookmarkEnd w:id="158"/>
    </w:p>
    <w:p w14:paraId="7DAF6C3B" w14:textId="77777777" w:rsidR="00A62671" w:rsidRPr="00B621F0" w:rsidRDefault="00A62671" w:rsidP="00A62671">
      <w:pPr>
        <w:pStyle w:val="Ttulo2"/>
        <w:keepNext w:val="0"/>
        <w:tabs>
          <w:tab w:val="left" w:pos="851"/>
          <w:tab w:val="left" w:pos="1701"/>
        </w:tabs>
        <w:spacing w:line="360" w:lineRule="auto"/>
        <w:ind w:left="851"/>
        <w:jc w:val="both"/>
        <w:rPr>
          <w:rFonts w:ascii="Trebuchet MS" w:hAnsi="Trebuchet MS"/>
          <w:b w:val="0"/>
          <w:sz w:val="22"/>
          <w:szCs w:val="22"/>
        </w:rPr>
      </w:pPr>
    </w:p>
    <w:p w14:paraId="4DD81EA6" w14:textId="77777777" w:rsidR="00A62671" w:rsidRPr="00B621F0"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159" w:name="_Toc482307792"/>
      <w:bookmarkStart w:id="160" w:name="_Toc484787209"/>
      <w:bookmarkStart w:id="161" w:name="_Toc516511487"/>
      <w:bookmarkStart w:id="162" w:name="_Toc517806842"/>
      <w:bookmarkStart w:id="163" w:name="_Toc517806934"/>
      <w:bookmarkStart w:id="164" w:name="_Toc20804317"/>
      <w:r w:rsidRPr="00B621F0">
        <w:rPr>
          <w:rFonts w:ascii="Trebuchet MS" w:hAnsi="Trebuchet MS"/>
          <w:b w:val="0"/>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59"/>
      <w:bookmarkEnd w:id="160"/>
      <w:bookmarkEnd w:id="161"/>
      <w:bookmarkEnd w:id="162"/>
      <w:bookmarkEnd w:id="163"/>
      <w:bookmarkEnd w:id="164"/>
    </w:p>
    <w:p w14:paraId="771CB306" w14:textId="77777777" w:rsidR="00A62671" w:rsidRPr="00B621F0" w:rsidRDefault="00A62671" w:rsidP="00A62671">
      <w:pPr>
        <w:pStyle w:val="Ttulo2"/>
        <w:keepNext w:val="0"/>
        <w:tabs>
          <w:tab w:val="left" w:pos="851"/>
          <w:tab w:val="left" w:pos="1701"/>
        </w:tabs>
        <w:spacing w:line="360" w:lineRule="auto"/>
        <w:ind w:left="851"/>
        <w:jc w:val="both"/>
        <w:rPr>
          <w:rFonts w:ascii="Trebuchet MS" w:hAnsi="Trebuchet MS"/>
          <w:b w:val="0"/>
          <w:sz w:val="22"/>
          <w:szCs w:val="22"/>
        </w:rPr>
      </w:pPr>
    </w:p>
    <w:p w14:paraId="230CDC86" w14:textId="77777777" w:rsidR="00A62671" w:rsidRPr="00B621F0"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165" w:name="_Toc482307793"/>
      <w:bookmarkStart w:id="166" w:name="_Toc484787210"/>
      <w:bookmarkStart w:id="167" w:name="_Toc516511488"/>
      <w:bookmarkStart w:id="168" w:name="_Toc517806843"/>
      <w:bookmarkStart w:id="169" w:name="_Toc517806935"/>
      <w:bookmarkStart w:id="170" w:name="_Toc20804318"/>
      <w:r w:rsidRPr="00B621F0">
        <w:rPr>
          <w:rFonts w:ascii="Trebuchet MS" w:hAnsi="Trebuchet MS"/>
          <w:b w:val="0"/>
          <w:sz w:val="22"/>
          <w:szCs w:val="22"/>
        </w:rPr>
        <w:t>O Agente Fiduciário eleito em substituição assumirá integralmente os deveres, atribuições e responsabilidades constantes da legislação aplicável e deste Termo de Securitização.</w:t>
      </w:r>
      <w:bookmarkEnd w:id="165"/>
      <w:bookmarkEnd w:id="166"/>
      <w:bookmarkEnd w:id="167"/>
      <w:bookmarkEnd w:id="168"/>
      <w:bookmarkEnd w:id="169"/>
      <w:bookmarkEnd w:id="170"/>
    </w:p>
    <w:p w14:paraId="3F74D786" w14:textId="77777777" w:rsidR="00A62671" w:rsidRPr="00B621F0" w:rsidRDefault="00A62671" w:rsidP="00A62671">
      <w:pPr>
        <w:spacing w:line="360" w:lineRule="auto"/>
        <w:rPr>
          <w:rFonts w:ascii="Trebuchet MS" w:hAnsi="Trebuchet MS"/>
          <w:sz w:val="22"/>
          <w:szCs w:val="22"/>
        </w:rPr>
      </w:pPr>
    </w:p>
    <w:p w14:paraId="007CF72A" w14:textId="77777777" w:rsidR="00A62671" w:rsidRPr="00B621F0" w:rsidRDefault="00A62671" w:rsidP="00A62671">
      <w:pPr>
        <w:pStyle w:val="PargrafodaLista"/>
        <w:numPr>
          <w:ilvl w:val="2"/>
          <w:numId w:val="56"/>
        </w:numPr>
        <w:tabs>
          <w:tab w:val="left" w:pos="1701"/>
        </w:tabs>
        <w:spacing w:line="360" w:lineRule="auto"/>
        <w:ind w:left="851" w:firstLine="0"/>
        <w:contextualSpacing/>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5522C4AC" w14:textId="77777777" w:rsidR="00A62671" w:rsidRPr="00B621F0" w:rsidRDefault="00A62671" w:rsidP="00A62671">
      <w:pPr>
        <w:spacing w:line="360" w:lineRule="auto"/>
        <w:rPr>
          <w:rFonts w:ascii="Trebuchet MS" w:hAnsi="Trebuchet MS"/>
          <w:sz w:val="22"/>
          <w:szCs w:val="22"/>
        </w:rPr>
      </w:pPr>
    </w:p>
    <w:p w14:paraId="31DFE017" w14:textId="77777777" w:rsidR="00A62671" w:rsidRPr="00B621F0" w:rsidRDefault="00A62671" w:rsidP="00A62671">
      <w:pPr>
        <w:pStyle w:val="Ttulo2"/>
        <w:keepNext w:val="0"/>
        <w:widowControl w:val="0"/>
        <w:numPr>
          <w:ilvl w:val="1"/>
          <w:numId w:val="56"/>
        </w:numPr>
        <w:tabs>
          <w:tab w:val="left" w:pos="851"/>
        </w:tabs>
        <w:autoSpaceDE w:val="0"/>
        <w:autoSpaceDN w:val="0"/>
        <w:adjustRightInd w:val="0"/>
        <w:spacing w:line="360" w:lineRule="auto"/>
        <w:ind w:left="0" w:firstLine="0"/>
        <w:jc w:val="both"/>
        <w:rPr>
          <w:rFonts w:ascii="Trebuchet MS" w:hAnsi="Trebuchet MS"/>
          <w:b w:val="0"/>
          <w:sz w:val="22"/>
          <w:szCs w:val="22"/>
        </w:rPr>
      </w:pPr>
      <w:bookmarkStart w:id="171" w:name="_Toc482307794"/>
      <w:bookmarkStart w:id="172" w:name="_Toc484787211"/>
      <w:bookmarkStart w:id="173" w:name="_Toc516511489"/>
      <w:bookmarkStart w:id="174" w:name="_Toc517806844"/>
      <w:bookmarkStart w:id="175" w:name="_Toc517806936"/>
      <w:bookmarkStart w:id="176" w:name="_Toc20804319"/>
      <w:r w:rsidRPr="00B621F0">
        <w:rPr>
          <w:rFonts w:ascii="Trebuchet MS" w:hAnsi="Trebuchet MS"/>
          <w:b w:val="0"/>
          <w:sz w:val="22"/>
          <w:szCs w:val="22"/>
          <w:u w:val="single"/>
        </w:rPr>
        <w:t>Despesas em Caso de Inadimplemento da Emissora</w:t>
      </w:r>
      <w:r w:rsidRPr="00B621F0">
        <w:rPr>
          <w:rFonts w:ascii="Trebuchet MS" w:hAnsi="Trebuchet MS"/>
          <w:b w:val="0"/>
          <w:sz w:val="22"/>
          <w:szCs w:val="22"/>
        </w:rPr>
        <w:t>: Todas as despesas com procedimentos legais, inclusive as administrativas, em que o Agente Fiduciário venha a incorrer para resguardar os interesses dos Titulares dos CRI, em caso de inadimplemento da Emissora,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71"/>
      <w:bookmarkEnd w:id="172"/>
      <w:bookmarkEnd w:id="173"/>
      <w:bookmarkEnd w:id="174"/>
      <w:bookmarkEnd w:id="175"/>
      <w:bookmarkEnd w:id="176"/>
    </w:p>
    <w:p w14:paraId="74A49CFB" w14:textId="77777777" w:rsidR="00A62671" w:rsidRPr="00B621F0" w:rsidRDefault="00A62671" w:rsidP="00A6267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6A274616" w14:textId="77777777" w:rsidR="00A62671" w:rsidRPr="00B621F0" w:rsidRDefault="00A62671" w:rsidP="00A62671">
      <w:pPr>
        <w:pStyle w:val="Ttulo2"/>
        <w:keepNext w:val="0"/>
        <w:widowControl w:val="0"/>
        <w:numPr>
          <w:ilvl w:val="1"/>
          <w:numId w:val="56"/>
        </w:numPr>
        <w:tabs>
          <w:tab w:val="left" w:pos="851"/>
        </w:tabs>
        <w:autoSpaceDE w:val="0"/>
        <w:autoSpaceDN w:val="0"/>
        <w:adjustRightInd w:val="0"/>
        <w:spacing w:line="360" w:lineRule="auto"/>
        <w:ind w:left="0" w:firstLine="0"/>
        <w:jc w:val="both"/>
        <w:rPr>
          <w:rFonts w:ascii="Trebuchet MS" w:hAnsi="Trebuchet MS"/>
          <w:b w:val="0"/>
          <w:sz w:val="22"/>
          <w:szCs w:val="22"/>
        </w:rPr>
      </w:pPr>
      <w:bookmarkStart w:id="177" w:name="_Toc482307795"/>
      <w:bookmarkStart w:id="178" w:name="_Toc484787212"/>
      <w:bookmarkStart w:id="179" w:name="_Toc516511490"/>
      <w:bookmarkStart w:id="180" w:name="_Toc517806845"/>
      <w:bookmarkStart w:id="181" w:name="_Toc517806937"/>
      <w:bookmarkStart w:id="182" w:name="_Toc20804320"/>
      <w:r w:rsidRPr="00B621F0">
        <w:rPr>
          <w:rFonts w:ascii="Trebuchet MS" w:hAnsi="Trebuchet MS"/>
          <w:b w:val="0"/>
          <w:sz w:val="22"/>
          <w:szCs w:val="22"/>
          <w:u w:val="single"/>
        </w:rPr>
        <w:t>Outras Despesas</w:t>
      </w:r>
      <w:r w:rsidRPr="00B621F0">
        <w:rPr>
          <w:rFonts w:ascii="Trebuchet MS" w:hAnsi="Trebuchet MS"/>
          <w:b w:val="0"/>
          <w:sz w:val="22"/>
          <w:szCs w:val="22"/>
        </w:rPr>
        <w:t>: As despesas que forem consideradas como de responsabilidade da Cedente ou da Emissora que venham a ser honradas pelo Patrimônio Separado continuarão como de responsabilidade destas e deverão ser ressarcidas, podendo ser cobradas pelos titulares dos CRI judicial ou extrajudicialmente.</w:t>
      </w:r>
      <w:bookmarkEnd w:id="177"/>
      <w:bookmarkEnd w:id="178"/>
      <w:bookmarkEnd w:id="179"/>
      <w:bookmarkEnd w:id="180"/>
      <w:bookmarkEnd w:id="181"/>
      <w:bookmarkEnd w:id="182"/>
    </w:p>
    <w:p w14:paraId="7FB8B266" w14:textId="77777777" w:rsidR="00A62671" w:rsidRPr="00B621F0" w:rsidRDefault="00A62671" w:rsidP="00A62671">
      <w:pPr>
        <w:pStyle w:val="BodyMain"/>
        <w:widowControl w:val="0"/>
        <w:spacing w:before="0" w:line="360" w:lineRule="auto"/>
        <w:rPr>
          <w:rFonts w:ascii="Trebuchet MS" w:hAnsi="Trebuchet MS" w:cs="Tahoma"/>
          <w:sz w:val="22"/>
          <w:szCs w:val="22"/>
        </w:rPr>
      </w:pPr>
    </w:p>
    <w:p w14:paraId="6BA0EF49" w14:textId="77777777" w:rsidR="00A62671" w:rsidRPr="004616E8" w:rsidRDefault="00A62671" w:rsidP="00A62671">
      <w:pPr>
        <w:pStyle w:val="PargrafodaLista"/>
        <w:numPr>
          <w:ilvl w:val="1"/>
          <w:numId w:val="56"/>
        </w:numPr>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lastRenderedPageBreak/>
        <w:t>Responsabilidade do Agente Fiduciário</w:t>
      </w:r>
      <w:r w:rsidRPr="00B621F0">
        <w:rPr>
          <w:rFonts w:ascii="Trebuchet MS" w:hAnsi="Trebuchet MS" w:cs="Tahoma"/>
          <w:sz w:val="22"/>
          <w:szCs w:val="22"/>
        </w:rPr>
        <w:t xml:space="preserve">: O Agente Fiduciário responde perante os titulares de CRI pelos prejuízos que lhes causar por culpa ou </w:t>
      </w:r>
      <w:r w:rsidRPr="00B621F0">
        <w:rPr>
          <w:rFonts w:ascii="Trebuchet MS" w:hAnsi="Trebuchet MS" w:cs="Tahoma"/>
          <w:bCs/>
          <w:sz w:val="22"/>
          <w:szCs w:val="22"/>
        </w:rPr>
        <w:t>dolo, no exercício de suas funções, conforme decisão transitada em julgado, da qual não caibam mais recursos</w:t>
      </w:r>
      <w:r w:rsidRPr="00B621F0">
        <w:rPr>
          <w:rFonts w:ascii="Trebuchet MS" w:hAnsi="Trebuchet MS" w:cs="Tahoma"/>
          <w:sz w:val="22"/>
          <w:szCs w:val="22"/>
        </w:rPr>
        <w:t xml:space="preserve">. </w:t>
      </w:r>
    </w:p>
    <w:p w14:paraId="1808A3A8" w14:textId="77777777" w:rsidR="00A62671" w:rsidRPr="00B621F0" w:rsidRDefault="00A62671" w:rsidP="00A62671">
      <w:pPr>
        <w:pStyle w:val="PargrafodaLista"/>
        <w:spacing w:line="360" w:lineRule="auto"/>
        <w:ind w:left="0"/>
        <w:rPr>
          <w:rFonts w:ascii="Trebuchet MS" w:hAnsi="Trebuchet MS" w:cs="Tahoma"/>
          <w:sz w:val="22"/>
          <w:szCs w:val="22"/>
        </w:rPr>
      </w:pPr>
    </w:p>
    <w:p w14:paraId="1E7B194F" w14:textId="77777777" w:rsidR="00A62671" w:rsidRPr="00B621F0" w:rsidRDefault="00A62671" w:rsidP="00A62671">
      <w:pPr>
        <w:pStyle w:val="PargrafodaLista"/>
        <w:numPr>
          <w:ilvl w:val="1"/>
          <w:numId w:val="56"/>
        </w:numPr>
        <w:spacing w:line="360" w:lineRule="auto"/>
        <w:ind w:left="0" w:firstLine="0"/>
        <w:contextualSpacing/>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Os atos ou manifestações por parte do Agente Fiduciário, que criarem responsabilidade para os 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 salvo em relação aos atos ou manifestações por parte do Agente Fiduciário que, por exigência legal ou regulamentar, devem ser praticadas independente de aprovação dos titulares dos CRI.</w:t>
      </w:r>
    </w:p>
    <w:p w14:paraId="7386A4CB" w14:textId="77777777" w:rsidR="00A62671" w:rsidRPr="00B621F0" w:rsidRDefault="00A62671" w:rsidP="00A62671">
      <w:pPr>
        <w:pStyle w:val="PargrafodaLista"/>
        <w:spacing w:line="360" w:lineRule="auto"/>
        <w:rPr>
          <w:rFonts w:ascii="Trebuchet MS" w:hAnsi="Trebuchet MS" w:cs="Tahoma"/>
          <w:sz w:val="22"/>
          <w:szCs w:val="22"/>
        </w:rPr>
      </w:pPr>
    </w:p>
    <w:p w14:paraId="0F6CE953"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603FC614" w14:textId="77777777" w:rsidR="00A62671" w:rsidRPr="00B621F0" w:rsidRDefault="00A62671" w:rsidP="00A62671">
      <w:pPr>
        <w:pStyle w:val="Ttulo1"/>
        <w:spacing w:line="360" w:lineRule="auto"/>
        <w:rPr>
          <w:rFonts w:ascii="Trebuchet MS" w:hAnsi="Trebuchet MS" w:cs="Tahoma"/>
          <w:sz w:val="22"/>
          <w:szCs w:val="22"/>
        </w:rPr>
      </w:pPr>
      <w:bookmarkStart w:id="183" w:name="_Toc420958714"/>
      <w:bookmarkStart w:id="184" w:name="_Toc20804321"/>
      <w:r w:rsidRPr="00B621F0">
        <w:rPr>
          <w:rFonts w:ascii="Trebuchet MS" w:hAnsi="Trebuchet MS" w:cs="Tahoma"/>
          <w:sz w:val="22"/>
          <w:szCs w:val="22"/>
        </w:rPr>
        <w:t>CLÁUSULA XII – ASSEMBLEIA GERAL DE TITULARES DE CRI</w:t>
      </w:r>
      <w:bookmarkEnd w:id="183"/>
      <w:bookmarkEnd w:id="184"/>
    </w:p>
    <w:p w14:paraId="099EDE90"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2ECCE001"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Os Titulares dos CRI poderão, a qualquer tempo, reunir-se em assembleia, a fim de deliberarem sobre matéria de interesse da comunhão dos titulares dos CRI.</w:t>
      </w:r>
    </w:p>
    <w:p w14:paraId="04BA47DB" w14:textId="77777777" w:rsidR="00A62671" w:rsidRPr="00B621F0" w:rsidRDefault="00A62671" w:rsidP="00A62671">
      <w:pPr>
        <w:spacing w:line="360" w:lineRule="auto"/>
        <w:jc w:val="both"/>
        <w:rPr>
          <w:rFonts w:ascii="Trebuchet MS" w:hAnsi="Trebuchet MS" w:cs="Trebuchet MS"/>
          <w:w w:val="0"/>
          <w:sz w:val="22"/>
          <w:szCs w:val="22"/>
        </w:rPr>
      </w:pPr>
    </w:p>
    <w:p w14:paraId="79634697" w14:textId="77777777" w:rsidR="00A62671" w:rsidRPr="00B621F0" w:rsidRDefault="00A62671" w:rsidP="00A62671">
      <w:pPr>
        <w:spacing w:line="360" w:lineRule="auto"/>
        <w:jc w:val="both"/>
        <w:rPr>
          <w:rFonts w:ascii="Trebuchet MS" w:hAnsi="Trebuchet MS" w:cs="Trebuchet MS"/>
          <w:w w:val="0"/>
          <w:sz w:val="22"/>
          <w:szCs w:val="22"/>
        </w:rPr>
      </w:pPr>
      <w:bookmarkStart w:id="185" w:name="_DV_M247"/>
      <w:bookmarkEnd w:id="185"/>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70980B3C" w14:textId="77777777" w:rsidR="00A62671" w:rsidRPr="00B621F0" w:rsidRDefault="00A62671" w:rsidP="00A62671">
      <w:pPr>
        <w:spacing w:line="360" w:lineRule="auto"/>
        <w:jc w:val="both"/>
        <w:rPr>
          <w:rFonts w:ascii="Trebuchet MS" w:hAnsi="Trebuchet MS" w:cs="Trebuchet MS"/>
          <w:w w:val="0"/>
          <w:sz w:val="22"/>
          <w:szCs w:val="22"/>
        </w:rPr>
      </w:pPr>
    </w:p>
    <w:p w14:paraId="13F3EAB8" w14:textId="77777777" w:rsidR="00A62671" w:rsidRPr="00B621F0" w:rsidRDefault="00A62671" w:rsidP="00A62671">
      <w:pPr>
        <w:numPr>
          <w:ilvl w:val="0"/>
          <w:numId w:val="53"/>
        </w:numPr>
        <w:autoSpaceDE w:val="0"/>
        <w:autoSpaceDN w:val="0"/>
        <w:adjustRightInd w:val="0"/>
        <w:spacing w:line="360" w:lineRule="auto"/>
        <w:ind w:left="0" w:hanging="11"/>
        <w:jc w:val="both"/>
        <w:rPr>
          <w:rFonts w:ascii="Trebuchet MS" w:hAnsi="Trebuchet MS" w:cs="Trebuchet MS"/>
          <w:w w:val="0"/>
          <w:sz w:val="22"/>
          <w:szCs w:val="22"/>
        </w:rPr>
      </w:pPr>
      <w:bookmarkStart w:id="186" w:name="_DV_M248"/>
      <w:bookmarkEnd w:id="186"/>
      <w:r w:rsidRPr="00B621F0">
        <w:rPr>
          <w:rFonts w:ascii="Trebuchet MS" w:hAnsi="Trebuchet MS" w:cs="Trebuchet MS"/>
          <w:w w:val="0"/>
          <w:sz w:val="22"/>
          <w:szCs w:val="22"/>
        </w:rPr>
        <w:t>pelo Agente Fiduciário;</w:t>
      </w:r>
    </w:p>
    <w:p w14:paraId="0F805A4E" w14:textId="77777777" w:rsidR="00A62671" w:rsidRPr="00B621F0" w:rsidRDefault="00A62671" w:rsidP="00A62671">
      <w:pPr>
        <w:numPr>
          <w:ilvl w:val="0"/>
          <w:numId w:val="53"/>
        </w:numPr>
        <w:autoSpaceDE w:val="0"/>
        <w:autoSpaceDN w:val="0"/>
        <w:adjustRightInd w:val="0"/>
        <w:spacing w:line="360" w:lineRule="auto"/>
        <w:ind w:left="0" w:hanging="11"/>
        <w:jc w:val="both"/>
        <w:rPr>
          <w:rFonts w:ascii="Trebuchet MS" w:hAnsi="Trebuchet MS" w:cs="Trebuchet MS"/>
          <w:w w:val="0"/>
          <w:sz w:val="22"/>
          <w:szCs w:val="22"/>
        </w:rPr>
      </w:pPr>
      <w:bookmarkStart w:id="187" w:name="_DV_M249"/>
      <w:bookmarkEnd w:id="187"/>
      <w:r w:rsidRPr="00B621F0">
        <w:rPr>
          <w:rFonts w:ascii="Trebuchet MS" w:hAnsi="Trebuchet MS" w:cs="Trebuchet MS"/>
          <w:w w:val="0"/>
          <w:sz w:val="22"/>
          <w:szCs w:val="22"/>
        </w:rPr>
        <w:t xml:space="preserve">pela Emissora; </w:t>
      </w:r>
    </w:p>
    <w:p w14:paraId="4A15246C" w14:textId="77777777" w:rsidR="00A62671" w:rsidRPr="00B621F0" w:rsidRDefault="00A62671" w:rsidP="00A62671">
      <w:pPr>
        <w:numPr>
          <w:ilvl w:val="0"/>
          <w:numId w:val="53"/>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28232504" w14:textId="77777777" w:rsidR="00A62671" w:rsidRPr="00B621F0" w:rsidRDefault="00A62671" w:rsidP="00A62671">
      <w:pPr>
        <w:numPr>
          <w:ilvl w:val="0"/>
          <w:numId w:val="53"/>
        </w:numPr>
        <w:autoSpaceDE w:val="0"/>
        <w:autoSpaceDN w:val="0"/>
        <w:adjustRightInd w:val="0"/>
        <w:spacing w:line="360" w:lineRule="auto"/>
        <w:ind w:left="0" w:hanging="11"/>
        <w:jc w:val="both"/>
        <w:rPr>
          <w:rFonts w:ascii="Trebuchet MS" w:hAnsi="Trebuchet MS" w:cs="Trebuchet MS"/>
          <w:w w:val="0"/>
          <w:sz w:val="22"/>
          <w:szCs w:val="22"/>
        </w:rPr>
      </w:pPr>
      <w:bookmarkStart w:id="188" w:name="_DV_M250"/>
      <w:bookmarkEnd w:id="188"/>
      <w:r w:rsidRPr="00B621F0">
        <w:rPr>
          <w:rFonts w:ascii="Trebuchet MS" w:hAnsi="Trebuchet MS" w:cs="Trebuchet MS"/>
          <w:w w:val="0"/>
          <w:sz w:val="22"/>
          <w:szCs w:val="22"/>
        </w:rPr>
        <w:t>por Titulares dos CRI que representem, no mínimo, 10% (dez por cento) dos CRI.</w:t>
      </w:r>
    </w:p>
    <w:p w14:paraId="674FE5DD" w14:textId="77777777" w:rsidR="00A62671" w:rsidRPr="00B621F0" w:rsidRDefault="00A62671" w:rsidP="00A62671">
      <w:pPr>
        <w:spacing w:line="360" w:lineRule="auto"/>
        <w:jc w:val="both"/>
        <w:rPr>
          <w:rFonts w:ascii="Trebuchet MS" w:hAnsi="Trebuchet MS" w:cs="Trebuchet MS"/>
          <w:w w:val="0"/>
          <w:sz w:val="22"/>
          <w:szCs w:val="22"/>
        </w:rPr>
      </w:pPr>
    </w:p>
    <w:p w14:paraId="7F324033" w14:textId="77777777" w:rsidR="00A62671" w:rsidRPr="00B621F0" w:rsidRDefault="00A62671" w:rsidP="00A62671">
      <w:pPr>
        <w:spacing w:line="360" w:lineRule="auto"/>
        <w:jc w:val="both"/>
        <w:rPr>
          <w:rFonts w:ascii="Trebuchet MS" w:hAnsi="Trebuchet MS" w:cs="Trebuchet MS"/>
          <w:w w:val="0"/>
          <w:sz w:val="22"/>
          <w:szCs w:val="22"/>
        </w:rPr>
      </w:pPr>
      <w:bookmarkStart w:id="189" w:name="_DV_M251"/>
      <w:bookmarkEnd w:id="189"/>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mínima de 20 (vinte) dias, em um jornal de grande circulação, utilizado pela Emissora para divulgação de suas informações societárias, sendo que se instalará, em primeira convocação, com a presença dos titulares que representem, pelo menos, 2/3 (dois terços) da totalidade dos CRI em Circulação, em segunda convocação no menor prazo permitido por lei e ressalvada a Cláusula 12.3.1 abaixo, com qualquer número, sendo válida as deliberações tomadas de acordo com o disposto na Cláusula 12.8. abaixo. </w:t>
      </w:r>
    </w:p>
    <w:p w14:paraId="45D5DA77" w14:textId="77777777" w:rsidR="00A62671" w:rsidRPr="00B621F0" w:rsidRDefault="00A62671" w:rsidP="00A62671">
      <w:pPr>
        <w:spacing w:line="360" w:lineRule="auto"/>
        <w:jc w:val="both"/>
        <w:rPr>
          <w:rFonts w:ascii="Trebuchet MS" w:hAnsi="Trebuchet MS" w:cs="Trebuchet MS"/>
          <w:w w:val="0"/>
          <w:sz w:val="22"/>
          <w:szCs w:val="22"/>
        </w:rPr>
      </w:pPr>
    </w:p>
    <w:p w14:paraId="382ADD79" w14:textId="77777777" w:rsidR="00A62671" w:rsidRPr="00B621F0" w:rsidRDefault="00A62671" w:rsidP="00A62671">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90" w:name="_DV_M252"/>
      <w:bookmarkEnd w:id="190"/>
      <w:r w:rsidRPr="00B621F0">
        <w:rPr>
          <w:rFonts w:ascii="Trebuchet MS" w:hAnsi="Trebuchet MS"/>
          <w:w w:val="0"/>
          <w:sz w:val="22"/>
          <w:szCs w:val="22"/>
        </w:rPr>
        <w:lastRenderedPageBreak/>
        <w:t>12.3.1.</w:t>
      </w:r>
      <w:r w:rsidRPr="00B621F0">
        <w:rPr>
          <w:rFonts w:ascii="Trebuchet MS" w:hAnsi="Trebuchet MS"/>
          <w:w w:val="0"/>
          <w:sz w:val="22"/>
          <w:szCs w:val="22"/>
        </w:rPr>
        <w:tab/>
        <w:t xml:space="preserve">A Assembleia Geral em segunda convocação somente poderá ser realizada em, no mínimo, 8 (oito) dias </w:t>
      </w:r>
      <w:r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5F7F476B" w14:textId="77777777" w:rsidR="00A62671" w:rsidRPr="00B621F0" w:rsidRDefault="00A62671" w:rsidP="00A62671">
      <w:pPr>
        <w:spacing w:line="360" w:lineRule="auto"/>
        <w:jc w:val="both"/>
        <w:rPr>
          <w:rFonts w:ascii="Trebuchet MS" w:hAnsi="Trebuchet MS" w:cs="Trebuchet MS"/>
          <w:w w:val="0"/>
          <w:sz w:val="22"/>
          <w:szCs w:val="22"/>
        </w:rPr>
      </w:pPr>
    </w:p>
    <w:p w14:paraId="30E3B342"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91" w:name="_DV_M254"/>
      <w:bookmarkEnd w:id="191"/>
      <w:r w:rsidRPr="00B621F0">
        <w:rPr>
          <w:rFonts w:ascii="Trebuchet MS" w:hAnsi="Trebuchet MS" w:cs="Trebuchet MS"/>
          <w:w w:val="0"/>
          <w:sz w:val="22"/>
          <w:szCs w:val="22"/>
        </w:rPr>
        <w:t xml:space="preserve"> à pessoa eleita pelos Titulares dos CRI presentes, ou seu representante, no caso de haver somente pessoas jurídicas. Os trabalhos deverão ser secretariados pelo representante do Agente Fiduciário, a quem caberá a redação da ata do conclave e a organização geral dos trabalhos.</w:t>
      </w:r>
    </w:p>
    <w:p w14:paraId="2A60A738" w14:textId="77777777" w:rsidR="00A62671" w:rsidRPr="00B621F0" w:rsidRDefault="00A62671" w:rsidP="00A62671">
      <w:pPr>
        <w:spacing w:line="360" w:lineRule="auto"/>
        <w:jc w:val="both"/>
        <w:rPr>
          <w:rFonts w:ascii="Trebuchet MS" w:hAnsi="Trebuchet MS" w:cs="Trebuchet MS"/>
          <w:w w:val="0"/>
          <w:sz w:val="22"/>
          <w:szCs w:val="22"/>
        </w:rPr>
      </w:pPr>
    </w:p>
    <w:p w14:paraId="58FBEAAE" w14:textId="77777777" w:rsidR="00A62671" w:rsidRPr="00B621F0" w:rsidRDefault="00A62671" w:rsidP="00A62671">
      <w:pPr>
        <w:spacing w:line="360" w:lineRule="auto"/>
        <w:jc w:val="both"/>
        <w:rPr>
          <w:rFonts w:ascii="Trebuchet MS" w:hAnsi="Trebuchet MS" w:cs="Trebuchet MS"/>
          <w:w w:val="0"/>
          <w:sz w:val="22"/>
          <w:szCs w:val="22"/>
        </w:rPr>
      </w:pPr>
      <w:bookmarkStart w:id="192" w:name="_DV_M255"/>
      <w:bookmarkEnd w:id="192"/>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na Cláusula 12.6 abaixo, a Emissora ou os Titulares dos CRI poderão convocar representantes da Emissora, ou quaisquer terceiros, para participar das Assembleias Gerais, sempre que a presença de qualquer dessas pessoas for relevante para a deliberação da ordem do dia.</w:t>
      </w:r>
    </w:p>
    <w:p w14:paraId="5366FF29" w14:textId="77777777" w:rsidR="00A62671" w:rsidRPr="00B621F0" w:rsidRDefault="00A62671" w:rsidP="00A62671">
      <w:pPr>
        <w:spacing w:line="360" w:lineRule="auto"/>
        <w:jc w:val="both"/>
        <w:rPr>
          <w:rFonts w:ascii="Trebuchet MS" w:hAnsi="Trebuchet MS" w:cs="Trebuchet MS"/>
          <w:w w:val="0"/>
          <w:sz w:val="22"/>
          <w:szCs w:val="22"/>
        </w:rPr>
      </w:pPr>
    </w:p>
    <w:p w14:paraId="31579B97" w14:textId="77777777" w:rsidR="00A62671" w:rsidRPr="00B621F0" w:rsidRDefault="00A62671" w:rsidP="00A62671">
      <w:pPr>
        <w:spacing w:line="360" w:lineRule="auto"/>
        <w:jc w:val="both"/>
        <w:rPr>
          <w:rFonts w:ascii="Trebuchet MS" w:hAnsi="Trebuchet MS" w:cs="Trebuchet MS"/>
          <w:w w:val="0"/>
          <w:sz w:val="22"/>
          <w:szCs w:val="22"/>
        </w:rPr>
      </w:pPr>
      <w:bookmarkStart w:id="193" w:name="_DV_M256"/>
      <w:bookmarkEnd w:id="193"/>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Sem prejuízo do disposto na Cláusula 12.4 acima, o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08F8C594" w14:textId="77777777" w:rsidR="00A62671" w:rsidRPr="00B621F0" w:rsidRDefault="00A62671" w:rsidP="00A62671">
      <w:pPr>
        <w:spacing w:line="360" w:lineRule="auto"/>
        <w:jc w:val="both"/>
        <w:rPr>
          <w:rFonts w:ascii="Trebuchet MS" w:hAnsi="Trebuchet MS" w:cs="Trebuchet MS"/>
          <w:w w:val="0"/>
          <w:sz w:val="22"/>
          <w:szCs w:val="22"/>
        </w:rPr>
      </w:pPr>
    </w:p>
    <w:p w14:paraId="4AC06A73" w14:textId="77777777" w:rsidR="00A62671" w:rsidRPr="00B621F0" w:rsidRDefault="00A62671" w:rsidP="00A62671">
      <w:pPr>
        <w:spacing w:line="360" w:lineRule="auto"/>
        <w:jc w:val="both"/>
        <w:rPr>
          <w:rFonts w:ascii="Trebuchet MS" w:hAnsi="Trebuchet MS" w:cs="Trebuchet MS"/>
          <w:w w:val="0"/>
          <w:sz w:val="22"/>
          <w:szCs w:val="22"/>
        </w:rPr>
      </w:pPr>
      <w:bookmarkStart w:id="194" w:name="_DV_M257"/>
      <w:bookmarkEnd w:id="194"/>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A cada CRI corresponderá um voto, sendo admitida a constituição de mandatários, observadas as disposições dos parágrafos primeiro e segundo do Artigo 126 da Lei nº 6.404.</w:t>
      </w:r>
    </w:p>
    <w:p w14:paraId="52C093A5" w14:textId="77777777" w:rsidR="00A62671" w:rsidRPr="00B621F0" w:rsidRDefault="00A62671" w:rsidP="00A62671">
      <w:pPr>
        <w:spacing w:line="360" w:lineRule="auto"/>
        <w:jc w:val="both"/>
        <w:rPr>
          <w:rFonts w:ascii="Trebuchet MS" w:hAnsi="Trebuchet MS" w:cs="Trebuchet MS"/>
          <w:w w:val="0"/>
          <w:sz w:val="22"/>
          <w:szCs w:val="22"/>
        </w:rPr>
      </w:pPr>
    </w:p>
    <w:p w14:paraId="40ED00ED" w14:textId="77777777" w:rsidR="00A62671" w:rsidRPr="00B621F0" w:rsidRDefault="00A62671" w:rsidP="00A62671">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12.7.1. A Cedente, seus respectivos controladores ou qualquer de suas respectivas controladas ou coligadas, na qualidade de Titulares dos CRI, não poderão votar nas Assembleias Gerais em matérias que tenham como objeto o exercício de algum direito, dever ou obrigação da Cedente previstos no Contrato de Cessão de Créditos, tais como, mas a eles não se limitando, aqueles referentes a Recompra Compulsória, Recompra Facultativa, indenizações, renúncia de direitos ou averbações do Contrato de Cessão de Créditos nos cartórios de registro de imóveis competentes.</w:t>
      </w:r>
    </w:p>
    <w:p w14:paraId="5F4951B9" w14:textId="77777777" w:rsidR="00A62671" w:rsidRPr="00B621F0" w:rsidRDefault="00A62671" w:rsidP="00A62671">
      <w:pPr>
        <w:spacing w:line="360" w:lineRule="auto"/>
        <w:jc w:val="both"/>
        <w:rPr>
          <w:rFonts w:ascii="Trebuchet MS" w:hAnsi="Trebuchet MS" w:cs="Trebuchet MS"/>
          <w:w w:val="0"/>
          <w:sz w:val="22"/>
          <w:szCs w:val="22"/>
        </w:rPr>
      </w:pPr>
    </w:p>
    <w:p w14:paraId="1AD106F1" w14:textId="77777777" w:rsidR="00A62671" w:rsidRPr="00B621F0" w:rsidRDefault="00A62671" w:rsidP="00A62671">
      <w:pPr>
        <w:spacing w:line="360" w:lineRule="auto"/>
        <w:jc w:val="both"/>
        <w:rPr>
          <w:rFonts w:ascii="Trebuchet MS" w:hAnsi="Trebuchet MS" w:cs="Trebuchet MS"/>
          <w:w w:val="0"/>
          <w:sz w:val="22"/>
          <w:szCs w:val="22"/>
        </w:rPr>
      </w:pPr>
      <w:bookmarkStart w:id="195" w:name="_DV_M258"/>
      <w:bookmarkStart w:id="196" w:name="_DV_M261"/>
      <w:bookmarkEnd w:id="195"/>
      <w:bookmarkEnd w:id="196"/>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Observado o disposto na Cláusula 12.8.4., abaixo, as deliberações da Assembleia Geral que não possuírem quórum específico previsto neste instrumento e que tiverem por objeto deliberar sobre matérias de interesse comum dos Titulares dos CRI, serão </w:t>
      </w:r>
      <w:r w:rsidRPr="00B621F0">
        <w:rPr>
          <w:rFonts w:ascii="Trebuchet MS" w:hAnsi="Trebuchet MS" w:cs="Trebuchet MS"/>
          <w:w w:val="0"/>
          <w:sz w:val="22"/>
          <w:szCs w:val="22"/>
        </w:rPr>
        <w:lastRenderedPageBreak/>
        <w:t>aprovadas pelos Titulares dos CRI que representem no mínimo 2/3 (dois terços por cento) da totalidade dos CRI em Circulação</w:t>
      </w:r>
      <w:r>
        <w:rPr>
          <w:rFonts w:ascii="Trebuchet MS" w:hAnsi="Trebuchet MS" w:cs="Trebuchet MS"/>
          <w:w w:val="0"/>
          <w:sz w:val="22"/>
          <w:szCs w:val="22"/>
        </w:rPr>
        <w:t xml:space="preserve"> presentes na Assembleia</w:t>
      </w:r>
      <w:r w:rsidRPr="00B621F0">
        <w:rPr>
          <w:rFonts w:ascii="Trebuchet MS" w:hAnsi="Trebuchet MS" w:cs="Trebuchet MS"/>
          <w:w w:val="0"/>
          <w:sz w:val="22"/>
          <w:szCs w:val="22"/>
        </w:rPr>
        <w:t xml:space="preserve">, desde que representem, no mínimo, 50% dos CRI em Circulação em primeira </w:t>
      </w:r>
      <w:r>
        <w:rPr>
          <w:rFonts w:ascii="Trebuchet MS" w:hAnsi="Trebuchet MS" w:cs="Trebuchet MS"/>
          <w:w w:val="0"/>
          <w:sz w:val="22"/>
          <w:szCs w:val="22"/>
        </w:rPr>
        <w:t xml:space="preserve">ou segunda </w:t>
      </w:r>
      <w:r w:rsidRPr="00B621F0">
        <w:rPr>
          <w:rFonts w:ascii="Trebuchet MS" w:hAnsi="Trebuchet MS" w:cs="Trebuchet MS"/>
          <w:w w:val="0"/>
          <w:sz w:val="22"/>
          <w:szCs w:val="22"/>
        </w:rPr>
        <w:t xml:space="preserve">convocação. Todas as deliberações tomadas nos termos deste item serão consideradas existentes, válidas e eficazes perante a Emissora, bem como obrigarão a Emissora e todos os Titulares dos CRI. </w:t>
      </w:r>
    </w:p>
    <w:p w14:paraId="60041222" w14:textId="77777777" w:rsidR="00A62671" w:rsidRPr="00B621F0" w:rsidRDefault="00A62671" w:rsidP="00A62671">
      <w:pPr>
        <w:spacing w:line="360" w:lineRule="auto"/>
        <w:jc w:val="both"/>
        <w:rPr>
          <w:rFonts w:ascii="Trebuchet MS" w:hAnsi="Trebuchet MS" w:cs="Trebuchet MS"/>
          <w:w w:val="0"/>
          <w:sz w:val="22"/>
          <w:szCs w:val="22"/>
        </w:rPr>
      </w:pPr>
    </w:p>
    <w:p w14:paraId="1738803D" w14:textId="77777777" w:rsidR="00A62671" w:rsidRPr="00B621F0" w:rsidRDefault="00A62671" w:rsidP="00A62671">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12.8.1. As deliberações relativas a: (i) Remuneração e amortização dos CRI Seniores e/ou dos CRI Mezaninos; (ii) direito de voto dos titulares dos CRI Seniores, dos CR Mezaninos e alterações de quóruns da Assembleia Geral dos Titulares dos CRI; (iii) datas de amortização dos CRI Seniores e/ou dos CRI Mezaninos, (iv) prazo de vencimento dos CRI Seniores e/ou dos CRI Mezaninos; (v) eventos de pagamento dos CRI Seniores e/ou dos CRI Mezaninos conforme previsto na Tabela Vigente; (vi) alteração da redação dos Eventos de Recompra Compulsória e deliberação relativa ao saneamento ou anuência prévia para sua ocorrência (</w:t>
      </w:r>
      <w:r w:rsidRPr="00B621F0">
        <w:rPr>
          <w:rFonts w:ascii="Trebuchet MS" w:hAnsi="Trebuchet MS" w:cs="Trebuchet MS"/>
          <w:i/>
          <w:w w:val="0"/>
          <w:sz w:val="22"/>
          <w:szCs w:val="22"/>
        </w:rPr>
        <w:t>waiver</w:t>
      </w:r>
      <w:r w:rsidRPr="00B621F0">
        <w:rPr>
          <w:rFonts w:ascii="Trebuchet MS" w:hAnsi="Trebuchet MS" w:cs="Trebuchet MS"/>
          <w:w w:val="0"/>
          <w:sz w:val="22"/>
          <w:szCs w:val="22"/>
        </w:rPr>
        <w:t xml:space="preserve">); (vii) alteração do Índice de Senioridade; (viii) substituição do Agente Fiduciário, salvo nas hipóteses expressamente previstas no presente instrumento; e (ix) escolha da entidade que substituirá a Emissora, nas hipóteses expressamente previstas no presente instrumento, por Titulares dos CRI Seniores e dos CRI Mezaninos que representem no mínimo </w:t>
      </w:r>
      <w:r w:rsidRPr="007B13AA">
        <w:rPr>
          <w:rFonts w:ascii="Trebuchet MS" w:hAnsi="Trebuchet MS"/>
          <w:w w:val="0"/>
          <w:sz w:val="22"/>
          <w:szCs w:val="22"/>
        </w:rPr>
        <w:t>90% (</w:t>
      </w:r>
      <w:r w:rsidRPr="00B621F0">
        <w:rPr>
          <w:rFonts w:ascii="Trebuchet MS" w:hAnsi="Trebuchet MS" w:cs="Trebuchet MS"/>
          <w:w w:val="0"/>
          <w:sz w:val="22"/>
          <w:szCs w:val="22"/>
        </w:rPr>
        <w:t>noventa</w:t>
      </w:r>
      <w:r w:rsidRPr="007B13AA">
        <w:rPr>
          <w:rFonts w:ascii="Trebuchet MS" w:hAnsi="Trebuchet MS"/>
          <w:w w:val="0"/>
          <w:sz w:val="22"/>
          <w:szCs w:val="22"/>
        </w:rPr>
        <w:t xml:space="preserve"> por cento)</w:t>
      </w:r>
      <w:r w:rsidRPr="00B621F0">
        <w:rPr>
          <w:rFonts w:ascii="Trebuchet MS" w:hAnsi="Trebuchet MS" w:cs="Trebuchet MS"/>
          <w:w w:val="0"/>
          <w:sz w:val="22"/>
          <w:szCs w:val="22"/>
        </w:rPr>
        <w:t xml:space="preserve"> da totalidade dos CRI Seniores e dos CRI Mezaninos, observado sempre o disposto nas Cláusulas 12.8.3. e 12.8.4. abaixo. </w:t>
      </w:r>
    </w:p>
    <w:p w14:paraId="6D9C6E7D" w14:textId="77777777" w:rsidR="00A62671" w:rsidRPr="00B621F0" w:rsidRDefault="00A62671" w:rsidP="00A62671">
      <w:pPr>
        <w:spacing w:line="360" w:lineRule="auto"/>
        <w:jc w:val="both"/>
        <w:rPr>
          <w:rFonts w:ascii="Trebuchet MS" w:hAnsi="Trebuchet MS" w:cs="Trebuchet MS"/>
          <w:w w:val="0"/>
          <w:sz w:val="22"/>
          <w:szCs w:val="22"/>
        </w:rPr>
      </w:pPr>
    </w:p>
    <w:p w14:paraId="25479272" w14:textId="77777777" w:rsidR="00A62671" w:rsidRPr="00B621F0" w:rsidRDefault="00A62671" w:rsidP="00A62671">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mencionadas na Cláusula 12.8., acima: (i) despesas da Emissora, não previstas neste Termo; e (ii) novas normas de administração do Patrimônio Separado ou opção pela liquidação deste. </w:t>
      </w:r>
    </w:p>
    <w:p w14:paraId="45C9DB95" w14:textId="77777777" w:rsidR="00A62671" w:rsidRPr="00B621F0" w:rsidRDefault="00A62671" w:rsidP="00A62671">
      <w:pPr>
        <w:spacing w:line="360" w:lineRule="auto"/>
        <w:jc w:val="both"/>
        <w:rPr>
          <w:rFonts w:ascii="Trebuchet MS" w:hAnsi="Trebuchet MS" w:cs="Trebuchet MS"/>
          <w:w w:val="0"/>
          <w:sz w:val="22"/>
          <w:szCs w:val="22"/>
        </w:rPr>
      </w:pPr>
    </w:p>
    <w:p w14:paraId="6BF9B77F" w14:textId="77777777" w:rsidR="00A62671" w:rsidRPr="00B621F0" w:rsidRDefault="00A62671" w:rsidP="00A62671">
      <w:pPr>
        <w:pStyle w:val="PargrafodaLista"/>
        <w:spacing w:line="360" w:lineRule="auto"/>
        <w:ind w:left="709" w:right="-2"/>
        <w:jc w:val="both"/>
        <w:rPr>
          <w:rFonts w:ascii="Trebuchet MS" w:hAnsi="Trebuchet MS" w:cs="Trebuchet MS"/>
          <w:w w:val="0"/>
          <w:sz w:val="22"/>
          <w:szCs w:val="22"/>
        </w:rPr>
      </w:pPr>
      <w:bookmarkStart w:id="197" w:name="_DV_M262"/>
      <w:bookmarkEnd w:id="197"/>
      <w:r w:rsidRPr="00B621F0">
        <w:rPr>
          <w:rFonts w:ascii="Trebuchet MS" w:hAnsi="Trebuchet MS" w:cs="Trebuchet MS"/>
          <w:w w:val="0"/>
          <w:sz w:val="22"/>
          <w:szCs w:val="22"/>
        </w:rPr>
        <w:t xml:space="preserve">12.8.3. É vedado às Assembleias Gerais referidas na Cláusula 12.8., acima, no entanto, deliberar por matérias em prejuízo de uma determinada série. Nesta hipótese, as Assembleias Gerais que tiverem por objeto deliberar sobre tal matéria somente poderão ser convocadas e essa matéria somente poderá ser deliberada pelos titulares da respectiva série afetada, conforme os quóruns e demais disposições previstos nesta cláusula décima segunda. </w:t>
      </w:r>
    </w:p>
    <w:p w14:paraId="66017134" w14:textId="77777777" w:rsidR="00A62671" w:rsidRPr="00B621F0" w:rsidRDefault="00A62671" w:rsidP="00A62671">
      <w:pPr>
        <w:spacing w:line="360" w:lineRule="auto"/>
        <w:jc w:val="both"/>
        <w:rPr>
          <w:rFonts w:ascii="Trebuchet MS" w:hAnsi="Trebuchet MS" w:cs="Trebuchet MS"/>
          <w:w w:val="0"/>
          <w:sz w:val="22"/>
          <w:szCs w:val="22"/>
        </w:rPr>
      </w:pPr>
    </w:p>
    <w:p w14:paraId="6060D1A6" w14:textId="77777777" w:rsidR="00A62671" w:rsidRPr="00B621F0" w:rsidRDefault="00A62671" w:rsidP="00A62671">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12.8.4. 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mediante aprovação de, no mínimo, </w:t>
      </w:r>
      <w:r w:rsidRPr="00B621F0">
        <w:rPr>
          <w:rFonts w:ascii="Trebuchet MS" w:hAnsi="Trebuchet MS"/>
          <w:w w:val="0"/>
          <w:sz w:val="22"/>
          <w:szCs w:val="22"/>
        </w:rPr>
        <w:t xml:space="preserve">50% (cinquenta </w:t>
      </w:r>
      <w:r w:rsidRPr="00B621F0">
        <w:rPr>
          <w:rFonts w:ascii="Trebuchet MS" w:hAnsi="Trebuchet MS"/>
          <w:w w:val="0"/>
          <w:sz w:val="22"/>
          <w:szCs w:val="22"/>
        </w:rPr>
        <w:lastRenderedPageBreak/>
        <w:t>por cento</w:t>
      </w:r>
      <w:r w:rsidRPr="00B621F0">
        <w:rPr>
          <w:rFonts w:ascii="Trebuchet MS" w:hAnsi="Trebuchet MS" w:cs="Trebuchet MS"/>
          <w:w w:val="0"/>
          <w:sz w:val="22"/>
          <w:szCs w:val="22"/>
        </w:rPr>
        <w:t xml:space="preserve">) mais 1 da totalidade dos CRI da respectiva série Em Circulação. Em caso de dúvida sobre a competência exclusiva da Assembleia Geral dos Titulares de CRI de cada série, prevalece o disposto na Cláusula 12.8., acima. </w:t>
      </w:r>
    </w:p>
    <w:p w14:paraId="7D57AD82" w14:textId="77777777" w:rsidR="00A62671" w:rsidRPr="00B621F0" w:rsidRDefault="00A62671" w:rsidP="00A62671">
      <w:pPr>
        <w:spacing w:line="360" w:lineRule="auto"/>
        <w:ind w:left="709"/>
        <w:jc w:val="both"/>
        <w:rPr>
          <w:rFonts w:ascii="Trebuchet MS" w:hAnsi="Trebuchet MS" w:cs="Trebuchet MS"/>
          <w:w w:val="0"/>
          <w:sz w:val="22"/>
          <w:szCs w:val="22"/>
        </w:rPr>
      </w:pPr>
    </w:p>
    <w:p w14:paraId="27A85D1F" w14:textId="77777777" w:rsidR="00A62671" w:rsidRPr="00B621F0" w:rsidRDefault="00A62671" w:rsidP="00A62671">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Evento de Recompra Compulsória previsto no Contrato de Cessão, a Emissora deverá convocar Assembleia Geral de Titulares dos CRI de ambas as séries </w:t>
      </w:r>
      <w:bookmarkStart w:id="198" w:name="_Hlk37789915"/>
      <w:r w:rsidRPr="00B621F0">
        <w:rPr>
          <w:rFonts w:ascii="Trebuchet MS" w:hAnsi="Trebuchet MS" w:cs="Trebuchet MS"/>
          <w:color w:val="000000" w:themeColor="text1"/>
          <w:w w:val="0"/>
          <w:sz w:val="22"/>
          <w:szCs w:val="22"/>
        </w:rPr>
        <w:t xml:space="preserve">para deliberarem sobre a </w:t>
      </w:r>
      <w:bookmarkStart w:id="199" w:name="_Hlk37789922"/>
      <w:bookmarkEnd w:id="198"/>
      <w:r w:rsidRPr="00B621F0">
        <w:rPr>
          <w:rFonts w:ascii="Trebuchet MS" w:hAnsi="Trebuchet MS" w:cs="Trebuchet MS"/>
          <w:color w:val="000000" w:themeColor="text1"/>
          <w:w w:val="0"/>
          <w:sz w:val="22"/>
          <w:szCs w:val="22"/>
        </w:rPr>
        <w:t>não realização da referida Recompra Compulsória</w:t>
      </w:r>
      <w:bookmarkEnd w:id="199"/>
      <w:r w:rsidRPr="00B621F0">
        <w:rPr>
          <w:rFonts w:ascii="Trebuchet MS" w:hAnsi="Trebuchet MS" w:cs="Trebuchet MS"/>
          <w:color w:val="000000" w:themeColor="text1"/>
          <w:w w:val="0"/>
          <w:sz w:val="22"/>
          <w:szCs w:val="22"/>
        </w:rPr>
        <w:t xml:space="preserve">, em deliberações separadas por série. </w:t>
      </w:r>
      <w:bookmarkStart w:id="200" w:name="_Hlk37789954"/>
      <w:r w:rsidRPr="00B621F0">
        <w:rPr>
          <w:rFonts w:ascii="Trebuchet MS" w:hAnsi="Trebuchet MS" w:cs="Trebuchet MS"/>
          <w:color w:val="000000" w:themeColor="text1"/>
          <w:w w:val="0"/>
          <w:sz w:val="22"/>
          <w:szCs w:val="22"/>
        </w:rPr>
        <w:t xml:space="preserve">A Recompra Compulsória somente não </w:t>
      </w:r>
      <w:bookmarkEnd w:id="200"/>
      <w:r w:rsidRPr="00B621F0">
        <w:rPr>
          <w:rFonts w:ascii="Trebuchet MS" w:hAnsi="Trebuchet MS" w:cs="Trebuchet MS"/>
          <w:color w:val="000000" w:themeColor="text1"/>
          <w:w w:val="0"/>
          <w:sz w:val="22"/>
          <w:szCs w:val="22"/>
        </w:rPr>
        <w:t xml:space="preserve">será </w:t>
      </w:r>
      <w:bookmarkStart w:id="201" w:name="_Hlk37789980"/>
      <w:r w:rsidRPr="00B621F0">
        <w:rPr>
          <w:rFonts w:ascii="Trebuchet MS" w:hAnsi="Trebuchet MS" w:cs="Trebuchet MS"/>
          <w:color w:val="000000" w:themeColor="text1"/>
          <w:w w:val="0"/>
          <w:sz w:val="22"/>
          <w:szCs w:val="22"/>
        </w:rPr>
        <w:t>realizada</w:t>
      </w:r>
      <w:bookmarkEnd w:id="201"/>
      <w:r w:rsidRPr="00B621F0">
        <w:rPr>
          <w:rFonts w:ascii="Trebuchet MS" w:hAnsi="Trebuchet MS" w:cs="Trebuchet MS"/>
          <w:color w:val="000000" w:themeColor="text1"/>
          <w:w w:val="0"/>
          <w:sz w:val="22"/>
          <w:szCs w:val="22"/>
        </w:rPr>
        <w:t xml:space="preserve">, na forma do Contrato de Cessão, caso </w:t>
      </w:r>
      <w:bookmarkStart w:id="202" w:name="_Hlk37790026"/>
      <w:r w:rsidRPr="00B621F0">
        <w:rPr>
          <w:rFonts w:ascii="Trebuchet MS" w:hAnsi="Trebuchet MS" w:cs="Trebuchet MS"/>
          <w:color w:val="000000" w:themeColor="text1"/>
          <w:w w:val="0"/>
          <w:sz w:val="22"/>
          <w:szCs w:val="22"/>
        </w:rPr>
        <w:t>sua não realização seja aprovada mediante voto favorável de Titulares dos CRI</w:t>
      </w:r>
      <w:bookmarkEnd w:id="202"/>
      <w:r w:rsidRPr="00B621F0">
        <w:rPr>
          <w:rFonts w:ascii="Trebuchet MS" w:hAnsi="Trebuchet MS" w:cs="Trebuchet MS"/>
          <w:color w:val="000000" w:themeColor="text1"/>
          <w:w w:val="0"/>
          <w:sz w:val="22"/>
          <w:szCs w:val="22"/>
        </w:rPr>
        <w:t xml:space="preserve"> que representem no mínimo 75% (setenta e cinco por cento) da totalidade dos CRI em Circulação, computadas em cada uma das séries separadamente. </w:t>
      </w:r>
      <w:bookmarkStart w:id="203" w:name="_Hlk37790100"/>
      <w:r w:rsidRPr="00B621F0">
        <w:rPr>
          <w:rFonts w:ascii="Trebuchet MS" w:hAnsi="Trebuchet MS" w:cs="Trebuchet MS"/>
          <w:color w:val="000000" w:themeColor="text1"/>
          <w:w w:val="0"/>
          <w:sz w:val="22"/>
          <w:szCs w:val="22"/>
        </w:rPr>
        <w:t>Em qualquer outra hipótese a Recompra Compulsória deverá ser realizada, incluindo</w:t>
      </w:r>
      <w:bookmarkEnd w:id="203"/>
      <w:r w:rsidRPr="00B621F0">
        <w:rPr>
          <w:rFonts w:ascii="Trebuchet MS" w:hAnsi="Trebuchet MS" w:cs="Trebuchet MS"/>
          <w:color w:val="000000" w:themeColor="text1"/>
          <w:w w:val="0"/>
          <w:sz w:val="22"/>
          <w:szCs w:val="22"/>
        </w:rPr>
        <w:t xml:space="preserve"> </w:t>
      </w:r>
      <w:r w:rsidRPr="00B621F0">
        <w:rPr>
          <w:rStyle w:val="DeltaViewDeletion"/>
          <w:rFonts w:ascii="Trebuchet MS" w:hAnsi="Trebuchet MS" w:cs="Trebuchet MS"/>
          <w:color w:val="000000" w:themeColor="text1"/>
          <w:sz w:val="22"/>
          <w:szCs w:val="22"/>
        </w:rPr>
        <w:t>em caso de não instalação, por qualquer razão, em segunda convocação, da respectiva Assembleia Geral de Titulares dos CRI</w:t>
      </w:r>
      <w:r w:rsidRPr="00B621F0">
        <w:rPr>
          <w:rFonts w:ascii="Trebuchet MS" w:hAnsi="Trebuchet MS" w:cs="Trebuchet MS"/>
          <w:color w:val="000000" w:themeColor="text1"/>
          <w:w w:val="0"/>
          <w:sz w:val="22"/>
          <w:szCs w:val="22"/>
        </w:rPr>
        <w:t xml:space="preserve">. </w:t>
      </w:r>
    </w:p>
    <w:p w14:paraId="010942B6" w14:textId="77777777" w:rsidR="00A62671" w:rsidRPr="00B621F0" w:rsidRDefault="00A62671" w:rsidP="00A62671">
      <w:pPr>
        <w:spacing w:line="360" w:lineRule="auto"/>
        <w:ind w:left="709"/>
        <w:jc w:val="both"/>
        <w:rPr>
          <w:rFonts w:ascii="Trebuchet MS" w:hAnsi="Trebuchet MS" w:cs="Trebuchet MS"/>
          <w:w w:val="0"/>
          <w:sz w:val="22"/>
          <w:szCs w:val="22"/>
        </w:rPr>
      </w:pPr>
    </w:p>
    <w:p w14:paraId="5B50E86D"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Independentemente das formalidades previstas na lei e neste Termo de Securitização, será considerada regularmente instalada a Assembleia Geral a que comparecem todos os Titulares dos CRI, representando 100% (cem por cento) dos CRI, sem prejuízo das disposições relacionadas com os quóruns de deliberação estabelecidos neste Termo de Securitização.</w:t>
      </w:r>
    </w:p>
    <w:p w14:paraId="49F19329"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53A770F9" w14:textId="77777777" w:rsidR="00A62671" w:rsidRPr="00B621F0" w:rsidRDefault="00A62671" w:rsidP="00A62671">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12.9.1. As deliberações tomadas pelos Titulares de CRI em Assembleias Gerais de Titulares de CRI no âmbito de sua competência legal, observados os quóruns previstos neste Termo de Securitização, vincularão a Emissora e obrigarão todos os Titulares de CRI, independentemente de terem comparecido à Assembleia Geral de Titulares de CRI ou do voto proferido nas respectivas Assembleias Gerais de Titulares de CRI.</w:t>
      </w:r>
    </w:p>
    <w:p w14:paraId="59A5DB92"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AE54515" w14:textId="77777777" w:rsidR="00A62671" w:rsidRPr="00B621F0" w:rsidRDefault="00A62671" w:rsidP="00A62671">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204"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alterações a quaisquer Documentos da Operação já expressamente permitidas nos termos do(s) respectivo(s) Documento(s) da Operação; (iii) </w:t>
      </w:r>
      <w:r w:rsidRPr="00B621F0">
        <w:rPr>
          <w:rFonts w:ascii="Trebuchet MS" w:hAnsi="Trebuchet MS" w:cs="Trebuchet MS"/>
          <w:w w:val="0"/>
          <w:sz w:val="22"/>
          <w:szCs w:val="22"/>
        </w:rPr>
        <w:lastRenderedPageBreak/>
        <w:t xml:space="preserve">atendimento de exigências da B3, da CVM, da </w:t>
      </w:r>
      <w:r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ou das câmaras de liquidação onde os CRI estejam depositados para negociação; (iv) para correção de erros grosseiros, tais como, de digitação ou aritméticos; (v) para atualização da Tabela Vigente; e/ou (vi) para atualização dos dados cadastrais das partes, tais como alteração na razão social, endereço e telefone, entre outros, se necessário, desde que as alterações ou correções referidas nos itens acima, não possam acarretar qualquer prejuízo aos Titulares dos CRI ou qualquer alteração no fluxo dos CRI, e desde que não haja qualquer custo ou despesa adicional para os Titulares dos CRI.</w:t>
      </w:r>
      <w:bookmarkEnd w:id="204"/>
      <w:r w:rsidRPr="00B621F0">
        <w:rPr>
          <w:rFonts w:ascii="Trebuchet MS" w:hAnsi="Trebuchet MS" w:cs="Trebuchet MS"/>
          <w:w w:val="0"/>
          <w:sz w:val="22"/>
          <w:szCs w:val="22"/>
        </w:rPr>
        <w:t xml:space="preserve"> </w:t>
      </w:r>
    </w:p>
    <w:p w14:paraId="589816B0"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5DAB3288" w14:textId="77777777" w:rsidR="00A62671" w:rsidRPr="00B621F0" w:rsidRDefault="00A62671" w:rsidP="00A62671">
      <w:pPr>
        <w:pStyle w:val="Ttulo1"/>
        <w:spacing w:line="360" w:lineRule="auto"/>
        <w:rPr>
          <w:rFonts w:ascii="Trebuchet MS" w:hAnsi="Trebuchet MS" w:cs="Tahoma"/>
          <w:sz w:val="22"/>
          <w:szCs w:val="22"/>
        </w:rPr>
      </w:pPr>
      <w:bookmarkStart w:id="205" w:name="_Toc420958715"/>
      <w:bookmarkStart w:id="206" w:name="_Toc20804322"/>
      <w:r w:rsidRPr="00B621F0">
        <w:rPr>
          <w:rFonts w:ascii="Trebuchet MS" w:hAnsi="Trebuchet MS" w:cs="Tahoma"/>
          <w:sz w:val="22"/>
          <w:szCs w:val="22"/>
        </w:rPr>
        <w:t>CLÁUSULA XIII – LIQUIDAÇÃO DO PATRIMÔNIO SEPARADO</w:t>
      </w:r>
      <w:bookmarkEnd w:id="205"/>
      <w:bookmarkEnd w:id="206"/>
    </w:p>
    <w:p w14:paraId="0BBE6805"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22A94EC7" w14:textId="77777777" w:rsidR="00A62671" w:rsidRPr="00B621F0" w:rsidRDefault="00A62671" w:rsidP="00A62671">
      <w:pPr>
        <w:pStyle w:val="PargrafodaLista"/>
        <w:numPr>
          <w:ilvl w:val="1"/>
          <w:numId w:val="49"/>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A ocorrência de qualquer um dos seguintes eventos de liquidação do Patrimônio Separado ensejará a assunção imediata e transitória da administração do Patrimônio Separado pelo Agente Fiduciário, sendo certo que, nesta hipótese, o Agente Fiduciário deverá convocar em até 2 (dois) Dias Úteis a contar de sua ciência da ocorrência de um dos seguintes eventos, uma Assembleia Geral para deliberar sobre a forma de administração ou eventual liquidação, total ou parcial, do Patrimônio Separado:</w:t>
      </w:r>
    </w:p>
    <w:p w14:paraId="543FDC4B"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0F30556" w14:textId="77777777" w:rsidR="00A62671" w:rsidRPr="00B621F0" w:rsidRDefault="00A62671" w:rsidP="00A62671">
      <w:pPr>
        <w:numPr>
          <w:ilvl w:val="0"/>
          <w:numId w:val="43"/>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762070C8"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55939FDE" w14:textId="77777777" w:rsidR="00A62671" w:rsidRPr="00B621F0" w:rsidRDefault="00A62671" w:rsidP="00A62671">
      <w:pPr>
        <w:numPr>
          <w:ilvl w:val="0"/>
          <w:numId w:val="43"/>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1B68E131" w14:textId="77777777" w:rsidR="00A62671" w:rsidRPr="00B621F0" w:rsidRDefault="00A62671" w:rsidP="00A62671">
      <w:pPr>
        <w:pStyle w:val="PargrafodaLista"/>
        <w:spacing w:line="360" w:lineRule="auto"/>
        <w:rPr>
          <w:rFonts w:ascii="Trebuchet MS" w:hAnsi="Trebuchet MS" w:cs="Tahoma"/>
          <w:sz w:val="22"/>
          <w:szCs w:val="22"/>
        </w:rPr>
      </w:pPr>
    </w:p>
    <w:p w14:paraId="2193CA9A"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3DD03975" w14:textId="77777777" w:rsidR="00A62671" w:rsidRPr="004616E8" w:rsidRDefault="00A62671" w:rsidP="00A62671">
      <w:pPr>
        <w:numPr>
          <w:ilvl w:val="0"/>
          <w:numId w:val="43"/>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78390A3A" w14:textId="77777777" w:rsidR="00A62671" w:rsidRPr="00BF5F39" w:rsidRDefault="00A62671" w:rsidP="00A62671">
      <w:pPr>
        <w:pStyle w:val="PargrafodaLista"/>
        <w:spacing w:line="360" w:lineRule="auto"/>
        <w:rPr>
          <w:rFonts w:ascii="Trebuchet MS" w:hAnsi="Trebuchet MS"/>
          <w:sz w:val="22"/>
        </w:rPr>
      </w:pPr>
    </w:p>
    <w:p w14:paraId="3F4A5346" w14:textId="77777777" w:rsidR="00A62671" w:rsidRPr="00B621F0" w:rsidRDefault="00A62671" w:rsidP="00A62671">
      <w:pPr>
        <w:numPr>
          <w:ilvl w:val="0"/>
          <w:numId w:val="43"/>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inadimplemento ou mora, pela Emissora, de qualquer das obrigações pecuniárias previstas neste Termo de Securitização que dure por mais de 2</w:t>
      </w:r>
      <w:r w:rsidRPr="00B621F0">
        <w:rPr>
          <w:rFonts w:ascii="Trebuchet MS" w:hAnsi="Trebuchet MS"/>
          <w:sz w:val="22"/>
          <w:szCs w:val="22"/>
        </w:rPr>
        <w:t xml:space="preserve"> (dois) Dias Úteis</w:t>
      </w:r>
      <w:r w:rsidRPr="00B621F0">
        <w:rPr>
          <w:rFonts w:ascii="Trebuchet MS" w:hAnsi="Trebuchet MS" w:cs="Tahoma"/>
          <w:sz w:val="22"/>
          <w:szCs w:val="22"/>
        </w:rPr>
        <w:t xml:space="preserve"> do inadimplemento, caso haja recursos suficientes no Patrimônio Separado e desde que exclusivamente a ela imputado; </w:t>
      </w:r>
    </w:p>
    <w:p w14:paraId="2169762E" w14:textId="77777777" w:rsidR="00A62671" w:rsidRPr="00B621F0" w:rsidRDefault="00A62671" w:rsidP="00A62671">
      <w:pPr>
        <w:spacing w:line="360" w:lineRule="auto"/>
        <w:ind w:right="-2"/>
        <w:jc w:val="both"/>
        <w:rPr>
          <w:rFonts w:ascii="Trebuchet MS" w:hAnsi="Trebuchet MS" w:cs="Tahoma"/>
          <w:sz w:val="22"/>
          <w:szCs w:val="22"/>
        </w:rPr>
      </w:pPr>
    </w:p>
    <w:p w14:paraId="65E77CB4" w14:textId="77777777" w:rsidR="00A62671" w:rsidRPr="00B621F0" w:rsidRDefault="00A62671" w:rsidP="00A62671">
      <w:pPr>
        <w:numPr>
          <w:ilvl w:val="0"/>
          <w:numId w:val="43"/>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desvio de finalidade do Patrimônio Separado;</w:t>
      </w:r>
    </w:p>
    <w:p w14:paraId="7CA7F5DB" w14:textId="77777777" w:rsidR="00A62671" w:rsidRPr="004616E8" w:rsidRDefault="00A62671" w:rsidP="00A62671">
      <w:pPr>
        <w:spacing w:line="360" w:lineRule="auto"/>
        <w:rPr>
          <w:rFonts w:ascii="Trebuchet MS" w:hAnsi="Trebuchet MS" w:cs="Tahoma"/>
          <w:sz w:val="22"/>
          <w:szCs w:val="22"/>
        </w:rPr>
      </w:pPr>
    </w:p>
    <w:p w14:paraId="528FC50C" w14:textId="77777777" w:rsidR="00A62671" w:rsidRPr="00B621F0" w:rsidRDefault="00A62671" w:rsidP="00A62671">
      <w:pPr>
        <w:numPr>
          <w:ilvl w:val="0"/>
          <w:numId w:val="43"/>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comprovada violação, pela Emissora, de qualquer dispositivo legal ou regulatório, nacional ou estrangeiro, relativo à prática de corrupção ou de atos lesivos à administração pública, incluindo, sem limitação, as Leis Anticorrupção;</w:t>
      </w:r>
    </w:p>
    <w:p w14:paraId="70874C2D"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11824CFE" w14:textId="77777777" w:rsidR="00A62671" w:rsidRPr="00B621F0" w:rsidRDefault="00A62671" w:rsidP="00A62671">
      <w:pPr>
        <w:pStyle w:val="PargrafodaLista"/>
        <w:numPr>
          <w:ilvl w:val="1"/>
          <w:numId w:val="49"/>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Forma de Convocação e Instalação</w:t>
      </w:r>
      <w:r w:rsidRPr="00B621F0">
        <w:rPr>
          <w:rFonts w:ascii="Trebuchet MS" w:hAnsi="Trebuchet MS" w:cs="Tahoma"/>
          <w:sz w:val="22"/>
          <w:szCs w:val="22"/>
        </w:rPr>
        <w:t xml:space="preserve">: A Assembleia Geral mencionada na Cláusula 13.1., acima, deverá ser convocada e será instalada na forma prevista na Cláusula 12.3, acima. </w:t>
      </w:r>
    </w:p>
    <w:p w14:paraId="4ED05C74" w14:textId="77777777" w:rsidR="00A62671" w:rsidRPr="00B621F0" w:rsidRDefault="00A62671" w:rsidP="00A62671">
      <w:pPr>
        <w:pStyle w:val="PargrafodaLista"/>
        <w:tabs>
          <w:tab w:val="left" w:pos="709"/>
        </w:tabs>
        <w:spacing w:line="360" w:lineRule="auto"/>
        <w:ind w:left="0" w:right="-2"/>
        <w:jc w:val="both"/>
        <w:rPr>
          <w:rFonts w:ascii="Trebuchet MS" w:hAnsi="Trebuchet MS" w:cs="Tahoma"/>
          <w:sz w:val="22"/>
          <w:szCs w:val="22"/>
        </w:rPr>
      </w:pPr>
    </w:p>
    <w:p w14:paraId="2A77A01D" w14:textId="77777777" w:rsidR="00A62671" w:rsidRPr="004616E8" w:rsidRDefault="00A62671" w:rsidP="00A62671">
      <w:pPr>
        <w:pStyle w:val="PargrafodaLista"/>
        <w:numPr>
          <w:ilvl w:val="1"/>
          <w:numId w:val="49"/>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A Assembleia Geral convocada para deliberar sobre qualquer evento de liquidação do Patrimônio Separado decidirá, pela maioria absoluta dos votos dos Titulares dos CRI, sobre a forma de administração e/ou eventual liquidação, total ou parcial, do Patrimônio Separado.</w:t>
      </w:r>
    </w:p>
    <w:p w14:paraId="4A46476F" w14:textId="77777777" w:rsidR="00A62671" w:rsidRPr="00B621F0" w:rsidRDefault="00A62671" w:rsidP="00A62671">
      <w:pPr>
        <w:tabs>
          <w:tab w:val="left" w:pos="1843"/>
        </w:tabs>
        <w:spacing w:line="360" w:lineRule="auto"/>
        <w:ind w:right="-2"/>
        <w:jc w:val="both"/>
        <w:rPr>
          <w:rFonts w:ascii="Trebuchet MS" w:hAnsi="Trebuchet MS" w:cs="Tahoma"/>
          <w:b/>
          <w:sz w:val="22"/>
          <w:szCs w:val="22"/>
        </w:rPr>
      </w:pPr>
    </w:p>
    <w:p w14:paraId="052F516F" w14:textId="77777777" w:rsidR="00A62671" w:rsidRPr="00B621F0" w:rsidRDefault="00A62671" w:rsidP="00A62671">
      <w:pPr>
        <w:pStyle w:val="PargrafodaLista"/>
        <w:numPr>
          <w:ilvl w:val="1"/>
          <w:numId w:val="49"/>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Em referida Assembleia Geral, os titulares de CRI deverão deliberar: </w:t>
      </w:r>
      <w:r w:rsidRPr="00B621F0">
        <w:rPr>
          <w:rFonts w:ascii="Trebuchet MS" w:hAnsi="Trebuchet MS" w:cs="Tahoma"/>
          <w:b/>
          <w:sz w:val="22"/>
          <w:szCs w:val="22"/>
        </w:rPr>
        <w:t>(i)</w:t>
      </w:r>
      <w:r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Pr="00B621F0">
        <w:rPr>
          <w:rFonts w:ascii="Trebuchet MS" w:hAnsi="Trebuchet MS" w:cs="Tahoma"/>
          <w:b/>
          <w:sz w:val="22"/>
          <w:szCs w:val="22"/>
        </w:rPr>
        <w:t>(ii)</w:t>
      </w:r>
      <w:r w:rsidRPr="00B621F0">
        <w:rPr>
          <w:rFonts w:ascii="Trebuchet MS" w:hAnsi="Trebuchet MS" w:cs="Tahoma"/>
          <w:sz w:val="22"/>
          <w:szCs w:val="22"/>
        </w:rPr>
        <w:t xml:space="preserve"> pela não liquidação do Patrimônio Separado, hipótese na qual deverá ser deliberada a administração do Patrimônio Separado por nova securitizadora, fixando as condições e termos para sua administração, bem como sua respectiva remuneração. O liquidante será a Emissora caso esta não tenha sido destituída da administração do Patrimônio Separado.</w:t>
      </w:r>
    </w:p>
    <w:p w14:paraId="0353B637"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D8219DF" w14:textId="77777777" w:rsidR="00A62671" w:rsidRPr="00B621F0" w:rsidRDefault="00A62671" w:rsidP="00A62671">
      <w:pPr>
        <w:pStyle w:val="PargrafodaLista"/>
        <w:numPr>
          <w:ilvl w:val="1"/>
          <w:numId w:val="49"/>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A liquidação do Patrimônio Separado será realizada mediante transferência, em dação em pagamento, dos Créditos Imobiliários do Patrimônio Separado aos titulares de CRI, para fins de extinção de toda e qualquer obrigação da Emissora decorrente dos CRI.</w:t>
      </w:r>
    </w:p>
    <w:p w14:paraId="43275B34"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57E2A68B" w14:textId="77777777" w:rsidR="00A62671" w:rsidRPr="00B621F0" w:rsidRDefault="00A62671" w:rsidP="00A62671">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Pr="00B621F0">
        <w:rPr>
          <w:rFonts w:ascii="Trebuchet MS" w:hAnsi="Trebuchet MS" w:cs="Tahoma"/>
          <w:sz w:val="22"/>
          <w:szCs w:val="22"/>
        </w:rPr>
        <w:t xml:space="preserve">Não obstante, nas hipóteses acima de liquidação do Patrimônio Separado, uma vez destituída a Emissora, caberá ao Agente Fiduciário ou à referida instituição administradora </w:t>
      </w:r>
      <w:r w:rsidRPr="00B621F0">
        <w:rPr>
          <w:rFonts w:ascii="Trebuchet MS" w:hAnsi="Trebuchet MS" w:cs="Tahoma"/>
          <w:b/>
          <w:sz w:val="22"/>
          <w:szCs w:val="22"/>
        </w:rPr>
        <w:t>(i)</w:t>
      </w:r>
      <w:r w:rsidRPr="00B621F0">
        <w:rPr>
          <w:rFonts w:ascii="Trebuchet MS" w:hAnsi="Trebuchet MS" w:cs="Tahoma"/>
          <w:sz w:val="22"/>
          <w:szCs w:val="22"/>
        </w:rPr>
        <w:t xml:space="preserve"> administrar os Créditos do Patrimônio Separado, </w:t>
      </w:r>
      <w:r w:rsidRPr="00B621F0">
        <w:rPr>
          <w:rFonts w:ascii="Trebuchet MS" w:hAnsi="Trebuchet MS" w:cs="Tahoma"/>
          <w:b/>
          <w:sz w:val="22"/>
          <w:szCs w:val="22"/>
        </w:rPr>
        <w:t>(ii)</w:t>
      </w:r>
      <w:r w:rsidRPr="00B621F0">
        <w:rPr>
          <w:rFonts w:ascii="Trebuchet MS" w:hAnsi="Trebuchet MS" w:cs="Tahoma"/>
          <w:sz w:val="22"/>
          <w:szCs w:val="22"/>
        </w:rPr>
        <w:t xml:space="preserve"> esgotar todos os recursos judiciais e extrajudiciais para a realização dos Créditos Imobiliários, bem como de suas respectivas garantias, caso aplicável, </w:t>
      </w:r>
      <w:r w:rsidRPr="00B621F0">
        <w:rPr>
          <w:rFonts w:ascii="Trebuchet MS" w:hAnsi="Trebuchet MS" w:cs="Tahoma"/>
          <w:b/>
          <w:sz w:val="22"/>
          <w:szCs w:val="22"/>
        </w:rPr>
        <w:t>(iii)</w:t>
      </w:r>
      <w:r w:rsidRPr="00B621F0">
        <w:rPr>
          <w:rFonts w:ascii="Trebuchet MS" w:hAnsi="Trebuchet MS" w:cs="Tahoma"/>
          <w:sz w:val="22"/>
          <w:szCs w:val="22"/>
        </w:rPr>
        <w:t xml:space="preserve"> ratear os recursos obtidos entre os Titulares de CRI na proporção de CRI detidos, observado o disposto neste Termo de Securitização, e </w:t>
      </w:r>
      <w:r w:rsidRPr="00B621F0">
        <w:rPr>
          <w:rFonts w:ascii="Trebuchet MS" w:hAnsi="Trebuchet MS" w:cs="Tahoma"/>
          <w:b/>
          <w:sz w:val="22"/>
          <w:szCs w:val="22"/>
        </w:rPr>
        <w:t>(iv)</w:t>
      </w:r>
      <w:r w:rsidRPr="00B621F0">
        <w:rPr>
          <w:rFonts w:ascii="Trebuchet MS" w:hAnsi="Trebuchet MS" w:cs="Tahoma"/>
          <w:sz w:val="22"/>
          <w:szCs w:val="22"/>
        </w:rPr>
        <w:t xml:space="preserve"> </w:t>
      </w:r>
      <w:r w:rsidRPr="00B621F0">
        <w:rPr>
          <w:rFonts w:ascii="Trebuchet MS" w:hAnsi="Trebuchet MS" w:cs="Tahoma"/>
          <w:sz w:val="22"/>
          <w:szCs w:val="22"/>
        </w:rPr>
        <w:lastRenderedPageBreak/>
        <w:t xml:space="preserve">transferir os créditos oriundos dos Créditos Imobiliários e garantias eventualmente não realizados aos Titulares de CRI, na proporção de CRI detidos. </w:t>
      </w:r>
    </w:p>
    <w:p w14:paraId="2D1BF55E"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24A0ECF1" w14:textId="77777777" w:rsidR="00A62671" w:rsidRPr="00B621F0" w:rsidRDefault="00A62671" w:rsidP="00A62671">
      <w:pPr>
        <w:pStyle w:val="PargrafodaLista"/>
        <w:numPr>
          <w:ilvl w:val="1"/>
          <w:numId w:val="49"/>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A realização dos direitos dos titulares de CRI estará limitada aos Créditos do Patrimônio Separado, nos termos do parágrafo 3</w:t>
      </w:r>
      <w:r w:rsidRPr="00B621F0">
        <w:rPr>
          <w:rFonts w:ascii="Trebuchet MS" w:hAnsi="Trebuchet MS" w:cs="Tahoma"/>
          <w:bCs/>
          <w:sz w:val="22"/>
          <w:szCs w:val="22"/>
          <w:vertAlign w:val="superscript"/>
        </w:rPr>
        <w:t>o</w:t>
      </w:r>
      <w:r w:rsidRPr="00B621F0">
        <w:rPr>
          <w:rFonts w:ascii="Trebuchet MS" w:hAnsi="Trebuchet MS" w:cs="Tahoma"/>
          <w:bCs/>
          <w:sz w:val="22"/>
          <w:szCs w:val="22"/>
        </w:rPr>
        <w:t xml:space="preserve"> do artigo </w:t>
      </w:r>
      <w:r w:rsidRPr="00EB45A8">
        <w:rPr>
          <w:rFonts w:ascii="Trebuchet MS" w:hAnsi="Trebuchet MS" w:cs="Tahoma"/>
          <w:bCs/>
          <w:sz w:val="22"/>
          <w:szCs w:val="22"/>
        </w:rPr>
        <w:t xml:space="preserve">27 da </w:t>
      </w:r>
      <w:r w:rsidRPr="00EB45A8">
        <w:rPr>
          <w:rFonts w:ascii="Trebuchet MS" w:hAnsi="Trebuchet MS" w:cs="Tahoma"/>
          <w:sz w:val="22"/>
          <w:szCs w:val="22"/>
        </w:rPr>
        <w:t xml:space="preserve">Lei nº </w:t>
      </w:r>
      <w:r w:rsidRPr="00301716">
        <w:rPr>
          <w:rFonts w:ascii="Trebuchet MS" w:eastAsia="Arial Unicode MS" w:hAnsi="Trebuchet MS"/>
          <w:sz w:val="22"/>
          <w:szCs w:val="22"/>
        </w:rPr>
        <w:t>14.430</w:t>
      </w:r>
      <w:r w:rsidRPr="00B621F0">
        <w:rPr>
          <w:rFonts w:ascii="Trebuchet MS" w:hAnsi="Trebuchet MS" w:cs="Tahoma"/>
          <w:bCs/>
          <w:sz w:val="22"/>
          <w:szCs w:val="22"/>
        </w:rPr>
        <w:t>, não havendo qualquer outra garantia prestada por terceiros ou pela própria Emissora.</w:t>
      </w:r>
    </w:p>
    <w:p w14:paraId="4CAEB291"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6505366C" w14:textId="77777777" w:rsidR="00A62671" w:rsidRPr="00B621F0" w:rsidRDefault="00A62671" w:rsidP="00A62671">
      <w:pPr>
        <w:pStyle w:val="Ttulo1"/>
        <w:spacing w:line="360" w:lineRule="auto"/>
        <w:rPr>
          <w:rFonts w:ascii="Trebuchet MS" w:hAnsi="Trebuchet MS" w:cs="Tahoma"/>
          <w:b w:val="0"/>
          <w:sz w:val="22"/>
          <w:szCs w:val="22"/>
        </w:rPr>
      </w:pPr>
      <w:bookmarkStart w:id="207" w:name="_Toc20804323"/>
      <w:bookmarkStart w:id="208" w:name="_Toc420958716"/>
      <w:r w:rsidRPr="00B621F0">
        <w:rPr>
          <w:rFonts w:ascii="Trebuchet MS" w:hAnsi="Trebuchet MS" w:cs="Tahoma"/>
          <w:sz w:val="22"/>
          <w:szCs w:val="22"/>
        </w:rPr>
        <w:t>CLÁUSULA XIV – DESPESAS DO PATRIMÔNIO SEPARADO</w:t>
      </w:r>
      <w:bookmarkEnd w:id="207"/>
      <w:r w:rsidRPr="00B621F0">
        <w:rPr>
          <w:rFonts w:ascii="Trebuchet MS" w:hAnsi="Trebuchet MS" w:cs="Tahoma"/>
          <w:sz w:val="22"/>
          <w:szCs w:val="22"/>
        </w:rPr>
        <w:t xml:space="preserve"> </w:t>
      </w:r>
      <w:bookmarkEnd w:id="208"/>
    </w:p>
    <w:p w14:paraId="1405AD98"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8E16A53" w14:textId="77777777" w:rsidR="00A62671" w:rsidRPr="00B621F0" w:rsidRDefault="00A62671" w:rsidP="00A62671">
      <w:pPr>
        <w:pStyle w:val="PargrafodaLista"/>
        <w:numPr>
          <w:ilvl w:val="1"/>
          <w:numId w:val="50"/>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Serão de responsabilidade da Emissora</w:t>
      </w:r>
      <w:r>
        <w:rPr>
          <w:rFonts w:ascii="Trebuchet MS" w:hAnsi="Trebuchet MS" w:cs="Tahoma"/>
          <w:sz w:val="22"/>
          <w:szCs w:val="22"/>
        </w:rPr>
        <w:t xml:space="preserve"> as Despesas Inicias e as Despesas Recorrentes, conforme definido abaixo</w:t>
      </w:r>
      <w:r w:rsidRPr="00B621F0">
        <w:rPr>
          <w:rFonts w:ascii="Trebuchet MS" w:hAnsi="Trebuchet MS" w:cs="Tahoma"/>
          <w:sz w:val="22"/>
          <w:szCs w:val="22"/>
        </w:rPr>
        <w:t xml:space="preserve">, com recursos do Patrimônio Separado, em adição aos pagamentos de Amortização Programada, Remuneração e demais pagamentos previstos neste Termo: </w:t>
      </w:r>
    </w:p>
    <w:p w14:paraId="3AB8BE48" w14:textId="77777777" w:rsidR="00A62671" w:rsidRDefault="00A62671" w:rsidP="00A62671">
      <w:pPr>
        <w:tabs>
          <w:tab w:val="left" w:pos="1134"/>
        </w:tabs>
        <w:spacing w:line="360" w:lineRule="auto"/>
        <w:ind w:right="-2"/>
        <w:jc w:val="both"/>
        <w:rPr>
          <w:rFonts w:ascii="Trebuchet MS" w:hAnsi="Trebuchet MS" w:cs="Tahoma"/>
          <w:sz w:val="22"/>
          <w:szCs w:val="22"/>
        </w:rPr>
      </w:pPr>
    </w:p>
    <w:p w14:paraId="5C68989C" w14:textId="77777777" w:rsidR="00A62671" w:rsidRDefault="00A62671" w:rsidP="00A62671">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Pr>
          <w:rFonts w:ascii="Trebuchet MS" w:hAnsi="Trebuchet MS" w:cs="Tahoma"/>
          <w:sz w:val="22"/>
          <w:szCs w:val="22"/>
        </w:rPr>
        <w:t>679.825,59</w:t>
      </w:r>
      <w:r w:rsidRPr="003634B3">
        <w:rPr>
          <w:rFonts w:ascii="Trebuchet MS" w:hAnsi="Trebuchet MS" w:cs="Tahoma"/>
          <w:sz w:val="22"/>
          <w:szCs w:val="22"/>
        </w:rPr>
        <w:t xml:space="preserve"> (</w:t>
      </w:r>
      <w:r>
        <w:rPr>
          <w:rFonts w:ascii="Trebuchet MS" w:hAnsi="Trebuchet MS" w:cs="Tahoma"/>
          <w:sz w:val="22"/>
          <w:szCs w:val="22"/>
        </w:rPr>
        <w:t>seiscentos e setenta e nove mil, oitocentos e vinte e cinco reais e cinquenta e nove centavos</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33B38B50" w14:textId="77777777" w:rsidR="00A62671" w:rsidRPr="003634B3" w:rsidRDefault="00A62671" w:rsidP="00A62671">
      <w:pPr>
        <w:tabs>
          <w:tab w:val="left" w:pos="709"/>
        </w:tabs>
        <w:spacing w:line="360" w:lineRule="auto"/>
        <w:ind w:right="-2"/>
        <w:jc w:val="both"/>
        <w:rPr>
          <w:rFonts w:ascii="Trebuchet MS" w:hAnsi="Trebuchet MS" w:cs="Tahoma"/>
          <w:sz w:val="22"/>
          <w:szCs w:val="22"/>
        </w:rPr>
      </w:pPr>
    </w:p>
    <w:p w14:paraId="09F45275" w14:textId="77777777" w:rsidR="00A62671"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7D0C1689" w14:textId="77777777" w:rsidR="00A62671" w:rsidRPr="003634B3" w:rsidRDefault="00A62671" w:rsidP="00A62671">
      <w:pPr>
        <w:tabs>
          <w:tab w:val="left" w:pos="709"/>
        </w:tabs>
        <w:spacing w:line="360" w:lineRule="auto"/>
        <w:ind w:right="-2"/>
        <w:jc w:val="both"/>
        <w:rPr>
          <w:rFonts w:ascii="Trebuchet MS" w:hAnsi="Trebuchet MS" w:cs="Tahoma"/>
          <w:sz w:val="22"/>
          <w:szCs w:val="22"/>
        </w:rPr>
      </w:pPr>
    </w:p>
    <w:p w14:paraId="53C98346" w14:textId="77777777" w:rsidR="00A62671"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(a) True One Participações S.A., descrita no CNPJ/ME nº 29.267.914/0001-03 (“</w:t>
      </w:r>
      <w:r w:rsidRPr="000E2975">
        <w:rPr>
          <w:rFonts w:ascii="Trebuchet MS" w:hAnsi="Trebuchet MS" w:cs="Tahoma"/>
          <w:sz w:val="22"/>
          <w:szCs w:val="22"/>
          <w:u w:val="single"/>
        </w:rPr>
        <w:t>True One</w:t>
      </w:r>
      <w:r w:rsidRPr="003634B3">
        <w:rPr>
          <w:rFonts w:ascii="Trebuchet MS" w:hAnsi="Trebuchet MS" w:cs="Tahoma"/>
          <w:sz w:val="22"/>
          <w:szCs w:val="22"/>
        </w:rPr>
        <w:t>”) (“</w:t>
      </w:r>
      <w:r w:rsidRPr="000E2975">
        <w:rPr>
          <w:rFonts w:ascii="Trebuchet MS" w:hAnsi="Trebuchet MS" w:cs="Tahoma"/>
          <w:b/>
          <w:bCs/>
          <w:sz w:val="22"/>
          <w:szCs w:val="22"/>
          <w:u w:val="single"/>
        </w:rPr>
        <w:t>True One</w:t>
      </w:r>
      <w:r w:rsidRPr="003634B3">
        <w:rPr>
          <w:rFonts w:ascii="Trebuchet MS" w:hAnsi="Trebuchet MS" w:cs="Tahoma"/>
          <w:sz w:val="22"/>
          <w:szCs w:val="22"/>
        </w:rPr>
        <w:t>”), referente à emissão dos CRI no valor de R$ </w:t>
      </w:r>
      <w:r>
        <w:rPr>
          <w:rFonts w:ascii="Trebuchet MS" w:hAnsi="Trebuchet MS" w:cs="Tahoma"/>
          <w:sz w:val="22"/>
          <w:szCs w:val="22"/>
        </w:rPr>
        <w:t>20.000,00</w:t>
      </w:r>
      <w:r w:rsidRPr="003634B3">
        <w:rPr>
          <w:rFonts w:ascii="Trebuchet MS" w:hAnsi="Trebuchet MS" w:cs="Tahoma"/>
          <w:sz w:val="22"/>
          <w:szCs w:val="22"/>
        </w:rPr>
        <w:t xml:space="preserve"> (</w:t>
      </w:r>
      <w:r>
        <w:rPr>
          <w:rFonts w:ascii="Trebuchet MS" w:hAnsi="Trebuchet MS" w:cs="Tahoma"/>
          <w:sz w:val="22"/>
          <w:szCs w:val="22"/>
        </w:rPr>
        <w:t xml:space="preserve">vinte mil </w:t>
      </w:r>
      <w:r w:rsidRPr="003634B3">
        <w:rPr>
          <w:rFonts w:ascii="Trebuchet MS" w:hAnsi="Trebuchet MS" w:cs="Tahoma"/>
          <w:sz w:val="22"/>
          <w:szCs w:val="22"/>
        </w:rPr>
        <w:t>reais); e (b) a True, referente à gestão da administração do patrimônio separado no valor de R$ </w:t>
      </w:r>
      <w:r>
        <w:rPr>
          <w:rFonts w:ascii="Trebuchet MS" w:hAnsi="Trebuchet MS" w:cs="Tahoma"/>
          <w:sz w:val="22"/>
          <w:szCs w:val="22"/>
        </w:rPr>
        <w:t>3.500,00</w:t>
      </w:r>
      <w:r w:rsidRPr="003634B3">
        <w:rPr>
          <w:rFonts w:ascii="Trebuchet MS" w:hAnsi="Trebuchet MS" w:cs="Tahoma"/>
          <w:sz w:val="22"/>
          <w:szCs w:val="22"/>
        </w:rPr>
        <w:t xml:space="preserve"> (</w:t>
      </w:r>
      <w:r>
        <w:rPr>
          <w:rFonts w:ascii="Trebuchet MS" w:hAnsi="Trebuchet MS" w:cs="Tahoma"/>
          <w:sz w:val="22"/>
          <w:szCs w:val="22"/>
        </w:rPr>
        <w:t>três mil e quinhentos</w:t>
      </w:r>
      <w:r w:rsidRPr="003634B3">
        <w:rPr>
          <w:rFonts w:ascii="Trebuchet MS" w:hAnsi="Trebuchet MS" w:cs="Tahoma"/>
          <w:sz w:val="22"/>
          <w:szCs w:val="22"/>
        </w:rPr>
        <w:t xml:space="preserve"> reais);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74BDF7DB" w14:textId="77777777" w:rsidR="00A62671" w:rsidRPr="003634B3" w:rsidRDefault="00A62671" w:rsidP="00A62671">
      <w:pPr>
        <w:tabs>
          <w:tab w:val="left" w:pos="709"/>
        </w:tabs>
        <w:spacing w:line="360" w:lineRule="auto"/>
        <w:ind w:right="-2"/>
        <w:jc w:val="both"/>
        <w:rPr>
          <w:rFonts w:ascii="Trebuchet MS" w:hAnsi="Trebuchet MS" w:cs="Tahoma"/>
          <w:sz w:val="22"/>
          <w:szCs w:val="22"/>
        </w:rPr>
      </w:pPr>
    </w:p>
    <w:p w14:paraId="36DA8E2F" w14:textId="77777777" w:rsidR="00A62671"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w:t>
      </w:r>
      <w:r>
        <w:rPr>
          <w:rFonts w:ascii="Trebuchet MS" w:hAnsi="Trebuchet MS" w:cs="Tahoma"/>
          <w:sz w:val="22"/>
          <w:szCs w:val="22"/>
        </w:rPr>
        <w:t xml:space="preserve"> inicial</w:t>
      </w:r>
      <w:r w:rsidRPr="003634B3">
        <w:rPr>
          <w:rFonts w:ascii="Trebuchet MS" w:hAnsi="Trebuchet MS" w:cs="Tahoma"/>
          <w:sz w:val="22"/>
          <w:szCs w:val="22"/>
        </w:rPr>
        <w:t xml:space="preserve"> de R$ </w:t>
      </w:r>
      <w:r>
        <w:rPr>
          <w:rFonts w:ascii="Trebuchet MS" w:hAnsi="Trebuchet MS" w:cs="Tahoma"/>
          <w:sz w:val="22"/>
          <w:szCs w:val="22"/>
        </w:rPr>
        <w:t>3.300,00</w:t>
      </w:r>
      <w:r w:rsidRPr="003634B3">
        <w:rPr>
          <w:rFonts w:ascii="Trebuchet MS" w:hAnsi="Trebuchet MS" w:cs="Tahoma"/>
          <w:sz w:val="22"/>
          <w:szCs w:val="22"/>
        </w:rPr>
        <w:t xml:space="preserve"> (</w:t>
      </w:r>
      <w:r>
        <w:rPr>
          <w:rFonts w:ascii="Trebuchet MS" w:hAnsi="Trebuchet MS" w:cs="Tahoma"/>
          <w:sz w:val="22"/>
          <w:szCs w:val="22"/>
        </w:rPr>
        <w:t xml:space="preserve">três mil e trezentos </w:t>
      </w:r>
      <w:r w:rsidRPr="003634B3">
        <w:rPr>
          <w:rFonts w:ascii="Trebuchet MS" w:hAnsi="Trebuchet MS" w:cs="Tahoma"/>
          <w:sz w:val="22"/>
          <w:szCs w:val="22"/>
        </w:rPr>
        <w:t>reais), a ser paga no 1º (primeiro) Dia Útil contado da primeira Data de Integralização dos CRI, será acrescida dos devidos tributos;</w:t>
      </w:r>
    </w:p>
    <w:p w14:paraId="798D8433" w14:textId="77777777" w:rsidR="00A62671" w:rsidRPr="003634B3" w:rsidRDefault="00A62671" w:rsidP="00A62671">
      <w:pPr>
        <w:tabs>
          <w:tab w:val="left" w:pos="709"/>
        </w:tabs>
        <w:spacing w:line="360" w:lineRule="auto"/>
        <w:ind w:right="-2"/>
        <w:jc w:val="both"/>
        <w:rPr>
          <w:rFonts w:ascii="Trebuchet MS" w:hAnsi="Trebuchet MS" w:cs="Tahoma"/>
          <w:sz w:val="22"/>
          <w:szCs w:val="22"/>
        </w:rPr>
      </w:pPr>
    </w:p>
    <w:p w14:paraId="4515A4A5" w14:textId="77777777" w:rsidR="00A62671"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Banco Escriturador e Liquidante dos CRI, no valor de R$ </w:t>
      </w:r>
      <w:r>
        <w:rPr>
          <w:rFonts w:ascii="Trebuchet MS" w:hAnsi="Trebuchet MS" w:cs="Tahoma"/>
          <w:sz w:val="22"/>
          <w:szCs w:val="22"/>
        </w:rPr>
        <w:t>400,00</w:t>
      </w:r>
      <w:r w:rsidRPr="003634B3">
        <w:rPr>
          <w:rFonts w:ascii="Trebuchet MS" w:hAnsi="Trebuchet MS" w:cs="Tahoma"/>
          <w:sz w:val="22"/>
          <w:szCs w:val="22"/>
        </w:rPr>
        <w:t xml:space="preserve"> (</w:t>
      </w:r>
      <w:r>
        <w:rPr>
          <w:rFonts w:ascii="Trebuchet MS" w:hAnsi="Trebuchet MS" w:cs="Tahoma"/>
          <w:sz w:val="22"/>
          <w:szCs w:val="22"/>
        </w:rPr>
        <w:t>quatrocentos</w:t>
      </w:r>
      <w:r w:rsidRPr="003634B3">
        <w:rPr>
          <w:rFonts w:ascii="Trebuchet MS" w:hAnsi="Trebuchet MS" w:cs="Tahoma"/>
          <w:sz w:val="22"/>
          <w:szCs w:val="22"/>
        </w:rPr>
        <w:t xml:space="preserve"> reais)</w:t>
      </w:r>
      <w:r>
        <w:rPr>
          <w:rFonts w:ascii="Trebuchet MS" w:hAnsi="Trebuchet MS" w:cs="Tahoma"/>
          <w:sz w:val="22"/>
          <w:szCs w:val="22"/>
        </w:rPr>
        <w:t xml:space="preserve"> mensais acrescido de R$ 280,00 (duzentos e oitenta reais) por série </w:t>
      </w:r>
      <w:r>
        <w:rPr>
          <w:rFonts w:ascii="Trebuchet MS" w:hAnsi="Trebuchet MS" w:cs="Tahoma"/>
          <w:sz w:val="22"/>
          <w:szCs w:val="22"/>
        </w:rPr>
        <w:lastRenderedPageBreak/>
        <w:t>adicional</w:t>
      </w:r>
      <w:r w:rsidRPr="003634B3">
        <w:rPr>
          <w:rFonts w:ascii="Trebuchet MS" w:hAnsi="Trebuchet MS" w:cs="Tahoma"/>
          <w:sz w:val="22"/>
          <w:szCs w:val="22"/>
        </w:rPr>
        <w:t>, a ser paga no 1º (primeiro) Dia Útil contado da primeira Data de Integralização dos CRI, será acrescido dos devidos tributos;</w:t>
      </w:r>
    </w:p>
    <w:p w14:paraId="6A5A1B31" w14:textId="77777777" w:rsidR="00A62671" w:rsidRPr="003634B3" w:rsidRDefault="00A62671" w:rsidP="00A62671">
      <w:pPr>
        <w:tabs>
          <w:tab w:val="left" w:pos="709"/>
        </w:tabs>
        <w:spacing w:line="360" w:lineRule="auto"/>
        <w:ind w:right="-2"/>
        <w:jc w:val="both"/>
        <w:rPr>
          <w:rFonts w:ascii="Trebuchet MS" w:hAnsi="Trebuchet MS" w:cs="Tahoma"/>
          <w:sz w:val="22"/>
          <w:szCs w:val="22"/>
        </w:rPr>
      </w:pPr>
    </w:p>
    <w:p w14:paraId="1DD20B0F" w14:textId="77777777" w:rsidR="00A62671"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1DFEF347" w14:textId="77777777" w:rsidR="00A62671" w:rsidRPr="003634B3" w:rsidRDefault="00A62671" w:rsidP="00A62671">
      <w:pPr>
        <w:tabs>
          <w:tab w:val="left" w:pos="709"/>
        </w:tabs>
        <w:spacing w:line="360" w:lineRule="auto"/>
        <w:ind w:right="-2"/>
        <w:jc w:val="both"/>
        <w:rPr>
          <w:rFonts w:ascii="Trebuchet MS" w:hAnsi="Trebuchet MS" w:cs="Tahoma"/>
          <w:sz w:val="22"/>
          <w:szCs w:val="22"/>
        </w:rPr>
      </w:pPr>
    </w:p>
    <w:p w14:paraId="58C7A071" w14:textId="77777777" w:rsidR="00A62671"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Pr>
          <w:rFonts w:ascii="Trebuchet MS" w:hAnsi="Trebuchet MS" w:cs="Tahoma"/>
          <w:sz w:val="22"/>
          <w:szCs w:val="22"/>
        </w:rPr>
        <w:t>A</w:t>
      </w:r>
      <w:r w:rsidRPr="003634B3">
        <w:rPr>
          <w:rFonts w:ascii="Trebuchet MS" w:hAnsi="Trebuchet MS" w:cs="Tahoma"/>
          <w:sz w:val="22"/>
          <w:szCs w:val="22"/>
        </w:rPr>
        <w:t xml:space="preserve"> parcela ser</w:t>
      </w:r>
      <w:r>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7D62EAFC" w14:textId="77777777" w:rsidR="00A62671" w:rsidRPr="001B2B44" w:rsidRDefault="00A62671" w:rsidP="00A62671">
      <w:pPr>
        <w:tabs>
          <w:tab w:val="left" w:pos="709"/>
        </w:tabs>
        <w:spacing w:line="360" w:lineRule="auto"/>
        <w:ind w:right="-2"/>
        <w:jc w:val="both"/>
        <w:rPr>
          <w:rFonts w:ascii="Trebuchet MS" w:hAnsi="Trebuchet MS" w:cs="Tahoma"/>
          <w:sz w:val="22"/>
          <w:szCs w:val="22"/>
        </w:rPr>
      </w:pPr>
    </w:p>
    <w:p w14:paraId="56DDC0E1" w14:textId="77777777" w:rsidR="00A62671"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w:t>
      </w:r>
      <w:r>
        <w:rPr>
          <w:rFonts w:ascii="Trebuchet MS" w:hAnsi="Trebuchet MS" w:cs="Tahoma"/>
          <w:sz w:val="22"/>
          <w:szCs w:val="22"/>
        </w:rPr>
        <w:t>ntos relacionados à B3 e ANBIMA;</w:t>
      </w:r>
    </w:p>
    <w:p w14:paraId="143D50FB" w14:textId="77777777" w:rsidR="00A62671" w:rsidRDefault="00A62671" w:rsidP="00A62671">
      <w:pPr>
        <w:pStyle w:val="PargrafodaLista"/>
        <w:spacing w:line="360" w:lineRule="auto"/>
        <w:rPr>
          <w:rFonts w:ascii="Trebuchet MS" w:hAnsi="Trebuchet MS" w:cs="Tahoma"/>
          <w:sz w:val="22"/>
          <w:szCs w:val="22"/>
        </w:rPr>
      </w:pPr>
    </w:p>
    <w:p w14:paraId="0F586D7A" w14:textId="77777777" w:rsidR="00A62671"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 xml:space="preserve">Agente Custodiante </w:t>
      </w:r>
      <w:r w:rsidRPr="00FE0A03">
        <w:rPr>
          <w:rFonts w:ascii="Trebuchet MS" w:hAnsi="Trebuchet MS" w:cs="Tahoma"/>
          <w:sz w:val="22"/>
          <w:szCs w:val="22"/>
        </w:rPr>
        <w:t>referente à custódia da CCI, a parcela de R$ </w:t>
      </w:r>
      <w:r>
        <w:rPr>
          <w:rFonts w:ascii="Trebuchet MS" w:hAnsi="Trebuchet MS" w:cs="Tahoma"/>
          <w:sz w:val="22"/>
          <w:szCs w:val="22"/>
        </w:rPr>
        <w:t>25,00</w:t>
      </w:r>
      <w:r w:rsidRPr="00FE0A03">
        <w:rPr>
          <w:rFonts w:ascii="Trebuchet MS" w:hAnsi="Trebuchet MS" w:cs="Tahoma"/>
          <w:sz w:val="22"/>
          <w:szCs w:val="22"/>
        </w:rPr>
        <w:t xml:space="preserve"> (</w:t>
      </w:r>
      <w:r>
        <w:rPr>
          <w:rFonts w:ascii="Trebuchet MS" w:hAnsi="Trebuchet MS" w:cs="Tahoma"/>
          <w:sz w:val="22"/>
          <w:szCs w:val="22"/>
        </w:rPr>
        <w:t>vinte e cinco reais)</w:t>
      </w:r>
      <w:r w:rsidRPr="00FE0A03">
        <w:rPr>
          <w:rFonts w:ascii="Trebuchet MS" w:hAnsi="Trebuchet MS" w:cs="Tahoma"/>
          <w:sz w:val="22"/>
          <w:szCs w:val="22"/>
        </w:rPr>
        <w:t xml:space="preserve"> </w:t>
      </w:r>
      <w:r>
        <w:rPr>
          <w:rFonts w:ascii="Trebuchet MS" w:hAnsi="Trebuchet MS" w:cs="Tahoma"/>
          <w:sz w:val="22"/>
          <w:szCs w:val="22"/>
        </w:rPr>
        <w:t>mensais por CCI custodiada;</w:t>
      </w:r>
    </w:p>
    <w:p w14:paraId="4E6C8EF3" w14:textId="77777777" w:rsidR="00A62671" w:rsidRDefault="00A62671" w:rsidP="00A62671">
      <w:pPr>
        <w:spacing w:line="360" w:lineRule="auto"/>
        <w:ind w:right="-2"/>
        <w:jc w:val="both"/>
        <w:rPr>
          <w:rFonts w:ascii="Trebuchet MS" w:hAnsi="Trebuchet MS" w:cs="Tahoma"/>
          <w:sz w:val="22"/>
          <w:szCs w:val="22"/>
        </w:rPr>
      </w:pPr>
    </w:p>
    <w:p w14:paraId="35B4F1DF" w14:textId="77777777" w:rsidR="00A62671" w:rsidRDefault="00A62671" w:rsidP="00A62671">
      <w:pPr>
        <w:spacing w:line="360" w:lineRule="auto"/>
        <w:ind w:left="709"/>
        <w:jc w:val="both"/>
        <w:rPr>
          <w:rFonts w:ascii="Trebuchet MS" w:hAnsi="Trebuchet MS" w:cs="Tahoma"/>
          <w:sz w:val="22"/>
          <w:szCs w:val="22"/>
        </w:rPr>
      </w:pPr>
      <w:r>
        <w:rPr>
          <w:rFonts w:ascii="Trebuchet MS" w:hAnsi="Trebuchet MS" w:cs="Tahoma"/>
          <w:sz w:val="22"/>
          <w:szCs w:val="22"/>
        </w:rPr>
        <w:t>14.1.2 Sem prejuízo das Despesas Iniciais e das Despesas recorrentes, s</w:t>
      </w:r>
      <w:r w:rsidRPr="00B621F0">
        <w:rPr>
          <w:rFonts w:ascii="Trebuchet MS" w:hAnsi="Trebuchet MS" w:cs="Tahoma"/>
          <w:sz w:val="22"/>
          <w:szCs w:val="22"/>
        </w:rPr>
        <w:t xml:space="preserve">erão de responsabilidade da </w:t>
      </w:r>
      <w:r>
        <w:rPr>
          <w:rFonts w:ascii="Trebuchet MS" w:hAnsi="Trebuchet MS" w:cs="Tahoma"/>
          <w:sz w:val="22"/>
          <w:szCs w:val="22"/>
        </w:rPr>
        <w:t xml:space="preserve">Emissora 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14:paraId="79AFB992"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656F13C4" w14:textId="77777777" w:rsidR="00A62671" w:rsidRPr="00816B9C"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r>
        <w:rPr>
          <w:rFonts w:ascii="Trebuchet MS" w:hAnsi="Trebuchet MS" w:cs="Tahoma"/>
          <w:sz w:val="22"/>
          <w:szCs w:val="22"/>
        </w:rPr>
        <w:t xml:space="preserve"> </w:t>
      </w:r>
    </w:p>
    <w:p w14:paraId="71563E9C" w14:textId="77777777" w:rsidR="00A62671" w:rsidRPr="00816B9C" w:rsidRDefault="00A62671" w:rsidP="00A62671">
      <w:pPr>
        <w:tabs>
          <w:tab w:val="left" w:pos="1276"/>
        </w:tabs>
        <w:spacing w:line="360" w:lineRule="auto"/>
        <w:ind w:left="1276" w:right="-2"/>
        <w:jc w:val="both"/>
        <w:rPr>
          <w:rFonts w:ascii="Trebuchet MS" w:hAnsi="Trebuchet MS" w:cs="Tahoma"/>
          <w:sz w:val="22"/>
          <w:szCs w:val="22"/>
        </w:rPr>
      </w:pPr>
    </w:p>
    <w:p w14:paraId="14ACE2E8"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4789980D"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049B064A"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prestadores de serviços contratados para a Emissão, tais como Instituição Custodiante e registrador dos documentos que representem Créditos </w:t>
      </w:r>
      <w:r w:rsidRPr="00B621F0">
        <w:rPr>
          <w:rFonts w:ascii="Trebuchet MS" w:hAnsi="Trebuchet MS" w:cs="Tahoma"/>
          <w:sz w:val="22"/>
          <w:szCs w:val="22"/>
        </w:rPr>
        <w:lastRenderedPageBreak/>
        <w:t xml:space="preserve">Imobiliários, Agente Fiduciário, empresa de monitoramento de garantias, Agente Escriturador, Banco Liquidante, </w:t>
      </w:r>
      <w:r>
        <w:rPr>
          <w:rFonts w:ascii="Trebuchet MS" w:hAnsi="Trebuchet MS" w:cs="Tahoma"/>
          <w:sz w:val="22"/>
          <w:szCs w:val="22"/>
        </w:rPr>
        <w:t>Agente de Cobrança, Empresas Avaliadoras, Agência de Classificação de Risco,</w:t>
      </w:r>
      <w:r w:rsidRPr="00B621F0">
        <w:rPr>
          <w:rFonts w:ascii="Trebuchet MS" w:hAnsi="Trebuchet MS" w:cs="Tahoma"/>
          <w:sz w:val="22"/>
          <w:szCs w:val="22"/>
        </w:rPr>
        <w:t xml:space="preserve"> empresa de auditoria do Patrimônio Separado, câmaras de liquidação onde os CRI estejam registrados para negociação, bem como os custos da empresa que venha a ser contratada pela Cedente para auxiliar na administração dos Créditos Imobiliários, nos termos da Cláusula 6.1.2. do Contrato de Cessão;</w:t>
      </w:r>
    </w:p>
    <w:p w14:paraId="4A4CF702"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05ACF56D" w14:textId="77777777" w:rsidR="00A62671"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57500713" w14:textId="77777777" w:rsidR="00A62671" w:rsidRDefault="00A62671" w:rsidP="00A62671">
      <w:pPr>
        <w:pStyle w:val="PargrafodaLista"/>
        <w:spacing w:line="360" w:lineRule="auto"/>
        <w:rPr>
          <w:rFonts w:ascii="Trebuchet MS" w:hAnsi="Trebuchet MS" w:cs="Tahoma"/>
          <w:sz w:val="22"/>
          <w:szCs w:val="22"/>
        </w:rPr>
      </w:pPr>
    </w:p>
    <w:p w14:paraId="342C51C0"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os honorários, despesas e custos de terceiros especialistas, advogados, auditores ou fiscais relacionados com procedimentos legais incorridos para resguardar os interesses dos titulares de CRI e realização dos Créditos do Patrimônio Separado;</w:t>
      </w:r>
    </w:p>
    <w:p w14:paraId="2348F12B"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058BDDC"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eventuais despesas, depósitos e custas judiciais decorrentes da sucumbência em ações judiciais ajuizadas com a finalidade de resguardar os interesses dos titulares de CRI e a realização dos Créditos do Patrimônio Separado;</w:t>
      </w:r>
    </w:p>
    <w:p w14:paraId="27788674"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55CAC856"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e demais verbas e despesas ao Agente Fiduciário, bem como demais prestadores de serviços eventualmente contratados em razão do exercício de suas funções nos termos deste Termo de Securitização;</w:t>
      </w:r>
    </w:p>
    <w:p w14:paraId="5F746DEC"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10A9D90B"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remuneração e todas as verbas devidas às instituições financeiras onde se encontrem abertas as contas correntes integrantes do Patrimônio Separado;</w:t>
      </w:r>
    </w:p>
    <w:p w14:paraId="5EF83A75"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73E794EF"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despesas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16498D63"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1EC1CC7C"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despesas com a publicação de convocações e atas de Assembleias Gerais de titulares de CRI, na forma da regulamentação aplicável;</w:t>
      </w:r>
    </w:p>
    <w:p w14:paraId="0BCE6965"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08AE11F3"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18F34AFB"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8903F66"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tributos ou encargos, presentes e futuros, que sejam imputados por lei ao Patrimônio Separado; </w:t>
      </w:r>
    </w:p>
    <w:p w14:paraId="60DCF914" w14:textId="77777777" w:rsidR="00A62671" w:rsidRPr="00B621F0" w:rsidRDefault="00A62671" w:rsidP="00A62671">
      <w:pPr>
        <w:pStyle w:val="PargrafodaLista"/>
        <w:spacing w:line="360" w:lineRule="auto"/>
        <w:rPr>
          <w:rFonts w:ascii="Trebuchet MS" w:hAnsi="Trebuchet MS" w:cs="Tahoma"/>
          <w:sz w:val="22"/>
          <w:szCs w:val="22"/>
        </w:rPr>
      </w:pPr>
    </w:p>
    <w:p w14:paraId="184C69FB"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contratações de prestadores de serviços, presentes e futuros, que venham a ser obrigados pela CVM; e</w:t>
      </w:r>
    </w:p>
    <w:p w14:paraId="468A835F" w14:textId="77777777" w:rsidR="00A62671" w:rsidRPr="00B621F0" w:rsidRDefault="00A62671" w:rsidP="00A62671">
      <w:pPr>
        <w:pStyle w:val="PargrafodaLista"/>
        <w:spacing w:line="360" w:lineRule="auto"/>
        <w:rPr>
          <w:rFonts w:ascii="Trebuchet MS" w:hAnsi="Trebuchet MS" w:cs="Tahoma"/>
          <w:sz w:val="22"/>
          <w:szCs w:val="22"/>
        </w:rPr>
      </w:pPr>
    </w:p>
    <w:p w14:paraId="4ADEAE66"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honorários, custos e despesas previstos neste Termo de Securitização.</w:t>
      </w:r>
    </w:p>
    <w:p w14:paraId="5BD5658E"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24A5E502" w14:textId="77777777" w:rsidR="00A62671" w:rsidRPr="00B621F0" w:rsidRDefault="00A62671" w:rsidP="00A62671">
      <w:pPr>
        <w:pStyle w:val="PargrafodaLista"/>
        <w:numPr>
          <w:ilvl w:val="1"/>
          <w:numId w:val="50"/>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Constituirão despesas de responsabilidade dos Titulares de CRI, que não incidem no Patrimônio Separado, os tributos previstos na Cláusula XVI, abaixo.</w:t>
      </w:r>
    </w:p>
    <w:p w14:paraId="0B4F5133"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7CEAD256" w14:textId="77777777" w:rsidR="00A62671" w:rsidRPr="00B621F0" w:rsidRDefault="00A62671" w:rsidP="00A62671">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57943204"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6B4F9832"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 do Patrimônio Separado em ações judiciais; e</w:t>
      </w:r>
    </w:p>
    <w:p w14:paraId="678EA0B6"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65B84B58"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 xml:space="preserve">pelos tributos incidentes sobre a distribuição de rendimentos dos CRI, incluindo no que se refere aos novos tributos que venham a ser criados, bem como no caso da perda da atual isenção existente. </w:t>
      </w:r>
    </w:p>
    <w:p w14:paraId="6A2F5804"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3550849E" w14:textId="77777777" w:rsidR="00A62671" w:rsidRPr="00B621F0" w:rsidRDefault="00A62671" w:rsidP="00A62671">
      <w:pPr>
        <w:pStyle w:val="Ttulo1"/>
        <w:spacing w:line="360" w:lineRule="auto"/>
        <w:rPr>
          <w:rFonts w:ascii="Trebuchet MS" w:hAnsi="Trebuchet MS" w:cs="Tahoma"/>
          <w:sz w:val="22"/>
          <w:szCs w:val="22"/>
        </w:rPr>
      </w:pPr>
      <w:bookmarkStart w:id="209" w:name="_Toc420958717"/>
      <w:bookmarkStart w:id="210" w:name="_Toc20804324"/>
      <w:r w:rsidRPr="00B621F0">
        <w:rPr>
          <w:rFonts w:ascii="Trebuchet MS" w:hAnsi="Trebuchet MS" w:cs="Tahoma"/>
          <w:sz w:val="22"/>
          <w:szCs w:val="22"/>
        </w:rPr>
        <w:t>CLÁUSULA XV – COMUNICAÇÕES E PUBLICIDADE</w:t>
      </w:r>
      <w:bookmarkEnd w:id="209"/>
      <w:bookmarkEnd w:id="210"/>
    </w:p>
    <w:p w14:paraId="6CFC8234"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2E1BF8CE" w14:textId="77777777" w:rsidR="00A62671" w:rsidRPr="00B621F0" w:rsidRDefault="00A62671" w:rsidP="00A62671">
      <w:pPr>
        <w:pStyle w:val="PargrafodaLista"/>
        <w:numPr>
          <w:ilvl w:val="1"/>
          <w:numId w:val="13"/>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Pr="00B621F0">
        <w:rPr>
          <w:rFonts w:ascii="Trebuchet MS" w:hAnsi="Trebuchet MS" w:cs="Arial"/>
          <w:i/>
          <w:sz w:val="22"/>
          <w:szCs w:val="22"/>
        </w:rPr>
        <w:t>fax</w:t>
      </w:r>
      <w:r w:rsidRPr="00B621F0">
        <w:rPr>
          <w:rFonts w:ascii="Trebuchet MS" w:hAnsi="Trebuchet MS" w:cs="Arial"/>
          <w:sz w:val="22"/>
          <w:szCs w:val="22"/>
        </w:rPr>
        <w:t xml:space="preserve"> ou por mensagem eletrônica - </w:t>
      </w:r>
      <w:r w:rsidRPr="00B621F0">
        <w:rPr>
          <w:rFonts w:ascii="Trebuchet MS" w:hAnsi="Trebuchet MS" w:cs="Arial"/>
          <w:i/>
          <w:sz w:val="22"/>
          <w:szCs w:val="22"/>
        </w:rPr>
        <w:t>email</w:t>
      </w:r>
      <w:r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Pr="00B621F0">
        <w:rPr>
          <w:rFonts w:ascii="Trebuchet MS" w:hAnsi="Trebuchet MS" w:cs="Arial"/>
          <w:i/>
          <w:sz w:val="22"/>
          <w:szCs w:val="22"/>
        </w:rPr>
        <w:t>e-mail</w:t>
      </w:r>
      <w:r w:rsidRPr="00B621F0">
        <w:rPr>
          <w:rFonts w:ascii="Trebuchet MS" w:hAnsi="Trebuchet MS" w:cs="Arial"/>
          <w:sz w:val="22"/>
          <w:szCs w:val="22"/>
        </w:rPr>
        <w:t xml:space="preserve">), desde que o remetente receba confirmação do recebimento do </w:t>
      </w:r>
      <w:r w:rsidRPr="00B621F0">
        <w:rPr>
          <w:rFonts w:ascii="Trebuchet MS" w:hAnsi="Trebuchet MS" w:cs="Arial"/>
          <w:i/>
          <w:sz w:val="22"/>
          <w:szCs w:val="22"/>
        </w:rPr>
        <w:t>e-mail</w:t>
      </w:r>
      <w:r w:rsidRPr="00B621F0">
        <w:rPr>
          <w:rFonts w:ascii="Trebuchet MS" w:hAnsi="Trebuchet MS" w:cs="Arial"/>
          <w:sz w:val="22"/>
          <w:szCs w:val="22"/>
        </w:rPr>
        <w:t>. Deverão ser endereçados da seguinte forma</w:t>
      </w:r>
      <w:r w:rsidRPr="00B621F0">
        <w:rPr>
          <w:rFonts w:ascii="Trebuchet MS" w:hAnsi="Trebuchet MS" w:cs="Tahoma"/>
          <w:sz w:val="22"/>
          <w:szCs w:val="22"/>
        </w:rPr>
        <w:t>:</w:t>
      </w:r>
    </w:p>
    <w:p w14:paraId="0224D0AE" w14:textId="77777777" w:rsidR="00A62671" w:rsidRPr="00B621F0" w:rsidRDefault="00A62671" w:rsidP="00A62671">
      <w:pPr>
        <w:tabs>
          <w:tab w:val="left" w:pos="709"/>
        </w:tabs>
        <w:spacing w:line="360" w:lineRule="auto"/>
        <w:rPr>
          <w:rFonts w:ascii="Trebuchet MS" w:hAnsi="Trebuchet MS"/>
          <w:w w:val="0"/>
          <w:sz w:val="22"/>
          <w:szCs w:val="22"/>
        </w:rPr>
      </w:pPr>
    </w:p>
    <w:p w14:paraId="59664E85" w14:textId="77777777" w:rsidR="00A62671" w:rsidRPr="00B621F0" w:rsidRDefault="00A62671" w:rsidP="00A62671">
      <w:pPr>
        <w:spacing w:line="360" w:lineRule="auto"/>
        <w:rPr>
          <w:rFonts w:ascii="Trebuchet MS" w:hAnsi="Trebuchet MS"/>
          <w:sz w:val="22"/>
          <w:szCs w:val="22"/>
        </w:rPr>
      </w:pPr>
      <w:bookmarkStart w:id="211" w:name="_DV_M319"/>
      <w:bookmarkEnd w:id="211"/>
      <w:r w:rsidRPr="00B621F0">
        <w:rPr>
          <w:rFonts w:ascii="Trebuchet MS" w:hAnsi="Trebuchet MS"/>
          <w:i/>
          <w:w w:val="0"/>
          <w:sz w:val="22"/>
          <w:szCs w:val="22"/>
        </w:rPr>
        <w:t>Para a Emissora</w:t>
      </w:r>
    </w:p>
    <w:p w14:paraId="44DF1DB5" w14:textId="77777777" w:rsidR="00A62671" w:rsidRPr="00B621F0" w:rsidRDefault="00A62671" w:rsidP="00A62671">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3E838DFC" w14:textId="77777777" w:rsidR="00A62671" w:rsidRPr="00B621F0" w:rsidRDefault="00A62671" w:rsidP="00A62671">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57EABF3B" w14:textId="77777777" w:rsidR="00A62671" w:rsidRPr="00B621F0" w:rsidRDefault="00A62671" w:rsidP="00A62671">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63B72D99" w14:textId="77777777" w:rsidR="00A62671" w:rsidRPr="00B621F0" w:rsidRDefault="00A62671" w:rsidP="00A62671">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055D2765" w14:textId="77777777" w:rsidR="00A62671" w:rsidRPr="00B621F0" w:rsidRDefault="00A62671" w:rsidP="00A62671">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61BCF4E1" w14:textId="77777777" w:rsidR="00A62671" w:rsidRPr="00B621F0" w:rsidRDefault="00A62671" w:rsidP="00A62671">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4" w:history="1">
        <w:r w:rsidRPr="00B621F0">
          <w:rPr>
            <w:rStyle w:val="Hyperlink"/>
            <w:rFonts w:ascii="Trebuchet MS" w:hAnsi="Trebuchet MS" w:cs="Segoe UI"/>
            <w:bCs/>
            <w:sz w:val="22"/>
            <w:szCs w:val="22"/>
          </w:rPr>
          <w:t>juridico@truesecuritizadora.com.br</w:t>
        </w:r>
      </w:hyperlink>
    </w:p>
    <w:p w14:paraId="290B3581" w14:textId="77777777" w:rsidR="00A62671" w:rsidRPr="00B621F0" w:rsidRDefault="00A62671" w:rsidP="00A62671">
      <w:pPr>
        <w:spacing w:line="360" w:lineRule="auto"/>
        <w:rPr>
          <w:rFonts w:ascii="Trebuchet MS" w:hAnsi="Trebuchet MS" w:cs="Segoe UI"/>
          <w:bCs/>
          <w:sz w:val="22"/>
          <w:szCs w:val="22"/>
        </w:rPr>
      </w:pPr>
    </w:p>
    <w:p w14:paraId="2E106091" w14:textId="77777777" w:rsidR="00A62671" w:rsidRPr="00B621F0" w:rsidRDefault="00A62671" w:rsidP="00A62671">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45557830" w14:textId="77777777" w:rsidR="00A62671" w:rsidRPr="00B621F0" w:rsidRDefault="00A62671" w:rsidP="00A6267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7AF09749" w14:textId="77777777" w:rsidR="00A62671" w:rsidRPr="00B621F0" w:rsidRDefault="00A62671" w:rsidP="00A6267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7AE8C127" w14:textId="77777777" w:rsidR="00A62671" w:rsidRPr="00B621F0" w:rsidRDefault="00A62671" w:rsidP="00A6267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4E46FC43" w14:textId="77777777" w:rsidR="00A62671" w:rsidRPr="00B621F0" w:rsidRDefault="00A62671" w:rsidP="00A6267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1448835D" w14:textId="77777777" w:rsidR="00A62671" w:rsidRPr="00B621F0" w:rsidRDefault="00A62671" w:rsidP="00A6267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3CE44547" w14:textId="77777777" w:rsidR="00A62671" w:rsidRDefault="00A62671" w:rsidP="00A62671">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1C427B01" w14:textId="77777777" w:rsidR="00A62671" w:rsidRPr="00B621F0" w:rsidRDefault="00A62671" w:rsidP="00A62671">
      <w:pPr>
        <w:tabs>
          <w:tab w:val="left" w:pos="1843"/>
        </w:tabs>
        <w:spacing w:line="360" w:lineRule="auto"/>
        <w:ind w:right="-2"/>
        <w:jc w:val="both"/>
        <w:rPr>
          <w:rFonts w:ascii="Trebuchet MS" w:hAnsi="Trebuchet MS" w:cs="Tahoma"/>
          <w:iCs/>
          <w:sz w:val="22"/>
          <w:szCs w:val="22"/>
        </w:rPr>
      </w:pPr>
    </w:p>
    <w:p w14:paraId="3D759068" w14:textId="77777777" w:rsidR="00A62671" w:rsidRPr="00B621F0" w:rsidRDefault="00A62671" w:rsidP="00A62671">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 xml:space="preserve">15.1.1. A </w:t>
      </w:r>
      <w:r w:rsidRPr="00B621F0">
        <w:rPr>
          <w:rFonts w:ascii="Trebuchet MS" w:hAnsi="Trebuchet MS" w:cs="Tahoma"/>
          <w:sz w:val="22"/>
          <w:szCs w:val="22"/>
        </w:rPr>
        <w:t>mudança</w:t>
      </w:r>
      <w:r w:rsidRPr="00B621F0">
        <w:rPr>
          <w:rFonts w:ascii="Trebuchet MS" w:hAnsi="Trebuchet MS" w:cs="Tahoma"/>
          <w:iCs/>
          <w:sz w:val="22"/>
          <w:szCs w:val="22"/>
        </w:rPr>
        <w:t>, por uma Parte, de seus dados deverá ser por ela comunicada por escrito à outra Parte</w:t>
      </w:r>
      <w:r w:rsidRPr="00B621F0">
        <w:rPr>
          <w:rFonts w:ascii="Trebuchet MS" w:hAnsi="Trebuchet MS" w:cs="Tahoma"/>
          <w:sz w:val="22"/>
          <w:szCs w:val="22"/>
        </w:rPr>
        <w:t>.</w:t>
      </w:r>
    </w:p>
    <w:p w14:paraId="6231C4B7" w14:textId="77777777" w:rsidR="00A62671" w:rsidRPr="00B621F0" w:rsidRDefault="00A62671" w:rsidP="00A62671">
      <w:pPr>
        <w:pStyle w:val="PargrafodaLista"/>
        <w:tabs>
          <w:tab w:val="left" w:pos="1843"/>
        </w:tabs>
        <w:spacing w:line="360" w:lineRule="auto"/>
        <w:ind w:right="-2"/>
        <w:jc w:val="both"/>
        <w:rPr>
          <w:rFonts w:ascii="Trebuchet MS" w:hAnsi="Trebuchet MS" w:cs="Tahoma"/>
          <w:sz w:val="22"/>
          <w:szCs w:val="22"/>
        </w:rPr>
      </w:pPr>
    </w:p>
    <w:p w14:paraId="2A547FA4" w14:textId="77777777" w:rsidR="00A62671" w:rsidRPr="00B621F0" w:rsidRDefault="00A62671" w:rsidP="00A62671">
      <w:pPr>
        <w:pStyle w:val="PargrafodaLista"/>
        <w:numPr>
          <w:ilvl w:val="1"/>
          <w:numId w:val="13"/>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Todos os atos e decisões decorrentes desta Emissão que, de qualquer forma, vierem a envolver interesses dos titulares de CRI deverão ser veiculados, na forma de aviso, no jornal de grande circulação geralmente utilizado pela Emissora para publicação de seus atos </w:t>
      </w:r>
      <w:r w:rsidRPr="00B621F0">
        <w:rPr>
          <w:rFonts w:ascii="Trebuchet MS" w:hAnsi="Trebuchet MS" w:cs="Tahoma"/>
          <w:sz w:val="22"/>
          <w:szCs w:val="22"/>
        </w:rPr>
        <w:lastRenderedPageBreak/>
        <w:t>societários, devendo a Emissora avisar o Agente Fiduciário da realização de qualquer publicação em até 5 (cinco) dias antes da sua ocorrência.</w:t>
      </w:r>
    </w:p>
    <w:p w14:paraId="06B18448"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632C7F7E" w14:textId="77777777" w:rsidR="00A62671" w:rsidRPr="00B621F0" w:rsidRDefault="00A62671" w:rsidP="00A62671">
      <w:pPr>
        <w:pStyle w:val="PargrafodaLista"/>
        <w:numPr>
          <w:ilvl w:val="1"/>
          <w:numId w:val="13"/>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 xml:space="preserve">: A Emissora poderá deixar de realizar as publicações acima previstas se notificar todos os Titulares de CRI e o Agente Fiduciário, obtendo deles declaração de ciência dos atos e decisões. O disposto neste item não inclui “atos e fatos relevantes”, que deverão ser divulgados na forma prevista na Resolução CVM 44. </w:t>
      </w:r>
    </w:p>
    <w:p w14:paraId="3D23ED99"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265EE4D8" w14:textId="77777777" w:rsidR="00A62671" w:rsidRPr="00B621F0" w:rsidRDefault="00A62671" w:rsidP="00A62671">
      <w:pPr>
        <w:pStyle w:val="PargrafodaLista"/>
        <w:numPr>
          <w:ilvl w:val="1"/>
          <w:numId w:val="13"/>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217DF947" w14:textId="77777777" w:rsidR="00A62671" w:rsidRPr="00B621F0" w:rsidRDefault="00A62671" w:rsidP="00A62671">
      <w:pPr>
        <w:pStyle w:val="PargrafodaLista"/>
        <w:tabs>
          <w:tab w:val="left" w:pos="709"/>
        </w:tabs>
        <w:spacing w:line="360" w:lineRule="auto"/>
        <w:ind w:left="0" w:right="-2"/>
        <w:jc w:val="both"/>
        <w:rPr>
          <w:rFonts w:ascii="Trebuchet MS" w:hAnsi="Trebuchet MS" w:cs="Tahoma"/>
          <w:sz w:val="22"/>
          <w:szCs w:val="22"/>
        </w:rPr>
      </w:pPr>
    </w:p>
    <w:p w14:paraId="78D0E537" w14:textId="77777777" w:rsidR="00A62671" w:rsidRPr="00B621F0" w:rsidRDefault="00A62671" w:rsidP="00A62671">
      <w:pPr>
        <w:pStyle w:val="PargrafodaLista"/>
        <w:numPr>
          <w:ilvl w:val="1"/>
          <w:numId w:val="13"/>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r>
        <w:rPr>
          <w:rFonts w:ascii="Trebuchet MS" w:hAnsi="Trebuchet MS" w:cs="Tahoma"/>
          <w:sz w:val="22"/>
          <w:szCs w:val="22"/>
        </w:rPr>
        <w:t xml:space="preserve"> e a B3</w:t>
      </w:r>
      <w:r w:rsidRPr="00B621F0">
        <w:rPr>
          <w:rFonts w:ascii="Trebuchet MS" w:hAnsi="Trebuchet MS" w:cs="Tahoma"/>
          <w:sz w:val="22"/>
          <w:szCs w:val="22"/>
        </w:rPr>
        <w:t>.</w:t>
      </w:r>
    </w:p>
    <w:p w14:paraId="00F679AD"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0AA69DB8" w14:textId="77777777" w:rsidR="00A62671" w:rsidRPr="00B621F0" w:rsidRDefault="00A62671" w:rsidP="00A62671">
      <w:pPr>
        <w:pStyle w:val="Ttulo1"/>
        <w:spacing w:line="360" w:lineRule="auto"/>
        <w:rPr>
          <w:rFonts w:ascii="Trebuchet MS" w:hAnsi="Trebuchet MS" w:cs="Tahoma"/>
          <w:sz w:val="22"/>
          <w:szCs w:val="22"/>
        </w:rPr>
      </w:pPr>
      <w:bookmarkStart w:id="212" w:name="_Toc420958718"/>
      <w:bookmarkStart w:id="213" w:name="_Toc20804325"/>
      <w:r w:rsidRPr="00B621F0">
        <w:rPr>
          <w:rFonts w:ascii="Trebuchet MS" w:hAnsi="Trebuchet MS" w:cs="Tahoma"/>
          <w:sz w:val="22"/>
          <w:szCs w:val="22"/>
        </w:rPr>
        <w:t>CLÁUSULA XVI – TRATAMENTO TRIBUTÁRIO APLICÁVEL AOS INVESTIDORES</w:t>
      </w:r>
      <w:bookmarkEnd w:id="212"/>
      <w:bookmarkEnd w:id="213"/>
    </w:p>
    <w:p w14:paraId="34FD5458" w14:textId="77777777" w:rsidR="00A62671" w:rsidRPr="00B621F0" w:rsidRDefault="00A62671" w:rsidP="00A62671">
      <w:pPr>
        <w:pStyle w:val="Corpodetexto"/>
        <w:spacing w:line="360" w:lineRule="auto"/>
        <w:rPr>
          <w:rFonts w:ascii="Trebuchet MS" w:hAnsi="Trebuchet MS" w:cs="Trebuchet MS"/>
          <w:bCs/>
          <w:iCs/>
          <w:sz w:val="22"/>
          <w:szCs w:val="22"/>
        </w:rPr>
      </w:pPr>
    </w:p>
    <w:p w14:paraId="7599714B" w14:textId="77777777" w:rsidR="00A62671" w:rsidRPr="00B621F0" w:rsidRDefault="00A62671" w:rsidP="00A62671">
      <w:pPr>
        <w:pStyle w:val="Corpodetexto"/>
        <w:spacing w:line="360" w:lineRule="auto"/>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1A9C5115" w14:textId="77777777" w:rsidR="00A62671" w:rsidRPr="00B621F0" w:rsidRDefault="00A62671" w:rsidP="00A62671">
      <w:pPr>
        <w:spacing w:line="360" w:lineRule="auto"/>
        <w:jc w:val="both"/>
        <w:rPr>
          <w:rFonts w:ascii="Trebuchet MS" w:hAnsi="Trebuchet MS"/>
          <w:sz w:val="22"/>
          <w:szCs w:val="22"/>
        </w:rPr>
      </w:pPr>
    </w:p>
    <w:p w14:paraId="79DF540A" w14:textId="77777777" w:rsidR="00A62671" w:rsidRPr="00B621F0" w:rsidRDefault="00A62671" w:rsidP="00A62671">
      <w:pPr>
        <w:pStyle w:val="Corpodetexto"/>
        <w:spacing w:line="360" w:lineRule="auto"/>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07A7F36E" w14:textId="77777777" w:rsidR="00A62671" w:rsidRPr="00B621F0" w:rsidRDefault="00A62671" w:rsidP="00A62671">
      <w:pPr>
        <w:pStyle w:val="Corpodetexto"/>
        <w:spacing w:line="360" w:lineRule="auto"/>
        <w:rPr>
          <w:rFonts w:ascii="Trebuchet MS" w:eastAsia="Arial Unicode MS" w:hAnsi="Trebuchet MS"/>
          <w:sz w:val="22"/>
          <w:szCs w:val="22"/>
        </w:rPr>
      </w:pPr>
    </w:p>
    <w:p w14:paraId="513276BC"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(vinte e dois inteiros e cinco décimos por cento); (b) de 181 a 360 dias: alíquota de 20% (vinte por cento); (c) de 361 a 720 dias: alíquota de 17,5% (dezessete inteiros e cinco décimos por cento) e (d) acima de 720 dias: alíquota de 15% (quinze por cento).</w:t>
      </w:r>
    </w:p>
    <w:p w14:paraId="1801F7D8" w14:textId="77777777" w:rsidR="00A62671" w:rsidRPr="00B621F0" w:rsidRDefault="00A62671" w:rsidP="00A62671">
      <w:pPr>
        <w:pStyle w:val="Corpodetexto"/>
        <w:spacing w:line="360" w:lineRule="auto"/>
        <w:rPr>
          <w:rFonts w:ascii="Trebuchet MS" w:eastAsia="Arial Unicode MS" w:hAnsi="Trebuchet MS"/>
          <w:sz w:val="22"/>
          <w:szCs w:val="22"/>
        </w:rPr>
      </w:pPr>
    </w:p>
    <w:p w14:paraId="1E8DE260"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lastRenderedPageBreak/>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44324C99" w14:textId="77777777" w:rsidR="00A62671" w:rsidRPr="00B621F0" w:rsidRDefault="00A62671" w:rsidP="00A62671">
      <w:pPr>
        <w:pStyle w:val="Corpodetexto"/>
        <w:spacing w:line="360" w:lineRule="auto"/>
        <w:rPr>
          <w:rFonts w:ascii="Trebuchet MS" w:eastAsia="Arial Unicode MS" w:hAnsi="Trebuchet MS"/>
          <w:sz w:val="22"/>
          <w:szCs w:val="22"/>
        </w:rPr>
      </w:pPr>
    </w:p>
    <w:p w14:paraId="58B16D9C"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29C6E652" w14:textId="77777777" w:rsidR="00A62671" w:rsidRPr="00B621F0" w:rsidRDefault="00A62671" w:rsidP="00A62671">
      <w:pPr>
        <w:pStyle w:val="Corpodetexto"/>
        <w:spacing w:line="360" w:lineRule="auto"/>
        <w:rPr>
          <w:rFonts w:ascii="Trebuchet MS" w:eastAsia="Arial Unicode MS" w:hAnsi="Trebuchet MS"/>
          <w:sz w:val="22"/>
          <w:szCs w:val="22"/>
        </w:rPr>
      </w:pPr>
    </w:p>
    <w:p w14:paraId="4E7E99CD"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69DF2849" w14:textId="77777777" w:rsidR="00A62671" w:rsidRPr="00B621F0" w:rsidRDefault="00A62671" w:rsidP="00A62671">
      <w:pPr>
        <w:pStyle w:val="Corpodetexto"/>
        <w:spacing w:line="360" w:lineRule="auto"/>
        <w:rPr>
          <w:rFonts w:ascii="Trebuchet MS" w:eastAsia="Arial Unicode MS" w:hAnsi="Trebuchet MS"/>
          <w:sz w:val="22"/>
          <w:szCs w:val="22"/>
        </w:rPr>
      </w:pPr>
    </w:p>
    <w:p w14:paraId="3119580E"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Lei nº 11.033/04. </w:t>
      </w:r>
    </w:p>
    <w:p w14:paraId="3453DB44" w14:textId="77777777" w:rsidR="00A62671" w:rsidRPr="00B621F0" w:rsidRDefault="00A62671" w:rsidP="00A62671">
      <w:pPr>
        <w:pStyle w:val="Corpodetexto"/>
        <w:spacing w:line="360" w:lineRule="auto"/>
        <w:rPr>
          <w:rFonts w:ascii="Trebuchet MS" w:eastAsia="Arial Unicode MS" w:hAnsi="Trebuchet MS"/>
          <w:sz w:val="22"/>
          <w:szCs w:val="22"/>
        </w:rPr>
      </w:pPr>
    </w:p>
    <w:p w14:paraId="100F92CD"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 </w:t>
      </w:r>
    </w:p>
    <w:p w14:paraId="407F86CF" w14:textId="77777777" w:rsidR="00A62671" w:rsidRPr="00B621F0" w:rsidRDefault="00A62671" w:rsidP="00A62671">
      <w:pPr>
        <w:pStyle w:val="Corpodetexto"/>
        <w:spacing w:line="360" w:lineRule="auto"/>
        <w:rPr>
          <w:rFonts w:ascii="Trebuchet MS" w:eastAsia="Arial Unicode MS" w:hAnsi="Trebuchet MS"/>
          <w:sz w:val="22"/>
          <w:szCs w:val="22"/>
        </w:rPr>
      </w:pPr>
    </w:p>
    <w:p w14:paraId="77637FD9"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w:t>
      </w:r>
      <w:r w:rsidRPr="00B621F0">
        <w:rPr>
          <w:rFonts w:ascii="Trebuchet MS" w:eastAsia="Arial Unicode MS" w:hAnsi="Trebuchet MS"/>
          <w:sz w:val="22"/>
          <w:szCs w:val="22"/>
        </w:rPr>
        <w:lastRenderedPageBreak/>
        <w:t xml:space="preserve">As entidades imunes estão dispensadas da retenção do imposto na fonte desde que declarem sua condição à fonte pagadora (art. 71 da Lei n.º 8.981, de 20 de janeiro de 1995, com a redação dada pela Lei n.º 9.065, de 20 de junho de 1995). </w:t>
      </w:r>
    </w:p>
    <w:p w14:paraId="3F2CA111" w14:textId="77777777" w:rsidR="00A62671" w:rsidRPr="00B621F0" w:rsidRDefault="00A62671" w:rsidP="00A62671">
      <w:pPr>
        <w:pStyle w:val="Corpodetexto"/>
        <w:spacing w:line="360" w:lineRule="auto"/>
        <w:rPr>
          <w:rFonts w:ascii="Trebuchet MS" w:eastAsia="Arial Unicode MS" w:hAnsi="Trebuchet MS"/>
          <w:sz w:val="22"/>
          <w:szCs w:val="22"/>
        </w:rPr>
      </w:pPr>
    </w:p>
    <w:p w14:paraId="2E2BDF1F"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641B68D9" w14:textId="77777777" w:rsidR="00A62671" w:rsidRPr="00B621F0" w:rsidRDefault="00A62671" w:rsidP="00A62671">
      <w:pPr>
        <w:pStyle w:val="Corpodetexto"/>
        <w:spacing w:line="360" w:lineRule="auto"/>
        <w:rPr>
          <w:rFonts w:ascii="Trebuchet MS" w:eastAsia="Arial Unicode MS" w:hAnsi="Trebuchet MS"/>
          <w:sz w:val="22"/>
          <w:szCs w:val="22"/>
        </w:rPr>
      </w:pPr>
    </w:p>
    <w:p w14:paraId="0A923CB4"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Desde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272F8023" w14:textId="77777777" w:rsidR="00A62671" w:rsidRPr="00B621F0" w:rsidRDefault="00A62671" w:rsidP="00A62671">
      <w:pPr>
        <w:pStyle w:val="Corpodetexto"/>
        <w:spacing w:line="360" w:lineRule="auto"/>
        <w:rPr>
          <w:rFonts w:ascii="Trebuchet MS" w:eastAsia="Arial Unicode MS" w:hAnsi="Trebuchet MS"/>
          <w:sz w:val="22"/>
          <w:szCs w:val="22"/>
        </w:rPr>
      </w:pPr>
    </w:p>
    <w:p w14:paraId="645381C6"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72A67892" w14:textId="77777777" w:rsidR="00A62671" w:rsidRPr="00B621F0" w:rsidRDefault="00A62671" w:rsidP="00A62671">
      <w:pPr>
        <w:pStyle w:val="Corpodetexto"/>
        <w:spacing w:line="360" w:lineRule="auto"/>
        <w:rPr>
          <w:rFonts w:ascii="Trebuchet MS" w:eastAsia="Arial Unicode MS" w:hAnsi="Trebuchet MS"/>
          <w:sz w:val="22"/>
          <w:szCs w:val="22"/>
        </w:rPr>
      </w:pPr>
    </w:p>
    <w:p w14:paraId="776C6B9A"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nº 4.373/2014).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1568E8CF" w14:textId="77777777" w:rsidR="00A62671" w:rsidRPr="00B621F0" w:rsidRDefault="00A62671" w:rsidP="00A62671">
      <w:pPr>
        <w:pStyle w:val="Corpodetexto"/>
        <w:spacing w:line="360" w:lineRule="auto"/>
        <w:rPr>
          <w:rFonts w:ascii="Trebuchet MS" w:eastAsia="Arial Unicode MS" w:hAnsi="Trebuchet MS"/>
          <w:sz w:val="22"/>
          <w:szCs w:val="22"/>
        </w:rPr>
      </w:pPr>
    </w:p>
    <w:p w14:paraId="74B81C65" w14:textId="77777777" w:rsidR="00A62671" w:rsidRPr="00B621F0" w:rsidRDefault="00A62671" w:rsidP="00A62671">
      <w:pPr>
        <w:pStyle w:val="Corpodetexto"/>
        <w:spacing w:line="360" w:lineRule="auto"/>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 ("IOF")</w:t>
      </w:r>
    </w:p>
    <w:p w14:paraId="56264EAB" w14:textId="77777777" w:rsidR="00A62671" w:rsidRPr="00B621F0" w:rsidRDefault="00A62671" w:rsidP="00A62671">
      <w:pPr>
        <w:pStyle w:val="Corpodetexto"/>
        <w:spacing w:line="360" w:lineRule="auto"/>
        <w:rPr>
          <w:rFonts w:ascii="Trebuchet MS" w:eastAsia="Arial Unicode MS" w:hAnsi="Trebuchet MS"/>
          <w:sz w:val="22"/>
          <w:szCs w:val="22"/>
        </w:rPr>
      </w:pPr>
    </w:p>
    <w:p w14:paraId="16A4D941"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lastRenderedPageBreak/>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4D2F5201" w14:textId="77777777" w:rsidR="00A62671" w:rsidRPr="00B621F0" w:rsidRDefault="00A62671" w:rsidP="00A62671">
      <w:pPr>
        <w:pStyle w:val="Corpodetexto"/>
        <w:spacing w:line="360" w:lineRule="auto"/>
        <w:rPr>
          <w:rFonts w:ascii="Trebuchet MS" w:eastAsia="Arial Unicode MS" w:hAnsi="Trebuchet MS"/>
          <w:sz w:val="22"/>
          <w:szCs w:val="22"/>
        </w:rPr>
      </w:pPr>
    </w:p>
    <w:p w14:paraId="2B69BD77"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1296548D" w14:textId="77777777" w:rsidR="00A62671" w:rsidRPr="00B621F0" w:rsidRDefault="00A62671" w:rsidP="00A62671">
      <w:pPr>
        <w:pStyle w:val="Corpodetexto"/>
        <w:spacing w:line="360" w:lineRule="auto"/>
        <w:rPr>
          <w:rFonts w:ascii="Trebuchet MS" w:eastAsia="Arial Unicode MS" w:hAnsi="Trebuchet MS"/>
          <w:sz w:val="22"/>
          <w:szCs w:val="22"/>
        </w:rPr>
      </w:pPr>
    </w:p>
    <w:p w14:paraId="2C36624A"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3D658C25" w14:textId="77777777" w:rsidR="00A62671" w:rsidRPr="00B621F0" w:rsidRDefault="00A62671" w:rsidP="00A62671">
      <w:pPr>
        <w:pStyle w:val="Corpodetexto"/>
        <w:spacing w:line="360" w:lineRule="auto"/>
        <w:rPr>
          <w:rFonts w:ascii="Trebuchet MS" w:eastAsia="Arial Unicode MS" w:hAnsi="Trebuchet MS"/>
          <w:sz w:val="22"/>
          <w:szCs w:val="22"/>
        </w:rPr>
      </w:pPr>
    </w:p>
    <w:p w14:paraId="7BBE4A6B"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4E39E90D" w14:textId="77777777" w:rsidR="00A62671" w:rsidRPr="00B621F0" w:rsidRDefault="00A62671" w:rsidP="00A62671">
      <w:pPr>
        <w:pStyle w:val="Corpodetexto"/>
        <w:spacing w:line="360" w:lineRule="auto"/>
        <w:rPr>
          <w:rFonts w:ascii="Trebuchet MS" w:eastAsia="Arial Unicode MS" w:hAnsi="Trebuchet MS"/>
          <w:sz w:val="22"/>
          <w:szCs w:val="22"/>
        </w:rPr>
      </w:pPr>
    </w:p>
    <w:p w14:paraId="1EAE6D11"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Decreto nº 8.426/2015 revogou o regime de alíquota zero anteriormente vigente e elevou as alíquotas para 0,65% (PIS) e 4% (COFINS) sobre receitas financeiras auferidas a partir de 1º de julho de 2015.</w:t>
      </w:r>
    </w:p>
    <w:p w14:paraId="249AFABF" w14:textId="77777777" w:rsidR="00A62671" w:rsidRPr="00B621F0" w:rsidRDefault="00A62671" w:rsidP="00A62671">
      <w:pPr>
        <w:pStyle w:val="Corpodetexto"/>
        <w:spacing w:line="360" w:lineRule="auto"/>
        <w:rPr>
          <w:rFonts w:ascii="Trebuchet MS" w:eastAsia="Arial Unicode MS" w:hAnsi="Trebuchet MS"/>
          <w:sz w:val="22"/>
          <w:szCs w:val="22"/>
        </w:rPr>
      </w:pPr>
    </w:p>
    <w:p w14:paraId="6892357F"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w:t>
      </w:r>
      <w:r w:rsidRPr="00B621F0">
        <w:rPr>
          <w:rFonts w:ascii="Trebuchet MS" w:eastAsia="Arial Unicode MS" w:hAnsi="Trebuchet MS"/>
          <w:sz w:val="22"/>
          <w:szCs w:val="22"/>
        </w:rPr>
        <w:lastRenderedPageBreak/>
        <w:t xml:space="preserve">parágrafo 1º do artigo 3º da Lei nº 9.718/98 pela Lei nº 11.941/09, decorrente da anterior declaração de inconstitucionalidade do referido dispositivo pelo plenário do Supremo Tribunal Federal – STF. </w:t>
      </w:r>
    </w:p>
    <w:p w14:paraId="4C1B273F" w14:textId="77777777" w:rsidR="00A62671" w:rsidRPr="00B621F0" w:rsidRDefault="00A62671" w:rsidP="00A62671">
      <w:pPr>
        <w:pStyle w:val="Corpodetexto"/>
        <w:spacing w:line="360" w:lineRule="auto"/>
        <w:rPr>
          <w:rFonts w:ascii="Trebuchet MS" w:eastAsia="Arial Unicode MS" w:hAnsi="Trebuchet MS"/>
          <w:sz w:val="22"/>
          <w:szCs w:val="22"/>
        </w:rPr>
      </w:pPr>
    </w:p>
    <w:p w14:paraId="48BD7B1F"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82928EF" w14:textId="77777777" w:rsidR="00A62671" w:rsidRPr="00B621F0" w:rsidRDefault="00A62671" w:rsidP="00A62671">
      <w:pPr>
        <w:pStyle w:val="Corpodetexto"/>
        <w:spacing w:line="360" w:lineRule="auto"/>
        <w:rPr>
          <w:rFonts w:ascii="Trebuchet MS" w:eastAsia="Arial Unicode MS" w:hAnsi="Trebuchet MS"/>
          <w:sz w:val="22"/>
          <w:szCs w:val="22"/>
        </w:rPr>
      </w:pPr>
    </w:p>
    <w:p w14:paraId="4E14160A"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739E66D4"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1EDBD41F"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72655B89"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35759267" w14:textId="77777777" w:rsidR="00A62671" w:rsidRPr="00B621F0" w:rsidRDefault="00A62671" w:rsidP="00A62671">
      <w:pPr>
        <w:pStyle w:val="Ttulo1"/>
        <w:spacing w:line="360" w:lineRule="auto"/>
        <w:rPr>
          <w:rFonts w:ascii="Trebuchet MS" w:hAnsi="Trebuchet MS" w:cs="Tahoma"/>
          <w:sz w:val="22"/>
          <w:szCs w:val="22"/>
        </w:rPr>
      </w:pPr>
      <w:bookmarkStart w:id="214" w:name="_Toc20804326"/>
      <w:bookmarkStart w:id="215" w:name="_Toc420958719"/>
      <w:r w:rsidRPr="00B621F0">
        <w:rPr>
          <w:rFonts w:ascii="Trebuchet MS" w:hAnsi="Trebuchet MS" w:cs="Tahoma"/>
          <w:sz w:val="22"/>
          <w:szCs w:val="22"/>
        </w:rPr>
        <w:t>CLÁUSULA XVII – FATORES DE RISCO</w:t>
      </w:r>
      <w:bookmarkEnd w:id="214"/>
      <w:r w:rsidRPr="00B621F0">
        <w:rPr>
          <w:rFonts w:ascii="Trebuchet MS" w:hAnsi="Trebuchet MS" w:cs="Tahoma"/>
          <w:sz w:val="22"/>
          <w:szCs w:val="22"/>
        </w:rPr>
        <w:t xml:space="preserve"> </w:t>
      </w:r>
      <w:bookmarkEnd w:id="215"/>
    </w:p>
    <w:p w14:paraId="7A7E482A" w14:textId="77777777" w:rsidR="00A62671" w:rsidRPr="00B621F0" w:rsidRDefault="00A62671" w:rsidP="00A62671">
      <w:pPr>
        <w:pStyle w:val="PargrafodaLista"/>
        <w:tabs>
          <w:tab w:val="left" w:pos="0"/>
        </w:tabs>
        <w:spacing w:line="360" w:lineRule="auto"/>
        <w:ind w:left="0" w:right="-2"/>
        <w:jc w:val="both"/>
        <w:rPr>
          <w:rFonts w:ascii="Trebuchet MS" w:hAnsi="Trebuchet MS" w:cs="Tahoma"/>
          <w:sz w:val="22"/>
          <w:szCs w:val="22"/>
        </w:rPr>
      </w:pPr>
    </w:p>
    <w:p w14:paraId="59A36FCA"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6E046E06" w14:textId="77777777" w:rsidR="00A62671" w:rsidRPr="00B621F0" w:rsidRDefault="00A62671" w:rsidP="00A62671">
      <w:pPr>
        <w:spacing w:line="360" w:lineRule="auto"/>
        <w:jc w:val="both"/>
        <w:rPr>
          <w:rFonts w:ascii="Trebuchet MS" w:hAnsi="Trebuchet MS" w:cs="Trebuchet MS"/>
          <w:w w:val="0"/>
          <w:sz w:val="22"/>
          <w:szCs w:val="22"/>
        </w:rPr>
      </w:pPr>
    </w:p>
    <w:p w14:paraId="3AFDCD9F"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 e aos Devedores, quanto à Cedente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p>
    <w:p w14:paraId="35C626E7" w14:textId="77777777" w:rsidR="00A62671" w:rsidRPr="00B621F0" w:rsidRDefault="00A62671" w:rsidP="00A62671">
      <w:pPr>
        <w:spacing w:line="360" w:lineRule="auto"/>
        <w:jc w:val="both"/>
        <w:rPr>
          <w:rFonts w:ascii="Trebuchet MS" w:hAnsi="Trebuchet MS" w:cs="Trebuchet MS"/>
          <w:sz w:val="22"/>
          <w:szCs w:val="22"/>
        </w:rPr>
      </w:pPr>
    </w:p>
    <w:p w14:paraId="0DCF331A"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60E83559" w14:textId="77777777" w:rsidR="00A62671" w:rsidRPr="00B621F0" w:rsidRDefault="00A62671" w:rsidP="00A62671">
      <w:pPr>
        <w:spacing w:line="360" w:lineRule="auto"/>
        <w:jc w:val="both"/>
        <w:rPr>
          <w:rFonts w:ascii="Trebuchet MS" w:hAnsi="Trebuchet MS" w:cs="Trebuchet MS"/>
          <w:w w:val="0"/>
          <w:sz w:val="22"/>
          <w:szCs w:val="22"/>
        </w:rPr>
      </w:pPr>
    </w:p>
    <w:p w14:paraId="47538D6B"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Pr="00B621F0">
        <w:rPr>
          <w:rFonts w:ascii="Trebuchet MS" w:hAnsi="Trebuchet MS" w:cs="Trebuchet MS"/>
          <w:sz w:val="22"/>
          <w:szCs w:val="22"/>
        </w:rPr>
        <w:t xml:space="preserve"> </w:t>
      </w:r>
    </w:p>
    <w:p w14:paraId="6B6525E6" w14:textId="77777777" w:rsidR="00A62671" w:rsidRPr="00B621F0" w:rsidRDefault="00A62671" w:rsidP="00A62671">
      <w:pPr>
        <w:spacing w:line="360" w:lineRule="auto"/>
        <w:jc w:val="both"/>
        <w:rPr>
          <w:rFonts w:ascii="Trebuchet MS" w:hAnsi="Trebuchet MS" w:cs="Trebuchet MS"/>
          <w:w w:val="0"/>
          <w:sz w:val="22"/>
          <w:szCs w:val="22"/>
        </w:rPr>
      </w:pPr>
    </w:p>
    <w:p w14:paraId="226BD534" w14:textId="77777777" w:rsidR="00A62671" w:rsidRPr="00B621F0" w:rsidRDefault="00A62671" w:rsidP="00A6267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1DDEEE0E" w14:textId="77777777" w:rsidR="00A62671" w:rsidRPr="00B621F0" w:rsidRDefault="00A62671" w:rsidP="00A62671">
      <w:pPr>
        <w:spacing w:line="360" w:lineRule="auto"/>
        <w:jc w:val="both"/>
        <w:rPr>
          <w:rFonts w:ascii="Trebuchet MS" w:hAnsi="Trebuchet MS" w:cs="Trebuchet MS"/>
          <w:w w:val="0"/>
          <w:sz w:val="22"/>
          <w:szCs w:val="22"/>
        </w:rPr>
      </w:pPr>
    </w:p>
    <w:p w14:paraId="0C5F517A" w14:textId="77777777" w:rsidR="00A62671" w:rsidRPr="00B621F0" w:rsidRDefault="00A62671" w:rsidP="00A62671">
      <w:pPr>
        <w:spacing w:line="360" w:lineRule="auto"/>
        <w:jc w:val="both"/>
        <w:rPr>
          <w:rFonts w:ascii="Trebuchet MS" w:hAnsi="Trebuchet MS" w:cs="Trebuchet MS"/>
          <w:i/>
          <w:w w:val="0"/>
          <w:sz w:val="22"/>
          <w:szCs w:val="22"/>
        </w:rPr>
      </w:pPr>
      <w:bookmarkStart w:id="216" w:name="_DV_M219"/>
      <w:bookmarkEnd w:id="216"/>
      <w:r w:rsidRPr="00B621F0">
        <w:rPr>
          <w:rFonts w:ascii="Trebuchet MS" w:hAnsi="Trebuchet MS" w:cs="Trebuchet MS"/>
          <w:i/>
          <w:w w:val="0"/>
          <w:sz w:val="22"/>
          <w:szCs w:val="22"/>
        </w:rPr>
        <w:t>Política Econômica do Governo Federal</w:t>
      </w:r>
    </w:p>
    <w:p w14:paraId="3FC56640" w14:textId="77777777" w:rsidR="00A62671" w:rsidRPr="00B621F0" w:rsidRDefault="00A62671" w:rsidP="00A62671">
      <w:pPr>
        <w:spacing w:line="360" w:lineRule="auto"/>
        <w:jc w:val="both"/>
        <w:rPr>
          <w:rFonts w:ascii="Trebuchet MS" w:hAnsi="Trebuchet MS" w:cs="Trebuchet MS"/>
          <w:w w:val="0"/>
          <w:sz w:val="22"/>
          <w:szCs w:val="22"/>
        </w:rPr>
      </w:pPr>
    </w:p>
    <w:p w14:paraId="12F0702E"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2D0C60C4" w14:textId="77777777" w:rsidR="00A62671" w:rsidRPr="00B621F0" w:rsidRDefault="00A62671" w:rsidP="00A62671">
      <w:pPr>
        <w:spacing w:line="360" w:lineRule="auto"/>
        <w:jc w:val="both"/>
        <w:rPr>
          <w:rFonts w:ascii="Trebuchet MS" w:hAnsi="Trebuchet MS" w:cs="Trebuchet MS"/>
          <w:w w:val="0"/>
          <w:sz w:val="22"/>
          <w:szCs w:val="22"/>
        </w:rPr>
      </w:pPr>
    </w:p>
    <w:p w14:paraId="4EE900B1" w14:textId="77777777" w:rsidR="00A62671" w:rsidRPr="00B621F0" w:rsidRDefault="00A62671" w:rsidP="00A62671">
      <w:pPr>
        <w:spacing w:line="360" w:lineRule="auto"/>
        <w:jc w:val="both"/>
        <w:rPr>
          <w:rFonts w:ascii="Trebuchet MS" w:hAnsi="Trebuchet MS" w:cs="Trebuchet MS"/>
          <w:w w:val="0"/>
          <w:sz w:val="22"/>
          <w:szCs w:val="22"/>
        </w:rPr>
      </w:pPr>
      <w:bookmarkStart w:id="217" w:name="_DV_M221"/>
      <w:bookmarkEnd w:id="217"/>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5BCC56B3" w14:textId="77777777" w:rsidR="00A62671" w:rsidRPr="00B621F0" w:rsidRDefault="00A62671" w:rsidP="00A62671">
      <w:pPr>
        <w:spacing w:line="360" w:lineRule="auto"/>
        <w:jc w:val="both"/>
        <w:rPr>
          <w:rFonts w:ascii="Trebuchet MS" w:hAnsi="Trebuchet MS" w:cs="Trebuchet MS"/>
          <w:w w:val="0"/>
          <w:sz w:val="22"/>
          <w:szCs w:val="22"/>
        </w:rPr>
      </w:pPr>
    </w:p>
    <w:p w14:paraId="4926E70B" w14:textId="77777777" w:rsidR="00A62671" w:rsidRPr="00B621F0" w:rsidRDefault="00A62671" w:rsidP="00A62671">
      <w:pPr>
        <w:spacing w:line="360" w:lineRule="auto"/>
        <w:jc w:val="both"/>
        <w:rPr>
          <w:rFonts w:ascii="Trebuchet MS" w:hAnsi="Trebuchet MS" w:cs="Trebuchet MS"/>
          <w:w w:val="0"/>
          <w:sz w:val="22"/>
          <w:szCs w:val="22"/>
        </w:rPr>
      </w:pPr>
      <w:bookmarkStart w:id="218" w:name="_DV_M222"/>
      <w:bookmarkEnd w:id="218"/>
      <w:r w:rsidRPr="00B621F0">
        <w:rPr>
          <w:rFonts w:ascii="Trebuchet MS" w:hAnsi="Trebuchet MS" w:cs="Trebuchet MS"/>
          <w:w w:val="0"/>
          <w:sz w:val="22"/>
          <w:szCs w:val="22"/>
        </w:rPr>
        <w:t>• variação nas taxas de câmbio;</w:t>
      </w:r>
    </w:p>
    <w:p w14:paraId="747A7EEA" w14:textId="77777777" w:rsidR="00A62671" w:rsidRPr="00B621F0" w:rsidRDefault="00A62671" w:rsidP="00A62671">
      <w:pPr>
        <w:spacing w:line="360" w:lineRule="auto"/>
        <w:jc w:val="both"/>
        <w:rPr>
          <w:rFonts w:ascii="Trebuchet MS" w:hAnsi="Trebuchet MS" w:cs="Trebuchet MS"/>
          <w:w w:val="0"/>
          <w:sz w:val="22"/>
          <w:szCs w:val="22"/>
        </w:rPr>
      </w:pPr>
      <w:bookmarkStart w:id="219" w:name="_DV_M223"/>
      <w:bookmarkEnd w:id="219"/>
      <w:r w:rsidRPr="00B621F0">
        <w:rPr>
          <w:rFonts w:ascii="Trebuchet MS" w:hAnsi="Trebuchet MS" w:cs="Trebuchet MS"/>
          <w:w w:val="0"/>
          <w:sz w:val="22"/>
          <w:szCs w:val="22"/>
        </w:rPr>
        <w:t>• controle de câmbio;</w:t>
      </w:r>
    </w:p>
    <w:p w14:paraId="1A63C2C2" w14:textId="77777777" w:rsidR="00A62671" w:rsidRPr="00B621F0" w:rsidRDefault="00A62671" w:rsidP="00A62671">
      <w:pPr>
        <w:spacing w:line="360" w:lineRule="auto"/>
        <w:jc w:val="both"/>
        <w:rPr>
          <w:rFonts w:ascii="Trebuchet MS" w:hAnsi="Trebuchet MS" w:cs="Trebuchet MS"/>
          <w:w w:val="0"/>
          <w:sz w:val="22"/>
          <w:szCs w:val="22"/>
        </w:rPr>
      </w:pPr>
      <w:bookmarkStart w:id="220" w:name="_DV_M224"/>
      <w:bookmarkEnd w:id="220"/>
      <w:r w:rsidRPr="00B621F0">
        <w:rPr>
          <w:rFonts w:ascii="Trebuchet MS" w:hAnsi="Trebuchet MS" w:cs="Trebuchet MS"/>
          <w:w w:val="0"/>
          <w:sz w:val="22"/>
          <w:szCs w:val="22"/>
        </w:rPr>
        <w:t>• índices de inflação;</w:t>
      </w:r>
    </w:p>
    <w:p w14:paraId="003347C0" w14:textId="77777777" w:rsidR="00A62671" w:rsidRPr="00B621F0" w:rsidRDefault="00A62671" w:rsidP="00A62671">
      <w:pPr>
        <w:spacing w:line="360" w:lineRule="auto"/>
        <w:jc w:val="both"/>
        <w:rPr>
          <w:rFonts w:ascii="Trebuchet MS" w:hAnsi="Trebuchet MS" w:cs="Trebuchet MS"/>
          <w:w w:val="0"/>
          <w:sz w:val="22"/>
          <w:szCs w:val="22"/>
        </w:rPr>
      </w:pPr>
      <w:bookmarkStart w:id="221" w:name="_DV_M225"/>
      <w:bookmarkEnd w:id="221"/>
      <w:r w:rsidRPr="00B621F0">
        <w:rPr>
          <w:rFonts w:ascii="Trebuchet MS" w:hAnsi="Trebuchet MS" w:cs="Trebuchet MS"/>
          <w:w w:val="0"/>
          <w:sz w:val="22"/>
          <w:szCs w:val="22"/>
        </w:rPr>
        <w:t>• flutuações nas taxas de juros;</w:t>
      </w:r>
    </w:p>
    <w:p w14:paraId="4A5437DD" w14:textId="77777777" w:rsidR="00A62671" w:rsidRPr="00B621F0" w:rsidRDefault="00A62671" w:rsidP="00A62671">
      <w:pPr>
        <w:spacing w:line="360" w:lineRule="auto"/>
        <w:jc w:val="both"/>
        <w:rPr>
          <w:rFonts w:ascii="Trebuchet MS" w:hAnsi="Trebuchet MS" w:cs="Trebuchet MS"/>
          <w:w w:val="0"/>
          <w:sz w:val="22"/>
          <w:szCs w:val="22"/>
        </w:rPr>
      </w:pPr>
      <w:bookmarkStart w:id="222" w:name="_DV_M226"/>
      <w:bookmarkEnd w:id="222"/>
      <w:r w:rsidRPr="00B621F0">
        <w:rPr>
          <w:rFonts w:ascii="Trebuchet MS" w:hAnsi="Trebuchet MS" w:cs="Trebuchet MS"/>
          <w:w w:val="0"/>
          <w:sz w:val="22"/>
          <w:szCs w:val="22"/>
        </w:rPr>
        <w:t>• falta de liquidez nos mercados doméstico, financeiro e de capitais;</w:t>
      </w:r>
    </w:p>
    <w:p w14:paraId="1BEFEC16" w14:textId="77777777" w:rsidR="00A62671" w:rsidRPr="00B621F0" w:rsidRDefault="00A62671" w:rsidP="00A62671">
      <w:pPr>
        <w:spacing w:line="360" w:lineRule="auto"/>
        <w:jc w:val="both"/>
        <w:rPr>
          <w:rFonts w:ascii="Trebuchet MS" w:hAnsi="Trebuchet MS" w:cs="Trebuchet MS"/>
          <w:w w:val="0"/>
          <w:sz w:val="22"/>
          <w:szCs w:val="22"/>
        </w:rPr>
      </w:pPr>
      <w:bookmarkStart w:id="223" w:name="_DV_M227"/>
      <w:bookmarkEnd w:id="223"/>
      <w:r w:rsidRPr="00B621F0">
        <w:rPr>
          <w:rFonts w:ascii="Trebuchet MS" w:hAnsi="Trebuchet MS" w:cs="Trebuchet MS"/>
          <w:w w:val="0"/>
          <w:sz w:val="22"/>
          <w:szCs w:val="22"/>
        </w:rPr>
        <w:lastRenderedPageBreak/>
        <w:t>• racionamento de energia elétrica;</w:t>
      </w:r>
    </w:p>
    <w:p w14:paraId="5E40BED7" w14:textId="77777777" w:rsidR="00A62671" w:rsidRPr="00B621F0" w:rsidRDefault="00A62671" w:rsidP="00A62671">
      <w:pPr>
        <w:spacing w:line="360" w:lineRule="auto"/>
        <w:jc w:val="both"/>
        <w:rPr>
          <w:rFonts w:ascii="Trebuchet MS" w:hAnsi="Trebuchet MS" w:cs="Trebuchet MS"/>
          <w:w w:val="0"/>
          <w:sz w:val="22"/>
          <w:szCs w:val="22"/>
        </w:rPr>
      </w:pPr>
      <w:bookmarkStart w:id="224" w:name="_DV_M228"/>
      <w:bookmarkEnd w:id="224"/>
      <w:r w:rsidRPr="00B621F0">
        <w:rPr>
          <w:rFonts w:ascii="Trebuchet MS" w:hAnsi="Trebuchet MS" w:cs="Trebuchet MS"/>
          <w:w w:val="0"/>
          <w:sz w:val="22"/>
          <w:szCs w:val="22"/>
        </w:rPr>
        <w:t>• instabilidade de preços;</w:t>
      </w:r>
    </w:p>
    <w:p w14:paraId="74E61671" w14:textId="77777777" w:rsidR="00A62671" w:rsidRPr="00B621F0" w:rsidRDefault="00A62671" w:rsidP="00A62671">
      <w:pPr>
        <w:spacing w:line="360" w:lineRule="auto"/>
        <w:jc w:val="both"/>
        <w:rPr>
          <w:rFonts w:ascii="Trebuchet MS" w:hAnsi="Trebuchet MS" w:cs="Trebuchet MS"/>
          <w:w w:val="0"/>
          <w:sz w:val="22"/>
          <w:szCs w:val="22"/>
        </w:rPr>
      </w:pPr>
      <w:bookmarkStart w:id="225" w:name="_DV_M229"/>
      <w:bookmarkEnd w:id="225"/>
      <w:r w:rsidRPr="00B621F0">
        <w:rPr>
          <w:rFonts w:ascii="Trebuchet MS" w:hAnsi="Trebuchet MS" w:cs="Trebuchet MS"/>
          <w:w w:val="0"/>
          <w:sz w:val="22"/>
          <w:szCs w:val="22"/>
        </w:rPr>
        <w:t>• política fiscal e regime tributário; e</w:t>
      </w:r>
    </w:p>
    <w:p w14:paraId="39F7F32C" w14:textId="77777777" w:rsidR="00A62671" w:rsidRPr="00B621F0" w:rsidRDefault="00A62671" w:rsidP="00A62671">
      <w:pPr>
        <w:spacing w:line="360" w:lineRule="auto"/>
        <w:jc w:val="both"/>
        <w:rPr>
          <w:rFonts w:ascii="Trebuchet MS" w:hAnsi="Trebuchet MS" w:cs="Trebuchet MS"/>
          <w:w w:val="0"/>
          <w:sz w:val="22"/>
          <w:szCs w:val="22"/>
        </w:rPr>
      </w:pPr>
      <w:bookmarkStart w:id="226" w:name="_DV_M230"/>
      <w:bookmarkEnd w:id="226"/>
      <w:r w:rsidRPr="00B621F0">
        <w:rPr>
          <w:rFonts w:ascii="Trebuchet MS" w:hAnsi="Trebuchet MS" w:cs="Trebuchet MS"/>
          <w:w w:val="0"/>
          <w:sz w:val="22"/>
          <w:szCs w:val="22"/>
        </w:rPr>
        <w:t>• medidas de cunho político, social e econômico que ocorram ou possam afetar o País.</w:t>
      </w:r>
    </w:p>
    <w:p w14:paraId="7838BE37" w14:textId="77777777" w:rsidR="00A62671" w:rsidRPr="00B621F0" w:rsidRDefault="00A62671" w:rsidP="00A62671">
      <w:pPr>
        <w:spacing w:line="360" w:lineRule="auto"/>
        <w:jc w:val="both"/>
        <w:rPr>
          <w:rFonts w:ascii="Trebuchet MS" w:hAnsi="Trebuchet MS" w:cs="Trebuchet MS"/>
          <w:w w:val="0"/>
          <w:sz w:val="22"/>
          <w:szCs w:val="22"/>
        </w:rPr>
      </w:pPr>
    </w:p>
    <w:p w14:paraId="33E63F04" w14:textId="77777777" w:rsidR="00A62671" w:rsidRPr="00B621F0" w:rsidRDefault="00A62671" w:rsidP="00A62671">
      <w:pPr>
        <w:spacing w:line="360" w:lineRule="auto"/>
        <w:jc w:val="both"/>
        <w:rPr>
          <w:rFonts w:ascii="Trebuchet MS" w:hAnsi="Trebuchet MS" w:cs="Trebuchet MS"/>
          <w:w w:val="0"/>
          <w:sz w:val="22"/>
          <w:szCs w:val="22"/>
        </w:rPr>
      </w:pPr>
      <w:bookmarkStart w:id="227" w:name="_DV_M231"/>
      <w:bookmarkEnd w:id="227"/>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230C39D2" w14:textId="77777777" w:rsidR="00A62671" w:rsidRPr="00B621F0" w:rsidRDefault="00A62671" w:rsidP="00A62671">
      <w:pPr>
        <w:spacing w:line="360" w:lineRule="auto"/>
        <w:jc w:val="both"/>
        <w:rPr>
          <w:rFonts w:ascii="Trebuchet MS" w:hAnsi="Trebuchet MS" w:cs="Trebuchet MS"/>
          <w:w w:val="0"/>
          <w:sz w:val="22"/>
          <w:szCs w:val="22"/>
        </w:rPr>
      </w:pPr>
    </w:p>
    <w:p w14:paraId="2712FE10"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1EA97E50" w14:textId="77777777" w:rsidR="00A62671" w:rsidRPr="00B621F0" w:rsidRDefault="00A62671" w:rsidP="00A62671">
      <w:pPr>
        <w:spacing w:line="360" w:lineRule="auto"/>
        <w:jc w:val="both"/>
        <w:rPr>
          <w:rFonts w:ascii="Trebuchet MS" w:hAnsi="Trebuchet MS" w:cs="Trebuchet MS"/>
          <w:w w:val="0"/>
          <w:sz w:val="22"/>
          <w:szCs w:val="22"/>
        </w:rPr>
      </w:pPr>
    </w:p>
    <w:p w14:paraId="675F7603"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543F3EB6" w14:textId="77777777" w:rsidR="00A62671" w:rsidRPr="00B621F0" w:rsidRDefault="00A62671" w:rsidP="00A62671">
      <w:pPr>
        <w:spacing w:line="360" w:lineRule="auto"/>
        <w:jc w:val="both"/>
        <w:rPr>
          <w:rFonts w:ascii="Trebuchet MS" w:hAnsi="Trebuchet MS" w:cs="Trebuchet MS"/>
          <w:w w:val="0"/>
          <w:sz w:val="22"/>
          <w:szCs w:val="22"/>
        </w:rPr>
      </w:pPr>
    </w:p>
    <w:p w14:paraId="19559BFE"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o Brasil venha a vivenciar uma significativa inflação no futuro, é possível que a Cedente e os Devedores não tenham capacidade de acompanhar estes efeitos da inflação. Como o pagamento dos Investidores está baseado no pagamento pelos Devedores, isto pode alterar o retorno previsto pelos Investidores.</w:t>
      </w:r>
    </w:p>
    <w:p w14:paraId="044E2AE1" w14:textId="77777777" w:rsidR="00A62671" w:rsidRPr="00B621F0" w:rsidRDefault="00A62671" w:rsidP="00A62671">
      <w:pPr>
        <w:spacing w:line="360" w:lineRule="auto"/>
        <w:jc w:val="both"/>
        <w:rPr>
          <w:rFonts w:ascii="Trebuchet MS" w:hAnsi="Trebuchet MS" w:cs="Trebuchet MS"/>
          <w:w w:val="0"/>
          <w:sz w:val="22"/>
          <w:szCs w:val="22"/>
        </w:rPr>
      </w:pPr>
    </w:p>
    <w:p w14:paraId="45CFB7C7"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4CCA366B" w14:textId="77777777" w:rsidR="00A62671" w:rsidRPr="00B621F0" w:rsidRDefault="00A62671" w:rsidP="00A62671">
      <w:pPr>
        <w:spacing w:line="360" w:lineRule="auto"/>
        <w:jc w:val="both"/>
        <w:rPr>
          <w:rFonts w:ascii="Trebuchet MS" w:hAnsi="Trebuchet MS" w:cs="Trebuchet MS"/>
          <w:w w:val="0"/>
          <w:sz w:val="22"/>
          <w:szCs w:val="22"/>
        </w:rPr>
      </w:pPr>
    </w:p>
    <w:p w14:paraId="04967AA5"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w:t>
      </w:r>
      <w:r w:rsidRPr="00B621F0">
        <w:rPr>
          <w:rFonts w:ascii="Trebuchet MS" w:hAnsi="Trebuchet MS" w:cs="Trebuchet MS"/>
          <w:w w:val="0"/>
          <w:sz w:val="22"/>
          <w:szCs w:val="22"/>
        </w:rPr>
        <w:lastRenderedPageBreak/>
        <w:t xml:space="preserve">resultaram em flutuações significativas nas taxas de câmbio do Real frente ao Dólar. Não é possível assegurar que a taxa de câmbio entre o Real e o Dólar irá permanecer nos níveis atuais. </w:t>
      </w:r>
    </w:p>
    <w:p w14:paraId="1BEBC244" w14:textId="77777777" w:rsidR="00A62671" w:rsidRPr="00B621F0" w:rsidRDefault="00A62671" w:rsidP="00A62671">
      <w:pPr>
        <w:spacing w:line="360" w:lineRule="auto"/>
        <w:jc w:val="both"/>
        <w:rPr>
          <w:rFonts w:ascii="Trebuchet MS" w:hAnsi="Trebuchet MS" w:cs="Trebuchet MS"/>
          <w:w w:val="0"/>
          <w:sz w:val="22"/>
          <w:szCs w:val="22"/>
        </w:rPr>
      </w:pPr>
    </w:p>
    <w:p w14:paraId="3E8878A1"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depreciações do Real frente ao Dólar também podem criar pressões inflacionárias adicionais no Brasil que podem afetar negativamente a liquidez dos Devedores.</w:t>
      </w:r>
    </w:p>
    <w:p w14:paraId="14888EBC" w14:textId="77777777" w:rsidR="00A62671" w:rsidRPr="00B621F0" w:rsidRDefault="00A62671" w:rsidP="00A62671">
      <w:pPr>
        <w:spacing w:line="360" w:lineRule="auto"/>
        <w:jc w:val="both"/>
        <w:rPr>
          <w:rFonts w:ascii="Trebuchet MS" w:hAnsi="Trebuchet MS" w:cs="Trebuchet MS"/>
          <w:w w:val="0"/>
          <w:sz w:val="22"/>
          <w:szCs w:val="22"/>
        </w:rPr>
      </w:pPr>
    </w:p>
    <w:p w14:paraId="55D87865"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6C8F9A13" w14:textId="77777777" w:rsidR="00A62671" w:rsidRPr="00B621F0" w:rsidRDefault="00A62671" w:rsidP="00A62671">
      <w:pPr>
        <w:spacing w:line="360" w:lineRule="auto"/>
        <w:jc w:val="both"/>
        <w:rPr>
          <w:rFonts w:ascii="Trebuchet MS" w:hAnsi="Trebuchet MS" w:cs="Trebuchet MS"/>
          <w:w w:val="0"/>
          <w:sz w:val="22"/>
          <w:szCs w:val="22"/>
        </w:rPr>
      </w:pPr>
    </w:p>
    <w:p w14:paraId="5C16AD82"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dos CRI.</w:t>
      </w:r>
    </w:p>
    <w:p w14:paraId="6D0B2F90" w14:textId="77777777" w:rsidR="00A62671" w:rsidRPr="00B621F0" w:rsidRDefault="00A62671" w:rsidP="00A62671">
      <w:pPr>
        <w:spacing w:line="360" w:lineRule="auto"/>
        <w:jc w:val="both"/>
        <w:rPr>
          <w:rFonts w:ascii="Trebuchet MS" w:hAnsi="Trebuchet MS" w:cs="Trebuchet MS"/>
          <w:w w:val="0"/>
          <w:sz w:val="22"/>
          <w:szCs w:val="22"/>
        </w:rPr>
      </w:pPr>
    </w:p>
    <w:p w14:paraId="612C9142"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05CD8B30" w14:textId="77777777" w:rsidR="00A62671" w:rsidRPr="00B621F0" w:rsidRDefault="00A62671" w:rsidP="00A62671">
      <w:pPr>
        <w:spacing w:line="360" w:lineRule="auto"/>
        <w:jc w:val="both"/>
        <w:rPr>
          <w:rFonts w:ascii="Trebuchet MS" w:hAnsi="Trebuchet MS" w:cs="Trebuchet MS"/>
          <w:w w:val="0"/>
          <w:sz w:val="22"/>
          <w:szCs w:val="22"/>
        </w:rPr>
      </w:pPr>
    </w:p>
    <w:p w14:paraId="39616DBB"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69BB68BC" w14:textId="77777777" w:rsidR="00A62671" w:rsidRPr="00B621F0" w:rsidRDefault="00A62671" w:rsidP="00A62671">
      <w:pPr>
        <w:spacing w:line="360" w:lineRule="auto"/>
        <w:jc w:val="both"/>
        <w:rPr>
          <w:rFonts w:ascii="Trebuchet MS" w:hAnsi="Trebuchet MS" w:cs="Trebuchet MS"/>
          <w:w w:val="0"/>
          <w:sz w:val="22"/>
          <w:szCs w:val="22"/>
        </w:rPr>
      </w:pPr>
    </w:p>
    <w:p w14:paraId="55ADF147"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0D0E09BC" w14:textId="77777777" w:rsidR="00A62671" w:rsidRPr="00B621F0" w:rsidRDefault="00A62671" w:rsidP="00A62671">
      <w:pPr>
        <w:spacing w:line="360" w:lineRule="auto"/>
        <w:jc w:val="both"/>
        <w:rPr>
          <w:rFonts w:ascii="Trebuchet MS" w:hAnsi="Trebuchet MS" w:cs="Trebuchet MS"/>
          <w:w w:val="0"/>
          <w:sz w:val="22"/>
          <w:szCs w:val="22"/>
        </w:rPr>
      </w:pPr>
    </w:p>
    <w:p w14:paraId="6E983C13"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61458961" w14:textId="77777777" w:rsidR="00A62671" w:rsidRPr="00B621F0" w:rsidRDefault="00A62671" w:rsidP="00A62671">
      <w:pPr>
        <w:spacing w:line="360" w:lineRule="auto"/>
        <w:jc w:val="both"/>
        <w:rPr>
          <w:rFonts w:ascii="Trebuchet MS" w:hAnsi="Trebuchet MS" w:cs="Trebuchet MS"/>
          <w:w w:val="0"/>
          <w:sz w:val="22"/>
          <w:szCs w:val="22"/>
        </w:rPr>
      </w:pPr>
    </w:p>
    <w:p w14:paraId="43B43E68"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eventual retração no nível de atividade da economia brasileira, ocasionada por crises internas ou externas, pode acarretar a elevação no patamar de inadimplemento de pessoas físicas e jurídicas, inclusive do</w:t>
      </w:r>
      <w:r w:rsidRPr="00B621F0">
        <w:rPr>
          <w:rFonts w:ascii="Trebuchet MS" w:hAnsi="Trebuchet MS" w:cs="Tahoma"/>
          <w:sz w:val="22"/>
          <w:szCs w:val="22"/>
        </w:rPr>
        <w:t>s Devedores dos Créditos Imobiliários.</w:t>
      </w:r>
    </w:p>
    <w:p w14:paraId="74CAF265" w14:textId="77777777" w:rsidR="00A62671" w:rsidRPr="00B621F0" w:rsidRDefault="00A62671" w:rsidP="00A62671">
      <w:pPr>
        <w:spacing w:line="360" w:lineRule="auto"/>
        <w:jc w:val="both"/>
        <w:rPr>
          <w:rFonts w:ascii="Trebuchet MS" w:hAnsi="Trebuchet MS" w:cs="Trebuchet MS"/>
          <w:w w:val="0"/>
          <w:sz w:val="22"/>
          <w:szCs w:val="22"/>
        </w:rPr>
      </w:pPr>
    </w:p>
    <w:p w14:paraId="28C20BFF"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 e/ou dos Devedores</w:t>
      </w:r>
    </w:p>
    <w:p w14:paraId="3753007E" w14:textId="77777777" w:rsidR="00A62671" w:rsidRPr="00B621F0" w:rsidRDefault="00A62671" w:rsidP="00A62671">
      <w:pPr>
        <w:spacing w:line="360" w:lineRule="auto"/>
        <w:jc w:val="both"/>
        <w:rPr>
          <w:rFonts w:ascii="Trebuchet MS" w:hAnsi="Trebuchet MS" w:cs="Trebuchet MS"/>
          <w:w w:val="0"/>
          <w:sz w:val="22"/>
          <w:szCs w:val="22"/>
        </w:rPr>
      </w:pPr>
    </w:p>
    <w:p w14:paraId="0646A6DC"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e seus Devedores.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 </w:t>
      </w:r>
    </w:p>
    <w:p w14:paraId="5F7C0B87" w14:textId="77777777" w:rsidR="00A62671" w:rsidRPr="00B621F0" w:rsidRDefault="00A62671" w:rsidP="00A62671">
      <w:pPr>
        <w:spacing w:line="360" w:lineRule="auto"/>
        <w:jc w:val="both"/>
        <w:rPr>
          <w:rFonts w:ascii="Trebuchet MS" w:hAnsi="Trebuchet MS" w:cs="Trebuchet MS"/>
          <w:w w:val="0"/>
          <w:sz w:val="22"/>
          <w:szCs w:val="22"/>
        </w:rPr>
      </w:pPr>
    </w:p>
    <w:p w14:paraId="34D3306E" w14:textId="77777777" w:rsidR="00A62671" w:rsidRPr="00B621F0" w:rsidRDefault="00A62671" w:rsidP="00A62671">
      <w:pPr>
        <w:spacing w:line="360" w:lineRule="auto"/>
        <w:jc w:val="both"/>
        <w:rPr>
          <w:rFonts w:ascii="Trebuchet MS" w:hAnsi="Trebuchet MS" w:cs="Trebuchet MS"/>
          <w:b/>
          <w:w w:val="0"/>
          <w:sz w:val="22"/>
          <w:szCs w:val="22"/>
        </w:rPr>
      </w:pPr>
      <w:bookmarkStart w:id="228" w:name="_Toc368991951"/>
      <w:r w:rsidRPr="00B621F0">
        <w:rPr>
          <w:rFonts w:ascii="Trebuchet MS" w:hAnsi="Trebuchet MS" w:cs="Trebuchet MS"/>
          <w:b/>
          <w:w w:val="0"/>
          <w:sz w:val="22"/>
          <w:szCs w:val="22"/>
        </w:rPr>
        <w:t>FATORES DE RISCO RELACIONADOS AO SETOR DE SECURITIZAÇÃO IMOBILIÁRIA</w:t>
      </w:r>
      <w:bookmarkEnd w:id="228"/>
      <w:r w:rsidRPr="00B621F0">
        <w:rPr>
          <w:rFonts w:ascii="Trebuchet MS" w:hAnsi="Trebuchet MS" w:cs="Trebuchet MS"/>
          <w:b/>
          <w:w w:val="0"/>
          <w:sz w:val="22"/>
          <w:szCs w:val="22"/>
        </w:rPr>
        <w:t xml:space="preserve"> </w:t>
      </w:r>
    </w:p>
    <w:p w14:paraId="24F5C581" w14:textId="77777777" w:rsidR="00A62671" w:rsidRPr="00B621F0" w:rsidRDefault="00A62671" w:rsidP="00A62671">
      <w:pPr>
        <w:spacing w:line="360" w:lineRule="auto"/>
        <w:jc w:val="both"/>
        <w:rPr>
          <w:rFonts w:ascii="Trebuchet MS" w:hAnsi="Trebuchet MS" w:cs="Trebuchet MS"/>
          <w:w w:val="0"/>
          <w:sz w:val="22"/>
          <w:szCs w:val="22"/>
        </w:rPr>
      </w:pPr>
    </w:p>
    <w:p w14:paraId="03A69BAA"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riscos judiciais aos Investidores</w:t>
      </w:r>
    </w:p>
    <w:p w14:paraId="29AE8C45" w14:textId="77777777" w:rsidR="00A62671" w:rsidRPr="00B621F0" w:rsidRDefault="00A62671" w:rsidP="00A62671">
      <w:pPr>
        <w:spacing w:line="360" w:lineRule="auto"/>
        <w:jc w:val="both"/>
        <w:rPr>
          <w:rFonts w:ascii="Trebuchet MS" w:hAnsi="Trebuchet MS" w:cs="Trebuchet MS"/>
          <w:w w:val="0"/>
          <w:sz w:val="22"/>
          <w:szCs w:val="22"/>
        </w:rPr>
      </w:pPr>
    </w:p>
    <w:p w14:paraId="2847FFCB"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w:t>
      </w:r>
    </w:p>
    <w:p w14:paraId="6D2CE895" w14:textId="77777777" w:rsidR="00A62671" w:rsidRPr="00B621F0" w:rsidRDefault="00A62671" w:rsidP="00A62671">
      <w:pPr>
        <w:spacing w:line="360" w:lineRule="auto"/>
        <w:jc w:val="both"/>
        <w:rPr>
          <w:rFonts w:ascii="Trebuchet MS" w:hAnsi="Trebuchet MS" w:cs="Trebuchet MS"/>
          <w:w w:val="0"/>
          <w:sz w:val="22"/>
          <w:szCs w:val="22"/>
        </w:rPr>
      </w:pPr>
    </w:p>
    <w:p w14:paraId="6EE39429"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BB7E8CC" w14:textId="77777777" w:rsidR="00A62671" w:rsidRPr="00B621F0" w:rsidRDefault="00A62671" w:rsidP="00A62671">
      <w:pPr>
        <w:spacing w:line="360" w:lineRule="auto"/>
        <w:jc w:val="both"/>
        <w:rPr>
          <w:rFonts w:ascii="Trebuchet MS" w:hAnsi="Trebuchet MS" w:cs="Trebuchet MS"/>
          <w:w w:val="0"/>
          <w:sz w:val="22"/>
          <w:szCs w:val="22"/>
        </w:rPr>
      </w:pPr>
    </w:p>
    <w:p w14:paraId="496AB659"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perdas por parte dos Investidores</w:t>
      </w:r>
    </w:p>
    <w:p w14:paraId="1DE23ED0" w14:textId="77777777" w:rsidR="00A62671" w:rsidRPr="00B621F0" w:rsidRDefault="00A62671" w:rsidP="00A62671">
      <w:pPr>
        <w:spacing w:line="360" w:lineRule="auto"/>
        <w:jc w:val="both"/>
        <w:rPr>
          <w:rFonts w:ascii="Trebuchet MS" w:hAnsi="Trebuchet MS" w:cs="Trebuchet MS"/>
          <w:w w:val="0"/>
          <w:sz w:val="22"/>
          <w:szCs w:val="22"/>
        </w:rPr>
      </w:pPr>
    </w:p>
    <w:p w14:paraId="0B907A2C"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w:t>
      </w:r>
      <w:r w:rsidRPr="00B621F0">
        <w:rPr>
          <w:rFonts w:ascii="Trebuchet MS" w:hAnsi="Trebuchet MS" w:cs="Trebuchet MS"/>
          <w:w w:val="0"/>
          <w:sz w:val="22"/>
          <w:szCs w:val="22"/>
        </w:rPr>
        <w:lastRenderedPageBreak/>
        <w:t>securitização em situações adversas poderá haver perdas por parte dos Titulares de CRI em razão do dispêndio de tempo e recursos para execução judicial desses direitos.</w:t>
      </w:r>
    </w:p>
    <w:p w14:paraId="40AB9DD6" w14:textId="77777777" w:rsidR="00A62671" w:rsidRPr="00B621F0" w:rsidRDefault="00A62671" w:rsidP="00A62671">
      <w:pPr>
        <w:spacing w:line="360" w:lineRule="auto"/>
        <w:jc w:val="both"/>
        <w:rPr>
          <w:rFonts w:ascii="Trebuchet MS" w:hAnsi="Trebuchet MS" w:cs="Trebuchet MS"/>
          <w:w w:val="0"/>
          <w:sz w:val="22"/>
          <w:szCs w:val="22"/>
        </w:rPr>
      </w:pPr>
    </w:p>
    <w:p w14:paraId="12D2E8E5" w14:textId="77777777" w:rsidR="00A62671" w:rsidRPr="00B621F0" w:rsidRDefault="00A62671" w:rsidP="00A6267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403D5DFA" w14:textId="77777777" w:rsidR="00A62671" w:rsidRPr="00B621F0" w:rsidRDefault="00A62671" w:rsidP="00A62671">
      <w:pPr>
        <w:spacing w:line="360" w:lineRule="auto"/>
        <w:jc w:val="both"/>
        <w:rPr>
          <w:rFonts w:ascii="Trebuchet MS" w:hAnsi="Trebuchet MS" w:cs="Trebuchet MS"/>
          <w:w w:val="0"/>
          <w:sz w:val="22"/>
          <w:szCs w:val="22"/>
        </w:rPr>
      </w:pPr>
      <w:bookmarkStart w:id="229" w:name="_Toc281317559"/>
      <w:bookmarkStart w:id="230" w:name="_Toc331358425"/>
      <w:bookmarkStart w:id="231" w:name="_Toc331759570"/>
    </w:p>
    <w:p w14:paraId="0D4B0FEC" w14:textId="77777777" w:rsidR="00A62671" w:rsidRPr="00B621F0" w:rsidRDefault="00A62671" w:rsidP="00A62671">
      <w:pPr>
        <w:spacing w:line="360" w:lineRule="auto"/>
        <w:jc w:val="both"/>
        <w:rPr>
          <w:rFonts w:ascii="Trebuchet MS" w:hAnsi="Trebuchet MS" w:cs="Trebuchet MS"/>
          <w:i/>
          <w:w w:val="0"/>
          <w:sz w:val="22"/>
          <w:szCs w:val="22"/>
        </w:rPr>
      </w:pPr>
      <w:bookmarkStart w:id="232" w:name="_Toc331358427"/>
      <w:bookmarkStart w:id="233" w:name="_Toc331759572"/>
      <w:bookmarkEnd w:id="229"/>
      <w:bookmarkEnd w:id="230"/>
      <w:bookmarkEnd w:id="231"/>
      <w:r w:rsidRPr="00B621F0">
        <w:rPr>
          <w:rFonts w:ascii="Trebuchet MS" w:hAnsi="Trebuchet MS" w:cs="Trebuchet MS"/>
          <w:i/>
          <w:w w:val="0"/>
          <w:sz w:val="22"/>
          <w:szCs w:val="22"/>
        </w:rPr>
        <w:t>Manutenção de registro de emissora aberta da Emissora.</w:t>
      </w:r>
    </w:p>
    <w:p w14:paraId="13AE8AE2" w14:textId="77777777" w:rsidR="00A62671" w:rsidRPr="00B621F0" w:rsidRDefault="00A62671" w:rsidP="00A62671">
      <w:pPr>
        <w:spacing w:line="360" w:lineRule="auto"/>
        <w:jc w:val="both"/>
        <w:rPr>
          <w:rFonts w:ascii="Trebuchet MS" w:hAnsi="Trebuchet MS" w:cs="Trebuchet MS"/>
          <w:w w:val="0"/>
          <w:sz w:val="22"/>
          <w:szCs w:val="22"/>
        </w:rPr>
      </w:pPr>
    </w:p>
    <w:p w14:paraId="2A12B1C8"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atuação da Emissora como securitizadora em suas operações de securitização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2A3B098B"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35E9E2B4"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68AAD89F" w14:textId="77777777" w:rsidR="00A62671" w:rsidRPr="00B621F0" w:rsidRDefault="00A62671" w:rsidP="00A62671">
      <w:pPr>
        <w:spacing w:line="360" w:lineRule="auto"/>
        <w:jc w:val="both"/>
        <w:rPr>
          <w:rFonts w:ascii="Trebuchet MS" w:hAnsi="Trebuchet MS" w:cs="Trebuchet MS"/>
          <w:w w:val="0"/>
          <w:sz w:val="22"/>
          <w:szCs w:val="22"/>
        </w:rPr>
      </w:pPr>
    </w:p>
    <w:p w14:paraId="7D4545AB"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dos CRI.</w:t>
      </w:r>
    </w:p>
    <w:p w14:paraId="658E9F44"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2B80CE25"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originação de novas operações de securitização</w:t>
      </w:r>
    </w:p>
    <w:p w14:paraId="07711E23" w14:textId="77777777" w:rsidR="00A62671" w:rsidRPr="00B621F0" w:rsidRDefault="00A62671" w:rsidP="00A62671">
      <w:pPr>
        <w:spacing w:line="360" w:lineRule="auto"/>
        <w:jc w:val="both"/>
        <w:rPr>
          <w:rFonts w:ascii="Trebuchet MS" w:hAnsi="Trebuchet MS" w:cs="Trebuchet MS"/>
          <w:w w:val="0"/>
          <w:sz w:val="22"/>
          <w:szCs w:val="22"/>
        </w:rPr>
      </w:pPr>
    </w:p>
    <w:p w14:paraId="199DDD23"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realização de novas operações de securitização 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583958F0"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2B15C522"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Crescimento da Emissora e de seu capital </w:t>
      </w:r>
    </w:p>
    <w:p w14:paraId="7D3869F0" w14:textId="77777777" w:rsidR="00A62671" w:rsidRPr="00B621F0" w:rsidRDefault="00A62671" w:rsidP="00A62671">
      <w:pPr>
        <w:spacing w:line="360" w:lineRule="auto"/>
        <w:jc w:val="both"/>
        <w:rPr>
          <w:rFonts w:ascii="Trebuchet MS" w:hAnsi="Trebuchet MS" w:cs="Trebuchet MS"/>
          <w:w w:val="0"/>
          <w:sz w:val="22"/>
          <w:szCs w:val="22"/>
        </w:rPr>
      </w:pPr>
    </w:p>
    <w:p w14:paraId="78450C0D"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w:t>
      </w:r>
      <w:r w:rsidRPr="00B621F0">
        <w:rPr>
          <w:rFonts w:ascii="Trebuchet MS" w:hAnsi="Trebuchet MS" w:cs="Trebuchet MS"/>
          <w:w w:val="0"/>
          <w:sz w:val="22"/>
          <w:szCs w:val="22"/>
        </w:rPr>
        <w:lastRenderedPageBreak/>
        <w:t>em que a Emissora necessitar, e, caso haja, as condições desta captação poderiam afetar o desempenho da Emissora.</w:t>
      </w:r>
    </w:p>
    <w:p w14:paraId="0BEC5645"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04B65F2D"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636DE71C" w14:textId="77777777" w:rsidR="00A62671" w:rsidRPr="00B621F0" w:rsidRDefault="00A62671" w:rsidP="00A62671">
      <w:pPr>
        <w:spacing w:line="360" w:lineRule="auto"/>
        <w:jc w:val="both"/>
        <w:rPr>
          <w:rFonts w:ascii="Trebuchet MS" w:hAnsi="Trebuchet MS" w:cs="Trebuchet MS"/>
          <w:w w:val="0"/>
          <w:sz w:val="22"/>
          <w:szCs w:val="22"/>
        </w:rPr>
      </w:pPr>
    </w:p>
    <w:p w14:paraId="0A480BFF"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0900DB8E"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00F3869F"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19801F70" w14:textId="77777777" w:rsidR="00A62671" w:rsidRPr="00B621F0" w:rsidRDefault="00A62671" w:rsidP="00A62671">
      <w:pPr>
        <w:spacing w:line="360" w:lineRule="auto"/>
        <w:jc w:val="both"/>
        <w:rPr>
          <w:rFonts w:ascii="Trebuchet MS" w:hAnsi="Trebuchet MS" w:cs="Trebuchet MS"/>
          <w:w w:val="0"/>
          <w:sz w:val="22"/>
          <w:szCs w:val="22"/>
        </w:rPr>
      </w:pPr>
    </w:p>
    <w:p w14:paraId="6342BC77"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Ao longo do prazo de duração dos CRI,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12451017" w14:textId="77777777" w:rsidR="00A62671" w:rsidRPr="00B621F0" w:rsidRDefault="00A62671" w:rsidP="00A62671">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7E86FEE5" w14:textId="77777777" w:rsidR="00A62671" w:rsidRPr="00B621F0" w:rsidRDefault="00A62671" w:rsidP="00A6267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232"/>
      <w:bookmarkEnd w:id="233"/>
    </w:p>
    <w:p w14:paraId="1BED8E68" w14:textId="77777777" w:rsidR="00A62671" w:rsidRPr="00B621F0" w:rsidRDefault="00A62671" w:rsidP="00A62671">
      <w:pPr>
        <w:spacing w:line="360" w:lineRule="auto"/>
        <w:jc w:val="both"/>
        <w:rPr>
          <w:rFonts w:ascii="Trebuchet MS" w:hAnsi="Trebuchet MS" w:cs="Trebuchet MS"/>
          <w:w w:val="0"/>
          <w:sz w:val="22"/>
          <w:szCs w:val="22"/>
        </w:rPr>
      </w:pPr>
    </w:p>
    <w:p w14:paraId="037CDEF6"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liquidez dos Créditos Imobiliários </w:t>
      </w:r>
    </w:p>
    <w:p w14:paraId="6882392A" w14:textId="77777777" w:rsidR="00A62671" w:rsidRPr="00B621F0" w:rsidRDefault="00A62671" w:rsidP="00A62671">
      <w:pPr>
        <w:spacing w:line="360" w:lineRule="auto"/>
        <w:rPr>
          <w:rFonts w:ascii="Trebuchet MS" w:hAnsi="Trebuchet MS" w:cs="Arial"/>
          <w:sz w:val="22"/>
          <w:szCs w:val="22"/>
          <w:lang w:eastAsia="ar-SA"/>
        </w:rPr>
      </w:pPr>
    </w:p>
    <w:p w14:paraId="66D7EA21"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 Além disso, inexiste mercado ativo de negociação de créditos similares aos Crédito 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043DE715" w14:textId="77777777" w:rsidR="00A62671" w:rsidRPr="00B621F0" w:rsidRDefault="00A62671" w:rsidP="00A62671">
      <w:pPr>
        <w:spacing w:line="360" w:lineRule="auto"/>
        <w:jc w:val="both"/>
        <w:rPr>
          <w:rFonts w:ascii="Trebuchet MS" w:hAnsi="Trebuchet MS"/>
          <w:sz w:val="22"/>
          <w:szCs w:val="22"/>
        </w:rPr>
      </w:pPr>
    </w:p>
    <w:p w14:paraId="55D6C41B"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2B2E117B" w14:textId="77777777" w:rsidR="00A62671" w:rsidRPr="00B621F0" w:rsidRDefault="00A62671" w:rsidP="00A62671">
      <w:pPr>
        <w:spacing w:line="360" w:lineRule="auto"/>
        <w:jc w:val="both"/>
        <w:rPr>
          <w:rFonts w:ascii="Trebuchet MS" w:hAnsi="Trebuchet MS" w:cs="Trebuchet MS"/>
          <w:w w:val="0"/>
          <w:sz w:val="22"/>
          <w:szCs w:val="22"/>
        </w:rPr>
      </w:pPr>
    </w:p>
    <w:p w14:paraId="21617513"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32D52821" w14:textId="77777777" w:rsidR="00A62671" w:rsidRPr="00B621F0" w:rsidRDefault="00A62671" w:rsidP="00A62671">
      <w:pPr>
        <w:spacing w:line="360" w:lineRule="auto"/>
        <w:jc w:val="both"/>
        <w:rPr>
          <w:rFonts w:ascii="Trebuchet MS" w:hAnsi="Trebuchet MS" w:cs="Trebuchet MS"/>
          <w:w w:val="0"/>
          <w:sz w:val="22"/>
          <w:szCs w:val="22"/>
        </w:rPr>
      </w:pPr>
    </w:p>
    <w:p w14:paraId="367145BE"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328D5600" w14:textId="77777777" w:rsidR="00A62671" w:rsidRPr="00B621F0" w:rsidRDefault="00A62671" w:rsidP="00A62671">
      <w:pPr>
        <w:spacing w:line="360" w:lineRule="auto"/>
        <w:jc w:val="both"/>
        <w:rPr>
          <w:rFonts w:ascii="Trebuchet MS" w:hAnsi="Trebuchet MS" w:cs="Trebuchet MS"/>
          <w:w w:val="0"/>
          <w:sz w:val="22"/>
          <w:szCs w:val="22"/>
        </w:rPr>
      </w:pPr>
    </w:p>
    <w:p w14:paraId="73291EE1"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devendo, ainda, respeitar o prazo legal de 90 (noventa) dias da data de sua subscrição ou aquisição pelo respectivo titular para negociação nos mercados regulamentados de valores mobiliários. Os CRI somente poderão ser negociados entre </w:t>
      </w:r>
      <w:r w:rsidRPr="00B621F0">
        <w:rPr>
          <w:rFonts w:ascii="Trebuchet MS" w:hAnsi="Trebuchet MS" w:cs="Arial"/>
          <w:sz w:val="22"/>
          <w:szCs w:val="22"/>
        </w:rPr>
        <w:t>investidores qualificados, conforme definidos no artigo 11 da Resolução CVM 30</w:t>
      </w:r>
      <w:r w:rsidRPr="00B621F0">
        <w:rPr>
          <w:rFonts w:ascii="Trebuchet MS" w:hAnsi="Trebuchet MS" w:cs="Trebuchet MS"/>
          <w:w w:val="0"/>
          <w:sz w:val="22"/>
          <w:szCs w:val="22"/>
        </w:rPr>
        <w:t xml:space="preserve">, a menos que a Emissora obtenha o registro de oferta pública perante a CVM nos termos do </w:t>
      </w:r>
      <w:r w:rsidRPr="00B621F0">
        <w:rPr>
          <w:rFonts w:ascii="Trebuchet MS" w:hAnsi="Trebuchet MS" w:cs="Trebuchet MS"/>
          <w:i/>
          <w:w w:val="0"/>
          <w:sz w:val="22"/>
          <w:szCs w:val="22"/>
        </w:rPr>
        <w:t>caput</w:t>
      </w:r>
      <w:r w:rsidRPr="00B621F0">
        <w:rPr>
          <w:rFonts w:ascii="Trebuchet MS" w:hAnsi="Trebuchet MS" w:cs="Trebuchet MS"/>
          <w:w w:val="0"/>
          <w:sz w:val="22"/>
          <w:szCs w:val="22"/>
        </w:rPr>
        <w:t xml:space="preserve"> do artigo 21 da Lei nº 6.385, de 07 de dezembro de 1976, e da </w:t>
      </w:r>
      <w:r w:rsidRPr="00B621F0">
        <w:rPr>
          <w:rFonts w:ascii="Trebuchet MS" w:hAnsi="Trebuchet MS" w:cs="Arial"/>
          <w:sz w:val="22"/>
          <w:szCs w:val="22"/>
        </w:rPr>
        <w:t>Instrução CVM nº 400, de 29 de dezembro de 2003</w:t>
      </w:r>
      <w:r w:rsidRPr="00B621F0">
        <w:rPr>
          <w:rFonts w:ascii="Trebuchet MS" w:hAnsi="Trebuchet MS" w:cs="Trebuchet MS"/>
          <w:w w:val="0"/>
          <w:sz w:val="22"/>
          <w:szCs w:val="22"/>
        </w:rPr>
        <w:t>, e apresente prospecto da oferta à CVM, nos termos da legislação aplicável.</w:t>
      </w:r>
    </w:p>
    <w:p w14:paraId="0B9298A0" w14:textId="77777777" w:rsidR="00A62671" w:rsidRPr="00B621F0" w:rsidRDefault="00A62671" w:rsidP="00A62671">
      <w:pPr>
        <w:spacing w:line="360" w:lineRule="auto"/>
        <w:jc w:val="both"/>
        <w:rPr>
          <w:rFonts w:ascii="Trebuchet MS" w:hAnsi="Trebuchet MS" w:cs="Trebuchet MS"/>
          <w:w w:val="0"/>
          <w:sz w:val="22"/>
          <w:szCs w:val="22"/>
        </w:rPr>
      </w:pPr>
    </w:p>
    <w:p w14:paraId="11F5E168"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20D51DDD" w14:textId="77777777" w:rsidR="00A62671" w:rsidRPr="00B621F0" w:rsidRDefault="00A62671" w:rsidP="00A62671">
      <w:pPr>
        <w:spacing w:line="360" w:lineRule="auto"/>
        <w:jc w:val="both"/>
        <w:rPr>
          <w:rFonts w:ascii="Trebuchet MS" w:hAnsi="Trebuchet MS" w:cs="Trebuchet MS"/>
          <w:w w:val="0"/>
          <w:sz w:val="22"/>
          <w:szCs w:val="22"/>
        </w:rPr>
      </w:pPr>
    </w:p>
    <w:p w14:paraId="2AE75AEA"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Pr="00B621F0">
        <w:rPr>
          <w:rFonts w:ascii="Trebuchet MS" w:hAnsi="Trebuchet MS" w:cs="Tahoma"/>
          <w:bCs/>
          <w:sz w:val="22"/>
          <w:szCs w:val="22"/>
        </w:rPr>
        <w:t>identificados no Anexo VII deste Termo de Securitização</w:t>
      </w:r>
      <w:r w:rsidRPr="00B621F0">
        <w:rPr>
          <w:rFonts w:ascii="Trebuchet MS" w:hAnsi="Trebuchet MS" w:cs="Trebuchet MS"/>
          <w:w w:val="0"/>
          <w:sz w:val="22"/>
          <w:szCs w:val="22"/>
        </w:rPr>
        <w:t xml:space="preserve"> poderão ser desapropriados, total ou parcialmente, pelo poder público, para fins de utilidade pública. Tal hipótese poderá afetar negativamente os Créditos Imobiliários, o fluxo do lastro dos CRI</w:t>
      </w:r>
      <w:r>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08977C42" w14:textId="77777777" w:rsidR="00A62671" w:rsidRPr="00B621F0" w:rsidRDefault="00A62671" w:rsidP="00A62671">
      <w:pPr>
        <w:spacing w:line="360" w:lineRule="auto"/>
        <w:jc w:val="both"/>
        <w:rPr>
          <w:rFonts w:ascii="Trebuchet MS" w:hAnsi="Trebuchet MS" w:cs="Trebuchet MS"/>
          <w:i/>
          <w:w w:val="0"/>
          <w:sz w:val="22"/>
          <w:szCs w:val="22"/>
        </w:rPr>
      </w:pPr>
    </w:p>
    <w:p w14:paraId="36869AC3"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Os Investidores dos CRI não têm qualquer direito sobre os Imóveis vinculados aos Contratos Imobiliários</w:t>
      </w:r>
    </w:p>
    <w:p w14:paraId="64EBF9D0" w14:textId="77777777" w:rsidR="00A62671" w:rsidRPr="00B621F0" w:rsidRDefault="00A62671" w:rsidP="00A62671">
      <w:pPr>
        <w:spacing w:line="360" w:lineRule="auto"/>
        <w:jc w:val="both"/>
        <w:rPr>
          <w:rFonts w:ascii="Trebuchet MS" w:hAnsi="Trebuchet MS"/>
          <w:i/>
          <w:w w:val="0"/>
          <w:sz w:val="22"/>
          <w:szCs w:val="22"/>
        </w:rPr>
      </w:pPr>
    </w:p>
    <w:p w14:paraId="4BDB8BA2"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w w:val="0"/>
          <w:sz w:val="22"/>
          <w:szCs w:val="22"/>
        </w:rPr>
        <w:lastRenderedPageBreak/>
        <w:t xml:space="preserve">Os </w:t>
      </w:r>
      <w:r w:rsidRPr="00B621F0">
        <w:rPr>
          <w:rFonts w:ascii="Trebuchet MS" w:hAnsi="Trebuchet MS" w:cs="Trebuchet MS"/>
          <w:w w:val="0"/>
          <w:sz w:val="22"/>
          <w:szCs w:val="22"/>
        </w:rPr>
        <w:t>CRI não asseguram aos seus titulares qualquer direito sobre os imóveis vinculados aos Contratos Imobiliários, nem mesmo o direito de retê-los, em caso de qualquer inadimplemento das obrigações decorrentes dos CRI por parte da Emissora. Deste modo, nenhum Titular de CRI poderá acessar diretamente os Imóveis em caso de inadimplemento dos CRI para mitigar eventuais perdas.</w:t>
      </w:r>
    </w:p>
    <w:p w14:paraId="4088B558" w14:textId="77777777" w:rsidR="00A62671" w:rsidRPr="00B621F0" w:rsidRDefault="00A62671" w:rsidP="00A62671">
      <w:pPr>
        <w:spacing w:line="360" w:lineRule="auto"/>
        <w:jc w:val="both"/>
        <w:rPr>
          <w:rFonts w:ascii="Trebuchet MS" w:hAnsi="Trebuchet MS" w:cs="Trebuchet MS"/>
          <w:w w:val="0"/>
          <w:sz w:val="22"/>
          <w:szCs w:val="22"/>
        </w:rPr>
      </w:pPr>
    </w:p>
    <w:p w14:paraId="57A1D599"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768C263F" w14:textId="77777777" w:rsidR="00A62671" w:rsidRPr="00B621F0" w:rsidRDefault="00A62671" w:rsidP="00A62671">
      <w:pPr>
        <w:spacing w:line="360" w:lineRule="auto"/>
        <w:jc w:val="both"/>
        <w:rPr>
          <w:rFonts w:ascii="Trebuchet MS" w:hAnsi="Trebuchet MS" w:cs="Trebuchet MS"/>
          <w:w w:val="0"/>
          <w:sz w:val="22"/>
          <w:szCs w:val="22"/>
        </w:rPr>
      </w:pPr>
    </w:p>
    <w:p w14:paraId="79A42CA7"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por qualquer motivo, a Cedente deixe de efetuar o pagamento do Valor de Recompra Compulsória (conforme definido no Contrato de Cessão de Créditos) dos Créditos Imobiliários em caso de ocorrência de Eventos de Recompra Compulsória, nos termos do Contrato de Cessão de Créditos, a capacidade da Emissora de honrar as obrigações decorrentes dos CRI será negativamente afetada, o que ocasionará perdas aos Titulares dos CRI. </w:t>
      </w:r>
    </w:p>
    <w:p w14:paraId="2A5206EB" w14:textId="77777777" w:rsidR="00A62671" w:rsidRPr="00B621F0" w:rsidRDefault="00A62671" w:rsidP="00A62671">
      <w:pPr>
        <w:spacing w:line="360" w:lineRule="auto"/>
        <w:jc w:val="both"/>
        <w:rPr>
          <w:rFonts w:ascii="Trebuchet MS" w:hAnsi="Trebuchet MS" w:cs="Trebuchet MS"/>
          <w:w w:val="0"/>
          <w:sz w:val="22"/>
          <w:szCs w:val="22"/>
        </w:rPr>
      </w:pPr>
    </w:p>
    <w:p w14:paraId="27E02FC7"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Pagamento Condicionado, de Descontinuidade do Recebimento de Principal e Encargos e de Crédito dos Devedores e da Cedente</w:t>
      </w:r>
    </w:p>
    <w:p w14:paraId="5E95A6EE" w14:textId="77777777" w:rsidR="00A62671" w:rsidRPr="00B621F0" w:rsidRDefault="00A62671" w:rsidP="00A62671">
      <w:pPr>
        <w:spacing w:line="360" w:lineRule="auto"/>
        <w:jc w:val="both"/>
        <w:rPr>
          <w:rFonts w:ascii="Trebuchet MS" w:hAnsi="Trebuchet MS" w:cs="Trebuchet MS"/>
          <w:w w:val="0"/>
          <w:sz w:val="22"/>
          <w:szCs w:val="22"/>
        </w:rPr>
      </w:pPr>
    </w:p>
    <w:p w14:paraId="2E31D6CC"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fontes de recursos da Emissora para fins de pagamento aos Titulares de CRI decorrem direta e/ou indiretamente: (i) dos pagamentos dos Créditos Imobiliários pelos respectivos Devedores; (ii) do pagamento da Recompra Compulsória ou da Recompra Facultativa, quando aplicável, devidos pela Cedente; (iii) da eventual suficiência de recursos no Patrimônio Separado; (iv) do pagamento da Multa Indenizatória pela Cedente, quando aplicável; e (v) da excussão das Alienações Fiduciárias. </w:t>
      </w:r>
    </w:p>
    <w:p w14:paraId="490A1DE2" w14:textId="77777777" w:rsidR="00A62671" w:rsidRPr="00B621F0" w:rsidRDefault="00A62671" w:rsidP="00A62671">
      <w:pPr>
        <w:spacing w:line="360" w:lineRule="auto"/>
        <w:jc w:val="both"/>
        <w:rPr>
          <w:rFonts w:ascii="Trebuchet MS" w:hAnsi="Trebuchet MS" w:cs="Trebuchet MS"/>
          <w:w w:val="0"/>
          <w:sz w:val="22"/>
          <w:szCs w:val="22"/>
        </w:rPr>
      </w:pPr>
    </w:p>
    <w:p w14:paraId="242955C6"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realização dos pagamentos acima referidos dependem do risco de crédito dos Devedores e da Cedente. Caso os Devedores e/ou a Cedente, conforme o caso, não realizem os pagamentos referidos acima, não haverá recursos suficientes no Patrimônio Separado para fazer frente aos pagamentos de principal, encargos e demais acessórios dos CRI.</w:t>
      </w:r>
    </w:p>
    <w:p w14:paraId="60CC4B45" w14:textId="77777777" w:rsidR="00A62671" w:rsidRPr="00B621F0" w:rsidRDefault="00A62671" w:rsidP="00A62671">
      <w:pPr>
        <w:spacing w:line="360" w:lineRule="auto"/>
        <w:jc w:val="both"/>
        <w:rPr>
          <w:rFonts w:ascii="Trebuchet MS" w:hAnsi="Trebuchet MS" w:cs="Trebuchet MS"/>
          <w:w w:val="0"/>
          <w:sz w:val="22"/>
          <w:szCs w:val="22"/>
        </w:rPr>
      </w:pPr>
    </w:p>
    <w:p w14:paraId="187074B4"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os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w:t>
      </w:r>
      <w:r w:rsidRPr="00B621F0">
        <w:rPr>
          <w:rFonts w:ascii="Trebuchet MS" w:hAnsi="Trebuchet MS" w:cs="Trebuchet MS"/>
          <w:w w:val="0"/>
          <w:sz w:val="22"/>
          <w:szCs w:val="22"/>
        </w:rPr>
        <w:lastRenderedPageBreak/>
        <w:t xml:space="preserve">outras verbas para efetuar o pagamento de eventuais saldos aos Investidores, gerando perdas aos Titulares dos CRI. </w:t>
      </w:r>
    </w:p>
    <w:p w14:paraId="2D39E0AD" w14:textId="77777777" w:rsidR="00A62671" w:rsidRPr="00B621F0" w:rsidRDefault="00A62671" w:rsidP="00A62671">
      <w:pPr>
        <w:spacing w:line="360" w:lineRule="auto"/>
        <w:jc w:val="both"/>
        <w:rPr>
          <w:rFonts w:ascii="Trebuchet MS" w:hAnsi="Trebuchet MS" w:cs="Trebuchet MS"/>
          <w:i/>
          <w:w w:val="0"/>
          <w:sz w:val="22"/>
          <w:szCs w:val="22"/>
        </w:rPr>
      </w:pPr>
    </w:p>
    <w:p w14:paraId="206D2B09" w14:textId="77777777" w:rsidR="00A62671" w:rsidRPr="00B621F0" w:rsidRDefault="00A62671" w:rsidP="00A62671">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1718B81C" w14:textId="77777777" w:rsidR="00A62671" w:rsidRPr="00B621F0" w:rsidRDefault="00A62671" w:rsidP="00A62671">
      <w:pPr>
        <w:spacing w:line="360" w:lineRule="auto"/>
        <w:jc w:val="both"/>
        <w:rPr>
          <w:rFonts w:ascii="Trebuchet MS" w:hAnsi="Trebuchet MS"/>
          <w:w w:val="0"/>
          <w:sz w:val="22"/>
          <w:szCs w:val="22"/>
        </w:rPr>
      </w:pPr>
    </w:p>
    <w:p w14:paraId="2A5BDAB9" w14:textId="77777777" w:rsidR="00A62671" w:rsidRPr="00B621F0" w:rsidRDefault="00A62671" w:rsidP="00A62671">
      <w:pPr>
        <w:spacing w:line="360" w:lineRule="auto"/>
        <w:jc w:val="both"/>
        <w:rPr>
          <w:rFonts w:ascii="Trebuchet MS" w:hAnsi="Trebuchet MS"/>
          <w:w w:val="0"/>
          <w:sz w:val="22"/>
          <w:szCs w:val="22"/>
        </w:rPr>
      </w:pPr>
      <w:r w:rsidRPr="00B621F0">
        <w:rPr>
          <w:rFonts w:ascii="Trebuchet MS" w:hAnsi="Trebuchet MS"/>
          <w:w w:val="0"/>
          <w:sz w:val="22"/>
          <w:szCs w:val="22"/>
        </w:rPr>
        <w:t xml:space="preserve">A averbação da Cédula de Crédito Imobiliário na matrícula de cada um dos imóveis </w:t>
      </w:r>
      <w:r w:rsidRPr="00B621F0">
        <w:rPr>
          <w:rFonts w:ascii="Trebuchet MS" w:hAnsi="Trebuchet MS"/>
          <w:sz w:val="22"/>
          <w:szCs w:val="22"/>
        </w:rPr>
        <w:t>identificados no Anexo VII deste Termo de Securitização</w:t>
      </w:r>
      <w:r w:rsidRPr="00B621F0">
        <w:rPr>
          <w:rFonts w:ascii="Trebuchet MS" w:hAnsi="Trebuchet MS"/>
          <w:w w:val="0"/>
          <w:sz w:val="22"/>
          <w:szCs w:val="22"/>
        </w:rPr>
        <w:t>, junto ao serviço de registro de imóveis competente, visa transferir as Alienações Fiduciárias da Cedente para a Emissora</w:t>
      </w:r>
      <w:r w:rsidRPr="00B621F0">
        <w:rPr>
          <w:rFonts w:ascii="Trebuchet MS" w:hAnsi="Trebuchet MS" w:cs="Trebuchet MS"/>
          <w:w w:val="0"/>
          <w:sz w:val="22"/>
          <w:szCs w:val="22"/>
        </w:rPr>
        <w:t>.</w:t>
      </w:r>
    </w:p>
    <w:p w14:paraId="20E2A8CD" w14:textId="77777777" w:rsidR="00A62671" w:rsidRPr="00B621F0" w:rsidRDefault="00A62671" w:rsidP="00A62671">
      <w:pPr>
        <w:spacing w:line="360" w:lineRule="auto"/>
        <w:jc w:val="both"/>
        <w:rPr>
          <w:rFonts w:ascii="Trebuchet MS" w:hAnsi="Trebuchet MS"/>
          <w:w w:val="0"/>
          <w:sz w:val="22"/>
          <w:szCs w:val="22"/>
        </w:rPr>
      </w:pPr>
    </w:p>
    <w:p w14:paraId="32727FCA" w14:textId="77777777" w:rsidR="00A62671" w:rsidRPr="00B621F0" w:rsidRDefault="00A62671" w:rsidP="00A62671">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Pr="00B621F0">
        <w:rPr>
          <w:rFonts w:ascii="Trebuchet MS" w:hAnsi="Trebuchet MS"/>
          <w:w w:val="0"/>
          <w:sz w:val="22"/>
          <w:szCs w:val="22"/>
        </w:rPr>
        <w:t>averbação não se encontra concluída no momento da cessão dos Créditos Imobiliários e será concluída apenas posteriormente à subscrição e integralização dos CRI</w:t>
      </w:r>
      <w:r w:rsidRPr="00B621F0">
        <w:rPr>
          <w:rFonts w:ascii="Trebuchet MS" w:hAnsi="Trebuchet MS" w:cs="Trebuchet MS"/>
          <w:w w:val="0"/>
          <w:sz w:val="22"/>
          <w:szCs w:val="22"/>
        </w:rPr>
        <w:t>.</w:t>
      </w:r>
    </w:p>
    <w:p w14:paraId="6D9D2E83" w14:textId="77777777" w:rsidR="00A62671" w:rsidRPr="00B621F0" w:rsidRDefault="00A62671" w:rsidP="00A62671">
      <w:pPr>
        <w:spacing w:line="360" w:lineRule="auto"/>
        <w:jc w:val="both"/>
        <w:rPr>
          <w:rFonts w:ascii="Trebuchet MS" w:hAnsi="Trebuchet MS"/>
          <w:w w:val="0"/>
          <w:sz w:val="22"/>
          <w:szCs w:val="22"/>
        </w:rPr>
      </w:pPr>
    </w:p>
    <w:p w14:paraId="420E5864" w14:textId="77777777" w:rsidR="00A62671" w:rsidRPr="00B621F0" w:rsidRDefault="00A62671" w:rsidP="00A62671">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 averbação das Cédulas de Crédito Imobiliário,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3B61D775" w14:textId="77777777" w:rsidR="00A62671" w:rsidRPr="00B621F0" w:rsidRDefault="00A62671" w:rsidP="00A62671">
      <w:pPr>
        <w:spacing w:line="360" w:lineRule="auto"/>
        <w:jc w:val="both"/>
        <w:rPr>
          <w:rFonts w:ascii="Trebuchet MS" w:hAnsi="Trebuchet MS"/>
          <w:w w:val="0"/>
          <w:sz w:val="22"/>
          <w:szCs w:val="22"/>
        </w:rPr>
      </w:pPr>
    </w:p>
    <w:p w14:paraId="33938942"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w w:val="0"/>
          <w:sz w:val="22"/>
          <w:szCs w:val="22"/>
        </w:rPr>
        <w:t>Desta forma, qualquer atraso na averbação das Cédulas de Crédito Imobiliário, ou na execução das Alienações Fiduciárias, ou, ainda, em caso de impossibilidade de execução da Alienação Fiduciária pela Emissora e/ou pela Cedente, por conta e ordem da Emissora, poderá afetar a capacidade da Emissora de honrar as obrigações decorrentes dos CRI</w:t>
      </w:r>
      <w:r w:rsidRPr="00B621F0">
        <w:rPr>
          <w:rFonts w:ascii="Trebuchet MS" w:hAnsi="Trebuchet MS" w:cs="Trebuchet MS"/>
          <w:w w:val="0"/>
          <w:sz w:val="22"/>
          <w:szCs w:val="22"/>
        </w:rPr>
        <w:t>.</w:t>
      </w:r>
    </w:p>
    <w:p w14:paraId="3E057614" w14:textId="77777777" w:rsidR="00A62671" w:rsidRPr="00B621F0" w:rsidRDefault="00A62671" w:rsidP="00A62671">
      <w:pPr>
        <w:spacing w:line="360" w:lineRule="auto"/>
        <w:jc w:val="both"/>
        <w:rPr>
          <w:rFonts w:ascii="Trebuchet MS" w:hAnsi="Trebuchet MS" w:cs="Trebuchet MS"/>
          <w:i/>
          <w:w w:val="0"/>
          <w:sz w:val="22"/>
          <w:szCs w:val="22"/>
        </w:rPr>
      </w:pPr>
    </w:p>
    <w:p w14:paraId="728FB395"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0DE93E90" w14:textId="77777777" w:rsidR="00A62671" w:rsidRPr="00B621F0" w:rsidRDefault="00A62671" w:rsidP="00A62671">
      <w:pPr>
        <w:spacing w:line="360" w:lineRule="auto"/>
        <w:jc w:val="both"/>
        <w:rPr>
          <w:rFonts w:ascii="Trebuchet MS" w:hAnsi="Trebuchet MS" w:cs="Trebuchet MS"/>
          <w:i/>
          <w:w w:val="0"/>
          <w:sz w:val="22"/>
          <w:szCs w:val="22"/>
        </w:rPr>
      </w:pPr>
    </w:p>
    <w:p w14:paraId="4811CF49" w14:textId="77777777" w:rsidR="00A62671" w:rsidRPr="00B621F0" w:rsidRDefault="00A62671" w:rsidP="00A62671">
      <w:pPr>
        <w:spacing w:line="360" w:lineRule="auto"/>
        <w:jc w:val="both"/>
        <w:rPr>
          <w:rFonts w:ascii="Trebuchet MS" w:hAnsi="Trebuchet MS" w:cs="Trebuchet MS"/>
          <w:iCs/>
          <w:w w:val="0"/>
          <w:sz w:val="22"/>
          <w:szCs w:val="22"/>
        </w:rPr>
      </w:pPr>
      <w:r w:rsidRPr="00B621F0">
        <w:rPr>
          <w:rFonts w:ascii="Trebuchet MS" w:hAnsi="Trebuchet MS"/>
          <w:w w:val="0"/>
          <w:sz w:val="22"/>
          <w:szCs w:val="22"/>
        </w:rPr>
        <w:t>No caso de inadimplemento dos Créditos Imobiliários as Alienações Fiduciárias serão objeto de excussão para fins de recuperação dos referidos créditos. Eventuais limitações de mercado podem prejudicar a liquidez dos Imóveis objeto da Alienação Fiduciária e, por consequência, a cobertura das respectivas obrigações previstas no Contrato Imobiliário. Não há como garantir que, quando da excussão das Alienações Fiduciárias, os valores oriundos desse procedimento serão suficientes para a recuperação do referido Crédito Imobiliário garantido. Caso isso ocorra</w:t>
      </w:r>
      <w:r w:rsidRPr="00B621F0">
        <w:rPr>
          <w:rFonts w:ascii="Trebuchet MS" w:hAnsi="Trebuchet MS" w:cs="Trebuchet MS"/>
          <w:iCs/>
          <w:w w:val="0"/>
          <w:sz w:val="22"/>
          <w:szCs w:val="22"/>
        </w:rPr>
        <w:t xml:space="preserve"> os Titulares dos CRI poderão ser prejudicados.</w:t>
      </w:r>
    </w:p>
    <w:p w14:paraId="6E4A0D77" w14:textId="77777777" w:rsidR="00A62671" w:rsidRPr="00B621F0" w:rsidRDefault="00A62671" w:rsidP="00A62671">
      <w:pPr>
        <w:spacing w:line="360" w:lineRule="auto"/>
        <w:jc w:val="both"/>
        <w:rPr>
          <w:rFonts w:ascii="Trebuchet MS" w:hAnsi="Trebuchet MS" w:cs="Trebuchet MS"/>
          <w:i/>
          <w:w w:val="0"/>
          <w:sz w:val="22"/>
          <w:szCs w:val="22"/>
        </w:rPr>
      </w:pPr>
    </w:p>
    <w:p w14:paraId="29F3884A"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7EC054AC" w14:textId="77777777" w:rsidR="00A62671" w:rsidRPr="00B621F0" w:rsidRDefault="00A62671" w:rsidP="00A62671">
      <w:pPr>
        <w:spacing w:line="360" w:lineRule="auto"/>
        <w:jc w:val="both"/>
        <w:rPr>
          <w:rFonts w:ascii="Trebuchet MS" w:hAnsi="Trebuchet MS" w:cs="Trebuchet MS"/>
          <w:i/>
          <w:w w:val="0"/>
          <w:sz w:val="22"/>
          <w:szCs w:val="22"/>
        </w:rPr>
      </w:pPr>
    </w:p>
    <w:p w14:paraId="337D49DD" w14:textId="77777777" w:rsidR="00A62671" w:rsidRPr="00B621F0" w:rsidRDefault="00A62671" w:rsidP="00A62671">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lastRenderedPageBreak/>
        <w:t>Não há como assegurar que na eventualidade de excussão das Garantias o produto resultante dessa excussão será suficiente para viabilizar a amortização integral dos CRI. Nesta hipótese, não haverá recursos suficientes para o pagamento dos CRI, ensejando perdas aos Titulares dos CRI.</w:t>
      </w:r>
    </w:p>
    <w:p w14:paraId="68877508" w14:textId="77777777" w:rsidR="00A62671" w:rsidRPr="00B621F0" w:rsidRDefault="00A62671" w:rsidP="00A62671">
      <w:pPr>
        <w:spacing w:line="360" w:lineRule="auto"/>
        <w:jc w:val="both"/>
        <w:rPr>
          <w:rFonts w:ascii="Trebuchet MS" w:hAnsi="Trebuchet MS" w:cs="Trebuchet MS"/>
          <w:i/>
          <w:w w:val="0"/>
          <w:sz w:val="22"/>
          <w:szCs w:val="22"/>
        </w:rPr>
      </w:pPr>
    </w:p>
    <w:p w14:paraId="2FA19444"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64C1BECE" w14:textId="77777777" w:rsidR="00A62671" w:rsidRPr="00B621F0" w:rsidRDefault="00A62671" w:rsidP="00A62671">
      <w:pPr>
        <w:spacing w:line="360" w:lineRule="auto"/>
        <w:jc w:val="both"/>
        <w:rPr>
          <w:rFonts w:ascii="Trebuchet MS" w:hAnsi="Trebuchet MS" w:cs="Trebuchet MS"/>
          <w:w w:val="0"/>
          <w:sz w:val="22"/>
          <w:szCs w:val="22"/>
        </w:rPr>
      </w:pPr>
    </w:p>
    <w:p w14:paraId="77C1D753"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 em seu artigo 76, ainda em vigor,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26E79F8" w14:textId="77777777" w:rsidR="00A62671" w:rsidRPr="00B621F0" w:rsidRDefault="00A62671" w:rsidP="00A62671">
      <w:pPr>
        <w:spacing w:line="360" w:lineRule="auto"/>
        <w:jc w:val="both"/>
        <w:rPr>
          <w:rFonts w:ascii="Trebuchet MS" w:hAnsi="Trebuchet MS" w:cs="Trebuchet MS"/>
          <w:w w:val="0"/>
          <w:sz w:val="22"/>
          <w:szCs w:val="22"/>
        </w:rPr>
      </w:pPr>
    </w:p>
    <w:p w14:paraId="434A11CF"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 </w:t>
      </w:r>
    </w:p>
    <w:p w14:paraId="0B9A0F90" w14:textId="77777777" w:rsidR="00A62671" w:rsidRPr="00B621F0" w:rsidRDefault="00A62671" w:rsidP="00A62671">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3053C73A"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Questionamentos Judiciais dos Contratos Imobiliários</w:t>
      </w:r>
    </w:p>
    <w:p w14:paraId="190ED397" w14:textId="77777777" w:rsidR="00A62671" w:rsidRPr="00B621F0" w:rsidRDefault="00A62671" w:rsidP="00A62671">
      <w:pPr>
        <w:spacing w:line="360" w:lineRule="auto"/>
        <w:jc w:val="both"/>
        <w:rPr>
          <w:rFonts w:ascii="Trebuchet MS" w:hAnsi="Trebuchet MS" w:cs="Trebuchet MS"/>
          <w:w w:val="0"/>
          <w:sz w:val="22"/>
          <w:szCs w:val="22"/>
        </w:rPr>
      </w:pPr>
    </w:p>
    <w:p w14:paraId="68D80153"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Decisões judiciais futuras podem entender pela ilegalidade de parte dos contratos dos quais derivam os Créditos Imobiliários cedidos, inclusive, mas não se limitando a aplicação de multas e penalidades por atrasos ou mesmo da execução das Garantias.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41B7B334" w14:textId="77777777" w:rsidR="00A62671" w:rsidRPr="00B621F0" w:rsidRDefault="00A62671" w:rsidP="00A62671">
      <w:pPr>
        <w:spacing w:line="360" w:lineRule="auto"/>
        <w:jc w:val="both"/>
        <w:rPr>
          <w:rFonts w:ascii="Trebuchet MS" w:hAnsi="Trebuchet MS" w:cs="Trebuchet MS"/>
          <w:w w:val="0"/>
          <w:sz w:val="22"/>
          <w:szCs w:val="22"/>
        </w:rPr>
      </w:pPr>
    </w:p>
    <w:p w14:paraId="3F62BADE"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 xml:space="preserve">Riscos Decorrentes dos Critérios Adotados pela Cedente para Concessão de Crédito </w:t>
      </w:r>
    </w:p>
    <w:p w14:paraId="49A79C7B" w14:textId="77777777" w:rsidR="00A62671" w:rsidRPr="00B621F0" w:rsidRDefault="00A62671" w:rsidP="00A62671">
      <w:pPr>
        <w:spacing w:line="360" w:lineRule="auto"/>
        <w:jc w:val="both"/>
        <w:rPr>
          <w:rFonts w:ascii="Trebuchet MS" w:hAnsi="Trebuchet MS" w:cs="Trebuchet MS"/>
          <w:w w:val="0"/>
          <w:sz w:val="22"/>
          <w:szCs w:val="22"/>
        </w:rPr>
      </w:pPr>
    </w:p>
    <w:p w14:paraId="3E2AFF9D"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 derivados dos Contratos Imobiliários celebrados por instituições financeiras com os Devedores, mediante atuação da Cedente na condição de correspondente bancário das referidas instituições financeiras.</w:t>
      </w:r>
      <w:r>
        <w:rPr>
          <w:rFonts w:ascii="Trebuchet MS" w:hAnsi="Trebuchet MS" w:cs="Trebuchet MS"/>
          <w:w w:val="0"/>
          <w:sz w:val="22"/>
          <w:szCs w:val="22"/>
        </w:rPr>
        <w:t xml:space="preserve"> </w:t>
      </w:r>
      <w:r w:rsidRPr="00B621F0">
        <w:rPr>
          <w:rFonts w:ascii="Trebuchet MS" w:hAnsi="Trebuchet MS" w:cs="Trebuchet MS"/>
          <w:w w:val="0"/>
          <w:sz w:val="22"/>
          <w:szCs w:val="22"/>
        </w:rPr>
        <w:t>A análise de crédito dos Devedores foi realizada exclusivamente pela Cedente,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Pr>
          <w:rFonts w:ascii="Trebuchet MS" w:hAnsi="Trebuchet MS" w:cs="Trebuchet MS"/>
          <w:w w:val="0"/>
          <w:sz w:val="22"/>
          <w:szCs w:val="22"/>
        </w:rPr>
        <w:t xml:space="preserve"> </w:t>
      </w:r>
      <w:r w:rsidRPr="00B621F0">
        <w:rPr>
          <w:rFonts w:ascii="Trebuchet MS" w:hAnsi="Trebuchet MS" w:cs="Trebuchet MS"/>
          <w:w w:val="0"/>
          <w:sz w:val="22"/>
          <w:szCs w:val="22"/>
        </w:rPr>
        <w:t>Ainda, não foi realizada qualquer pesquisa independente, pela Emissora ou pelo Agente Fiduciário, sobre a capacidade de pagamento dos Devedores.</w:t>
      </w:r>
      <w:r>
        <w:rPr>
          <w:rFonts w:ascii="Trebuchet MS" w:hAnsi="Trebuchet MS" w:cs="Trebuchet MS"/>
          <w:w w:val="0"/>
          <w:sz w:val="22"/>
          <w:szCs w:val="22"/>
        </w:rPr>
        <w:t xml:space="preserve"> </w:t>
      </w:r>
      <w:r w:rsidRPr="00B621F0">
        <w:rPr>
          <w:rFonts w:ascii="Trebuchet MS" w:hAnsi="Trebuchet MS" w:cs="Trebuchet MS"/>
          <w:w w:val="0"/>
          <w:sz w:val="22"/>
          <w:szCs w:val="22"/>
        </w:rPr>
        <w:t>Deste modo, não há qualquer garantia quanto aos critérios adotados pela Cedente para a concessão de crédito pela Cedente aos Devedores.</w:t>
      </w:r>
      <w:r>
        <w:rPr>
          <w:rFonts w:ascii="Trebuchet MS" w:hAnsi="Trebuchet MS" w:cs="Trebuchet MS"/>
          <w:w w:val="0"/>
          <w:sz w:val="22"/>
          <w:szCs w:val="22"/>
        </w:rPr>
        <w:t xml:space="preserve"> </w:t>
      </w:r>
    </w:p>
    <w:p w14:paraId="129CF737" w14:textId="77777777" w:rsidR="00A62671" w:rsidRPr="00B621F0" w:rsidRDefault="00A62671" w:rsidP="00A62671">
      <w:pPr>
        <w:spacing w:line="360" w:lineRule="auto"/>
        <w:jc w:val="both"/>
        <w:rPr>
          <w:rFonts w:ascii="Trebuchet MS" w:hAnsi="Trebuchet MS" w:cs="Trebuchet MS"/>
          <w:w w:val="0"/>
          <w:sz w:val="22"/>
          <w:szCs w:val="22"/>
        </w:rPr>
      </w:pPr>
    </w:p>
    <w:p w14:paraId="2AC4AFE8"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569D103A" w14:textId="77777777" w:rsidR="00A62671" w:rsidRPr="00B621F0" w:rsidRDefault="00A62671" w:rsidP="00A62671">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62845CB5"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AE56B37" w14:textId="77777777" w:rsidR="00A62671" w:rsidRPr="00B621F0" w:rsidRDefault="00A62671" w:rsidP="00A62671">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1E4EE032" w14:textId="77777777" w:rsidR="00A62671" w:rsidRPr="00B621F0" w:rsidRDefault="00A62671" w:rsidP="00A62671">
      <w:pPr>
        <w:pStyle w:val="Header1"/>
        <w:widowControl/>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ocorrência de eventos que possam ensejar o inadimplemento ou determinar a antecipação dos pagamentos</w:t>
      </w:r>
    </w:p>
    <w:p w14:paraId="52FB8F04" w14:textId="77777777" w:rsidR="00A62671" w:rsidRPr="00B621F0" w:rsidRDefault="00A62671" w:rsidP="00A62671">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17AA76C7" w14:textId="77777777" w:rsidR="00A62671" w:rsidRPr="00B621F0" w:rsidRDefault="00A62671" w:rsidP="00A62671">
      <w:pPr>
        <w:spacing w:line="360" w:lineRule="auto"/>
        <w:jc w:val="both"/>
        <w:rPr>
          <w:rFonts w:ascii="Trebuchet MS" w:hAnsi="Trebuchet MS" w:cs="Trebuchet MS"/>
          <w:w w:val="0"/>
          <w:sz w:val="22"/>
          <w:szCs w:val="22"/>
        </w:rPr>
      </w:pPr>
      <w:bookmarkStart w:id="234" w:name="_DV_M564"/>
      <w:bookmarkEnd w:id="234"/>
      <w:r w:rsidRPr="00B621F0">
        <w:rPr>
          <w:rFonts w:ascii="Trebuchet MS" w:hAnsi="Trebuchet MS" w:cs="Trebuchet MS"/>
          <w:w w:val="0"/>
          <w:sz w:val="22"/>
          <w:szCs w:val="22"/>
        </w:rPr>
        <w:t xml:space="preserve">A ocorrência de </w:t>
      </w:r>
      <w:bookmarkStart w:id="235" w:name="_DV_M565"/>
      <w:bookmarkEnd w:id="235"/>
      <w:r w:rsidRPr="00B621F0">
        <w:rPr>
          <w:rFonts w:ascii="Trebuchet MS" w:hAnsi="Trebuchet MS" w:cs="Trebuchet MS"/>
          <w:w w:val="0"/>
          <w:sz w:val="22"/>
          <w:szCs w:val="22"/>
        </w:rPr>
        <w:t>antecipação de pagamento dos Créditos Imobiliários pelos respectivos Devedores, conforme facultado pela regulamentação aplicável, bem como de amortização extraordinária dos CRI, acarretará o pré-pagamento parcial ou total, conforme o caso, dos CRI</w:t>
      </w:r>
      <w:bookmarkStart w:id="236" w:name="_DV_M566"/>
      <w:bookmarkEnd w:id="236"/>
      <w:r w:rsidRPr="00B621F0">
        <w:rPr>
          <w:rFonts w:ascii="Trebuchet MS" w:hAnsi="Trebuchet MS" w:cs="Trebuchet MS"/>
          <w:w w:val="0"/>
          <w:sz w:val="22"/>
          <w:szCs w:val="22"/>
        </w:rPr>
        <w:t>, podendo gerar dificuldade de reinvestimento do capital investido pelos investidores à mesma taxa estabelecida para os CRI</w:t>
      </w:r>
      <w:r>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019B8078" w14:textId="77777777" w:rsidR="00A62671" w:rsidRPr="00B621F0" w:rsidRDefault="00A62671" w:rsidP="00A62671">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459C3CB5" w14:textId="77777777" w:rsidR="00A62671" w:rsidRPr="00B621F0"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Pr="00B621F0">
        <w:rPr>
          <w:rFonts w:ascii="Trebuchet MS" w:hAnsi="Trebuchet MS" w:cs="Trebuchet MS"/>
          <w:i/>
          <w:iCs/>
          <w:w w:val="0"/>
          <w:sz w:val="22"/>
          <w:szCs w:val="22"/>
        </w:rPr>
        <w:t>Auditoria Legal de Escopo Restrito</w:t>
      </w:r>
    </w:p>
    <w:p w14:paraId="15D1BFAD" w14:textId="77777777" w:rsidR="00A62671" w:rsidRPr="00B621F0"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2AB31F93"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foi realizada auditoria legal de escopo restrito da Emissora e da Cedente, assim como avaliada amostra de Contratos Imobiliários e análise da matrícula dos Imóveis. A ausência de auditoria jurídica completa dos Devedores, dos Contratos Imobiliários e das Garantias pode gerar impactos adversos para o Investidor, comprometendo a exequibilidade dos Créditos Imobiliários e das Garantias e, consequentemente, o pagamento dos valores decorrentes dos CRI aos Investidores. </w:t>
      </w:r>
    </w:p>
    <w:p w14:paraId="34CF0812" w14:textId="77777777" w:rsidR="00A62671" w:rsidRPr="00B621F0"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057560D3" w14:textId="77777777" w:rsidR="00A62671" w:rsidRPr="00B621F0"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031040AB" w14:textId="77777777" w:rsidR="00A62671" w:rsidRPr="00B621F0" w:rsidRDefault="00A62671" w:rsidP="00A62671">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218D9493"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F898493" w14:textId="77777777" w:rsidR="00A62671" w:rsidRPr="00B621F0"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9AFDC95" w14:textId="77777777" w:rsidR="00A62671" w:rsidRPr="00B621F0"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 Física dos Contratos Imobiliários e das Alienações Fiduciárias</w:t>
      </w:r>
    </w:p>
    <w:p w14:paraId="1AAE3086" w14:textId="77777777" w:rsidR="00A62671" w:rsidRPr="00B621F0"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278849D7"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na condição de fiel depositária. Caso 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ocasione a perda, extravio, deterioração ou perecimento de qualquer dos documentos aqui referidos, a Emissora não poderá exercer os direitos relativos aos respectivos Créditos Imobiliários, o que poderá ocasionar perdas aos Titulares dos CRI.</w:t>
      </w:r>
    </w:p>
    <w:p w14:paraId="328589AF" w14:textId="77777777" w:rsidR="00A62671" w:rsidRPr="00B621F0" w:rsidRDefault="00A62671" w:rsidP="00A62671">
      <w:pPr>
        <w:spacing w:line="360" w:lineRule="auto"/>
        <w:jc w:val="both"/>
        <w:rPr>
          <w:rFonts w:ascii="Trebuchet MS" w:hAnsi="Trebuchet MS" w:cs="Trebuchet MS"/>
          <w:w w:val="0"/>
          <w:sz w:val="22"/>
          <w:szCs w:val="22"/>
        </w:rPr>
      </w:pPr>
    </w:p>
    <w:p w14:paraId="47FFCA7A" w14:textId="77777777" w:rsidR="00A62671" w:rsidRPr="00B621F0" w:rsidRDefault="00A62671" w:rsidP="00A62671">
      <w:pPr>
        <w:pStyle w:val="Ttulo1"/>
        <w:spacing w:line="360" w:lineRule="auto"/>
        <w:jc w:val="both"/>
        <w:rPr>
          <w:rFonts w:ascii="Trebuchet MS" w:hAnsi="Trebuchet MS" w:cs="Tahoma"/>
          <w:sz w:val="22"/>
          <w:szCs w:val="22"/>
        </w:rPr>
      </w:pPr>
      <w:bookmarkStart w:id="237" w:name="_Toc451888014"/>
      <w:bookmarkStart w:id="238" w:name="_Toc453263788"/>
      <w:bookmarkStart w:id="239" w:name="_Toc65679865"/>
      <w:r w:rsidRPr="00B621F0">
        <w:rPr>
          <w:rFonts w:ascii="Trebuchet MS" w:hAnsi="Trebuchet MS" w:cs="Tahoma"/>
          <w:sz w:val="22"/>
          <w:szCs w:val="22"/>
        </w:rPr>
        <w:lastRenderedPageBreak/>
        <w:t xml:space="preserve">CLÁUSULA XVIII – </w:t>
      </w:r>
      <w:r w:rsidRPr="00B621F0">
        <w:rPr>
          <w:rFonts w:ascii="Trebuchet MS" w:hAnsi="Trebuchet MS" w:cs="Tahoma"/>
          <w:smallCaps/>
          <w:sz w:val="22"/>
          <w:szCs w:val="22"/>
        </w:rPr>
        <w:t>CLASSIFICAÇÃO DE RISCO</w:t>
      </w:r>
      <w:bookmarkEnd w:id="237"/>
      <w:bookmarkEnd w:id="238"/>
      <w:bookmarkEnd w:id="239"/>
      <w:r>
        <w:rPr>
          <w:rFonts w:ascii="Trebuchet MS" w:hAnsi="Trebuchet MS" w:cs="Tahoma"/>
          <w:smallCaps/>
          <w:sz w:val="22"/>
          <w:szCs w:val="22"/>
        </w:rPr>
        <w:t xml:space="preserve"> </w:t>
      </w:r>
    </w:p>
    <w:p w14:paraId="3B07843C" w14:textId="77777777" w:rsidR="00A62671" w:rsidRPr="007B13AA" w:rsidRDefault="00A62671" w:rsidP="00A62671">
      <w:pPr>
        <w:keepNext/>
        <w:tabs>
          <w:tab w:val="left" w:pos="567"/>
        </w:tabs>
        <w:spacing w:line="360" w:lineRule="auto"/>
        <w:ind w:right="-2"/>
        <w:jc w:val="both"/>
        <w:rPr>
          <w:rFonts w:ascii="Trebuchet MS" w:hAnsi="Trebuchet MS"/>
          <w:sz w:val="22"/>
          <w:szCs w:val="22"/>
          <w:u w:val="single"/>
        </w:rPr>
      </w:pPr>
    </w:p>
    <w:p w14:paraId="2A68CA70" w14:textId="77777777" w:rsidR="00A62671" w:rsidRPr="004616E8" w:rsidRDefault="00A62671" w:rsidP="00A62671">
      <w:pPr>
        <w:pStyle w:val="PargrafodaLista"/>
        <w:keepNext/>
        <w:numPr>
          <w:ilvl w:val="1"/>
          <w:numId w:val="59"/>
        </w:numPr>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Pr="004616E8">
        <w:rPr>
          <w:rFonts w:ascii="Trebuchet MS" w:hAnsi="Trebuchet MS" w:cs="Tahoma"/>
          <w:sz w:val="22"/>
          <w:szCs w:val="22"/>
        </w:rPr>
        <w:t xml:space="preserve">Os CRI </w:t>
      </w:r>
      <w:r>
        <w:rPr>
          <w:rFonts w:ascii="Trebuchet MS" w:hAnsi="Trebuchet MS" w:cs="Tahoma"/>
          <w:sz w:val="22"/>
          <w:szCs w:val="22"/>
        </w:rPr>
        <w:t xml:space="preserve">Seniores e os CRI Mezaninos </w:t>
      </w:r>
      <w:r w:rsidRPr="004616E8">
        <w:rPr>
          <w:rFonts w:ascii="Trebuchet MS" w:hAnsi="Trebuchet MS" w:cs="Tahoma"/>
          <w:sz w:val="22"/>
          <w:szCs w:val="22"/>
        </w:rPr>
        <w:t>objeto desta Emissão serão objeto de análise de classificação de risco pela Agência de Rating</w:t>
      </w:r>
      <w:r w:rsidRPr="00DD335B">
        <w:rPr>
          <w:rFonts w:ascii="Trebuchet MS" w:hAnsi="Trebuchet MS" w:cs="Tahoma"/>
          <w:sz w:val="22"/>
          <w:szCs w:val="22"/>
        </w:rPr>
        <w:t xml:space="preserve">. </w:t>
      </w:r>
    </w:p>
    <w:p w14:paraId="112AFFF6" w14:textId="77777777" w:rsidR="00A62671" w:rsidRPr="004616E8" w:rsidRDefault="00A62671" w:rsidP="00A62671">
      <w:pPr>
        <w:pStyle w:val="PargrafodaLista"/>
        <w:keepNext/>
        <w:spacing w:line="360" w:lineRule="auto"/>
        <w:ind w:left="0" w:right="-2"/>
        <w:jc w:val="both"/>
        <w:rPr>
          <w:rFonts w:ascii="Trebuchet MS" w:hAnsi="Trebuchet MS" w:cs="Tahoma"/>
          <w:b/>
          <w:sz w:val="22"/>
          <w:szCs w:val="22"/>
        </w:rPr>
      </w:pPr>
    </w:p>
    <w:p w14:paraId="39AA289B" w14:textId="77777777" w:rsidR="00A62671" w:rsidRPr="004616E8" w:rsidRDefault="00A62671" w:rsidP="00A62671">
      <w:pPr>
        <w:pStyle w:val="PargrafodaLista"/>
        <w:keepNext/>
        <w:numPr>
          <w:ilvl w:val="1"/>
          <w:numId w:val="59"/>
        </w:numPr>
        <w:spacing w:line="360" w:lineRule="auto"/>
        <w:ind w:left="0" w:right="-2" w:firstLine="0"/>
        <w:contextualSpacing/>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Pr>
          <w:rFonts w:ascii="Trebuchet MS" w:hAnsi="Trebuchet MS" w:cs="Tahoma"/>
          <w:sz w:val="22"/>
          <w:szCs w:val="22"/>
        </w:rPr>
        <w:t>, dando ampla divulgação ao mercado</w:t>
      </w:r>
      <w:r w:rsidRPr="004616E8">
        <w:rPr>
          <w:rFonts w:ascii="Trebuchet MS" w:hAnsi="Trebuchet MS" w:cs="Tahoma"/>
          <w:sz w:val="22"/>
          <w:szCs w:val="22"/>
        </w:rPr>
        <w:t>.</w:t>
      </w:r>
    </w:p>
    <w:p w14:paraId="4FE48A8A" w14:textId="77777777" w:rsidR="00A62671" w:rsidRPr="004616E8" w:rsidRDefault="00A62671" w:rsidP="00A62671">
      <w:pPr>
        <w:pStyle w:val="PargrafodaLista"/>
        <w:keepNext/>
        <w:spacing w:line="360" w:lineRule="auto"/>
        <w:ind w:left="0" w:right="-2"/>
        <w:jc w:val="both"/>
        <w:rPr>
          <w:rFonts w:ascii="Trebuchet MS" w:hAnsi="Trebuchet MS" w:cs="Tahoma"/>
          <w:b/>
          <w:sz w:val="22"/>
          <w:szCs w:val="22"/>
        </w:rPr>
      </w:pPr>
    </w:p>
    <w:p w14:paraId="0DA3ADDF" w14:textId="77777777" w:rsidR="00A62671" w:rsidRPr="00DD335B" w:rsidRDefault="00A62671" w:rsidP="00A62671">
      <w:pPr>
        <w:pStyle w:val="PargrafodaLista"/>
        <w:keepNext/>
        <w:numPr>
          <w:ilvl w:val="1"/>
          <w:numId w:val="59"/>
        </w:numPr>
        <w:spacing w:line="360" w:lineRule="auto"/>
        <w:ind w:left="0" w:right="-2" w:firstLine="0"/>
        <w:contextualSpacing/>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Pr>
          <w:rFonts w:ascii="Trebuchet MS" w:hAnsi="Trebuchet MS" w:cs="Tahoma"/>
          <w:sz w:val="22"/>
          <w:szCs w:val="22"/>
        </w:rPr>
        <w:t>, o qual</w:t>
      </w:r>
      <w:r w:rsidRPr="004616E8">
        <w:rPr>
          <w:rFonts w:ascii="Trebuchet MS" w:hAnsi="Trebuchet MS" w:cs="Tahoma"/>
          <w:sz w:val="22"/>
          <w:szCs w:val="22"/>
        </w:rPr>
        <w:t xml:space="preserve"> estará disponível no site da Agência de Rating</w:t>
      </w:r>
      <w:r>
        <w:rPr>
          <w:rFonts w:ascii="Trebuchet MS" w:hAnsi="Trebuchet MS" w:cs="Tahoma"/>
          <w:sz w:val="22"/>
          <w:szCs w:val="22"/>
        </w:rPr>
        <w:t>, dando ampla divulgação ao mercado</w:t>
      </w:r>
      <w:r w:rsidRPr="004616E8">
        <w:rPr>
          <w:rFonts w:ascii="Trebuchet MS" w:hAnsi="Trebuchet MS" w:cs="Tahoma"/>
          <w:sz w:val="22"/>
          <w:szCs w:val="22"/>
        </w:rPr>
        <w:t>.</w:t>
      </w:r>
    </w:p>
    <w:p w14:paraId="5B520067" w14:textId="77777777" w:rsidR="00A62671" w:rsidRPr="00B621F0" w:rsidRDefault="00A62671" w:rsidP="00A62671">
      <w:pPr>
        <w:spacing w:line="360" w:lineRule="auto"/>
        <w:jc w:val="both"/>
        <w:rPr>
          <w:rFonts w:ascii="Trebuchet MS" w:hAnsi="Trebuchet MS" w:cs="Trebuchet MS"/>
          <w:w w:val="0"/>
          <w:sz w:val="22"/>
          <w:szCs w:val="22"/>
        </w:rPr>
      </w:pPr>
    </w:p>
    <w:p w14:paraId="73E658B0" w14:textId="77777777" w:rsidR="00A62671" w:rsidRPr="00B621F0" w:rsidRDefault="00A62671" w:rsidP="00A62671">
      <w:pPr>
        <w:pStyle w:val="Ttulo1"/>
        <w:spacing w:line="360" w:lineRule="auto"/>
        <w:rPr>
          <w:rFonts w:ascii="Trebuchet MS" w:hAnsi="Trebuchet MS" w:cs="Tahoma"/>
          <w:sz w:val="22"/>
          <w:szCs w:val="22"/>
        </w:rPr>
      </w:pPr>
      <w:bookmarkStart w:id="240" w:name="_Toc420958720"/>
      <w:bookmarkStart w:id="241" w:name="_Toc20804327"/>
      <w:r w:rsidRPr="00B621F0">
        <w:rPr>
          <w:rFonts w:ascii="Trebuchet MS" w:hAnsi="Trebuchet MS" w:cs="Tahoma"/>
          <w:sz w:val="22"/>
          <w:szCs w:val="22"/>
        </w:rPr>
        <w:t>CLÁUSULA XIX – DISPOSIÇÕES GERAIS</w:t>
      </w:r>
      <w:bookmarkEnd w:id="240"/>
      <w:bookmarkEnd w:id="241"/>
    </w:p>
    <w:p w14:paraId="66E56001"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08A1012D"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Relatório de Gestão</w:t>
      </w:r>
      <w:r w:rsidRPr="00B621F0">
        <w:rPr>
          <w:rFonts w:ascii="Trebuchet MS" w:hAnsi="Trebuchet MS" w:cs="Trebuchet MS"/>
          <w:w w:val="0"/>
          <w:sz w:val="22"/>
          <w:szCs w:val="22"/>
        </w:rPr>
        <w:t>: Sempre que solicitada pelos Titulares dos CRI, a Emissora lhes dará acesso aos relatórios de gestão dos Créditos Imobiliários</w:t>
      </w:r>
      <w:r w:rsidRPr="00B621F0">
        <w:rPr>
          <w:rFonts w:ascii="Trebuchet MS" w:hAnsi="Trebuchet MS" w:cs="Arial"/>
          <w:sz w:val="22"/>
          <w:szCs w:val="22"/>
        </w:rPr>
        <w:t>,</w:t>
      </w:r>
      <w:r w:rsidRPr="00B621F0">
        <w:rPr>
          <w:rFonts w:ascii="Trebuchet MS" w:hAnsi="Trebuchet MS" w:cs="Trebuchet MS"/>
          <w:w w:val="0"/>
          <w:sz w:val="22"/>
          <w:szCs w:val="22"/>
        </w:rPr>
        <w:t xml:space="preserve"> vinculados ao presente Termo de Securitização.</w:t>
      </w:r>
    </w:p>
    <w:p w14:paraId="23B6C3A9" w14:textId="77777777" w:rsidR="00A62671" w:rsidRPr="00B621F0" w:rsidRDefault="00A62671" w:rsidP="00A62671">
      <w:pPr>
        <w:spacing w:line="360" w:lineRule="auto"/>
        <w:rPr>
          <w:rFonts w:ascii="Trebuchet MS" w:hAnsi="Trebuchet MS" w:cs="Trebuchet MS"/>
          <w:w w:val="0"/>
          <w:sz w:val="22"/>
          <w:szCs w:val="22"/>
        </w:rPr>
      </w:pPr>
    </w:p>
    <w:p w14:paraId="357CF998" w14:textId="77777777" w:rsidR="00A62671" w:rsidRPr="00B621F0" w:rsidRDefault="00A62671" w:rsidP="00A62671">
      <w:pPr>
        <w:spacing w:line="360" w:lineRule="auto"/>
        <w:jc w:val="both"/>
        <w:rPr>
          <w:rFonts w:ascii="Trebuchet MS" w:hAnsi="Trebuchet MS" w:cs="Trebuchet MS"/>
          <w:w w:val="0"/>
          <w:sz w:val="22"/>
          <w:szCs w:val="22"/>
        </w:rPr>
      </w:pPr>
      <w:bookmarkStart w:id="242" w:name="_DV_M314"/>
      <w:bookmarkEnd w:id="242"/>
      <w:r w:rsidRPr="00B621F0">
        <w:rPr>
          <w:rFonts w:ascii="Trebuchet MS" w:hAnsi="Trebuchet MS" w:cs="Trebuchet MS"/>
          <w:w w:val="0"/>
          <w:sz w:val="22"/>
          <w:szCs w:val="22"/>
        </w:rPr>
        <w:t>19.2.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Prevalência das Disposições do Termo de Securitização</w:t>
      </w:r>
      <w:r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168015D6" w14:textId="77777777" w:rsidR="00A62671" w:rsidRPr="00B621F0" w:rsidRDefault="00A62671" w:rsidP="00A62671">
      <w:pPr>
        <w:spacing w:line="360" w:lineRule="auto"/>
        <w:rPr>
          <w:rFonts w:ascii="Trebuchet MS" w:hAnsi="Trebuchet MS" w:cs="Trebuchet MS"/>
          <w:w w:val="0"/>
          <w:sz w:val="22"/>
          <w:szCs w:val="22"/>
        </w:rPr>
      </w:pPr>
    </w:p>
    <w:p w14:paraId="4AD26F82"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Mora</w:t>
      </w:r>
      <w:r w:rsidRPr="00B621F0">
        <w:rPr>
          <w:rFonts w:ascii="Trebuchet MS" w:hAnsi="Trebuchet MS" w:cs="Trebuchet MS"/>
          <w:w w:val="0"/>
          <w:sz w:val="22"/>
          <w:szCs w:val="22"/>
        </w:rPr>
        <w:t xml:space="preserve">: </w:t>
      </w:r>
      <w:r w:rsidRPr="00B621F0">
        <w:rPr>
          <w:rFonts w:ascii="Trebuchet MS" w:hAnsi="Trebuchet MS" w:cs="Tahoma"/>
          <w:sz w:val="22"/>
          <w:szCs w:val="22"/>
        </w:rPr>
        <w:t>Ocorrendo impontualidade no pagamento pela Emissora de qualquer quantia devida aos titulares de CRI Seniores, cujo montante encontre-se depositado na Conta Centralizadora, para tanto, e não sanada no prazo de 1 (um) Dia Útil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060CB3FC" w14:textId="77777777" w:rsidR="00A62671" w:rsidRPr="00B621F0" w:rsidRDefault="00A62671" w:rsidP="00A62671">
      <w:pPr>
        <w:pStyle w:val="Ttulo1"/>
        <w:spacing w:line="360" w:lineRule="auto"/>
        <w:rPr>
          <w:rFonts w:ascii="Trebuchet MS" w:hAnsi="Trebuchet MS" w:cs="Tahoma"/>
          <w:sz w:val="22"/>
          <w:szCs w:val="22"/>
        </w:rPr>
      </w:pPr>
      <w:bookmarkStart w:id="243" w:name="_Toc420958721"/>
      <w:bookmarkStart w:id="244" w:name="_Toc20804328"/>
    </w:p>
    <w:p w14:paraId="30617149" w14:textId="77777777" w:rsidR="00A62671" w:rsidRPr="00B621F0" w:rsidRDefault="00A62671" w:rsidP="00A62671">
      <w:pPr>
        <w:pStyle w:val="Ttulo1"/>
        <w:spacing w:line="360" w:lineRule="auto"/>
        <w:rPr>
          <w:rFonts w:ascii="Trebuchet MS" w:hAnsi="Trebuchet MS" w:cs="Tahoma"/>
          <w:sz w:val="22"/>
          <w:szCs w:val="22"/>
        </w:rPr>
      </w:pPr>
      <w:r w:rsidRPr="00B621F0">
        <w:rPr>
          <w:rFonts w:ascii="Trebuchet MS" w:hAnsi="Trebuchet MS" w:cs="Tahoma"/>
          <w:sz w:val="22"/>
          <w:szCs w:val="22"/>
        </w:rPr>
        <w:t>CLÁUSULA XX – FORO</w:t>
      </w:r>
      <w:bookmarkEnd w:id="243"/>
      <w:bookmarkEnd w:id="244"/>
    </w:p>
    <w:p w14:paraId="2543D3D7" w14:textId="77777777" w:rsidR="00A62671" w:rsidRPr="00B621F0" w:rsidRDefault="00A62671" w:rsidP="00A62671">
      <w:pPr>
        <w:keepNext/>
        <w:tabs>
          <w:tab w:val="left" w:pos="1134"/>
        </w:tabs>
        <w:spacing w:line="360" w:lineRule="auto"/>
        <w:ind w:right="-2"/>
        <w:jc w:val="both"/>
        <w:rPr>
          <w:rFonts w:ascii="Trebuchet MS" w:hAnsi="Trebuchet MS" w:cs="Tahoma"/>
          <w:sz w:val="22"/>
          <w:szCs w:val="22"/>
        </w:rPr>
      </w:pPr>
    </w:p>
    <w:p w14:paraId="36229C2C" w14:textId="77777777" w:rsidR="00A62671" w:rsidRPr="00B621F0" w:rsidRDefault="00A62671" w:rsidP="00A62671">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20.1.</w:t>
      </w:r>
      <w:r w:rsidRPr="00B621F0">
        <w:rPr>
          <w:rFonts w:ascii="Trebuchet MS" w:hAnsi="Trebuchet MS" w:cs="Tahoma"/>
          <w:sz w:val="22"/>
          <w:szCs w:val="22"/>
        </w:rPr>
        <w:tab/>
      </w:r>
      <w:r w:rsidRPr="00B621F0">
        <w:rPr>
          <w:rFonts w:ascii="Trebuchet MS" w:hAnsi="Trebuchet MS" w:cs="Tahoma"/>
          <w:sz w:val="22"/>
          <w:szCs w:val="22"/>
          <w:u w:val="single"/>
        </w:rPr>
        <w:t>Foro</w:t>
      </w:r>
      <w:r w:rsidRPr="00B621F0">
        <w:rPr>
          <w:rFonts w:ascii="Trebuchet MS" w:hAnsi="Trebuchet MS" w:cs="Tahoma"/>
          <w:sz w:val="22"/>
          <w:szCs w:val="22"/>
        </w:rPr>
        <w:t>: As Partes neste ato elegem o foro da comarca de São Paulo, estado de São Paulo, com expressa exclusão de qualquer outro, ainda que privilegiado, como competente para dirimir quaisquer dúvidas e/ou questões oriundas deste Termo de Securitização.</w:t>
      </w:r>
    </w:p>
    <w:p w14:paraId="68CE1F3F" w14:textId="77777777" w:rsidR="00A62671" w:rsidRPr="00B621F0" w:rsidRDefault="00A62671" w:rsidP="00A62671">
      <w:pPr>
        <w:tabs>
          <w:tab w:val="left" w:pos="-1276"/>
        </w:tabs>
        <w:spacing w:line="360" w:lineRule="auto"/>
        <w:ind w:right="-2"/>
        <w:jc w:val="both"/>
        <w:rPr>
          <w:rFonts w:ascii="Trebuchet MS" w:hAnsi="Trebuchet MS" w:cs="Tahoma"/>
          <w:sz w:val="22"/>
          <w:szCs w:val="22"/>
        </w:rPr>
      </w:pPr>
    </w:p>
    <w:p w14:paraId="469196DE"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5A559A77" w14:textId="77777777" w:rsidR="00A62671" w:rsidRPr="00B621F0" w:rsidRDefault="00A62671" w:rsidP="00A62671">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Pr>
          <w:rFonts w:ascii="Trebuchet MS" w:hAnsi="Trebuchet MS" w:cs="Tahoma"/>
          <w:bCs/>
          <w:sz w:val="22"/>
          <w:szCs w:val="22"/>
        </w:rPr>
        <w:t>30 de agosto</w:t>
      </w:r>
      <w:r>
        <w:rPr>
          <w:rFonts w:ascii="Trebuchet MS" w:hAnsi="Trebuchet MS" w:cs="Calibri"/>
          <w:sz w:val="22"/>
          <w:szCs w:val="22"/>
        </w:rPr>
        <w:t xml:space="preserve"> de 2022</w:t>
      </w:r>
      <w:r w:rsidRPr="00B621F0">
        <w:rPr>
          <w:rFonts w:ascii="Trebuchet MS" w:hAnsi="Trebuchet MS" w:cs="Calibri"/>
          <w:sz w:val="22"/>
          <w:szCs w:val="22"/>
        </w:rPr>
        <w:t>.</w:t>
      </w:r>
    </w:p>
    <w:p w14:paraId="21139C93" w14:textId="77777777" w:rsidR="00A62671" w:rsidRPr="00B621F0" w:rsidRDefault="00A62671" w:rsidP="00A62671">
      <w:pPr>
        <w:widowControl w:val="0"/>
        <w:spacing w:line="360" w:lineRule="auto"/>
        <w:jc w:val="both"/>
        <w:rPr>
          <w:rFonts w:ascii="Trebuchet MS" w:hAnsi="Trebuchet MS" w:cs="Calibri"/>
          <w:sz w:val="22"/>
          <w:szCs w:val="22"/>
        </w:rPr>
      </w:pPr>
    </w:p>
    <w:p w14:paraId="086A88F9" w14:textId="77777777" w:rsidR="00A62671" w:rsidRPr="00B621F0" w:rsidRDefault="00A62671" w:rsidP="00A62671">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7A157C90" w14:textId="77777777" w:rsidR="00A62671" w:rsidRPr="00B621F0" w:rsidRDefault="00A62671" w:rsidP="00A62671">
      <w:pPr>
        <w:spacing w:line="360" w:lineRule="auto"/>
        <w:rPr>
          <w:rFonts w:ascii="Trebuchet MS" w:hAnsi="Trebuchet MS" w:cs="Calibri"/>
          <w:sz w:val="22"/>
          <w:szCs w:val="22"/>
        </w:rPr>
      </w:pPr>
      <w:r w:rsidRPr="00B621F0">
        <w:rPr>
          <w:rFonts w:ascii="Trebuchet MS" w:hAnsi="Trebuchet MS" w:cs="Calibri"/>
          <w:sz w:val="22"/>
          <w:szCs w:val="22"/>
        </w:rPr>
        <w:br w:type="page"/>
      </w:r>
    </w:p>
    <w:p w14:paraId="2558A4CA" w14:textId="77777777" w:rsidR="00A62671" w:rsidRPr="00B621F0" w:rsidRDefault="00A62671" w:rsidP="00A62671">
      <w:pPr>
        <w:pStyle w:val="Ttulo1"/>
        <w:spacing w:line="360" w:lineRule="auto"/>
        <w:jc w:val="center"/>
        <w:rPr>
          <w:rFonts w:ascii="Trebuchet MS" w:hAnsi="Trebuchet MS"/>
          <w:b w:val="0"/>
          <w:sz w:val="22"/>
          <w:szCs w:val="22"/>
        </w:rPr>
      </w:pPr>
      <w:bookmarkStart w:id="245" w:name="_Toc20804329"/>
      <w:r w:rsidRPr="00B621F0">
        <w:rPr>
          <w:rFonts w:ascii="Trebuchet MS" w:hAnsi="Trebuchet MS"/>
          <w:sz w:val="22"/>
          <w:szCs w:val="22"/>
        </w:rPr>
        <w:lastRenderedPageBreak/>
        <w:t>ANEXO I</w:t>
      </w:r>
      <w:bookmarkEnd w:id="245"/>
    </w:p>
    <w:p w14:paraId="54B69241" w14:textId="77777777" w:rsidR="00A62671" w:rsidRPr="00B621F0" w:rsidRDefault="00A62671" w:rsidP="00A62671">
      <w:pPr>
        <w:spacing w:line="360" w:lineRule="auto"/>
        <w:ind w:right="-2"/>
        <w:jc w:val="center"/>
        <w:rPr>
          <w:rFonts w:ascii="Trebuchet MS" w:hAnsi="Trebuchet MS" w:cs="Tahoma"/>
          <w:b/>
          <w:sz w:val="22"/>
          <w:szCs w:val="22"/>
        </w:rPr>
      </w:pPr>
      <w:bookmarkStart w:id="246" w:name="_Toc366868581"/>
      <w:bookmarkStart w:id="247" w:name="_Toc366099259"/>
      <w:r w:rsidRPr="00B621F0">
        <w:rPr>
          <w:rFonts w:ascii="Trebuchet MS" w:hAnsi="Trebuchet MS" w:cs="Tahoma"/>
          <w:b/>
          <w:sz w:val="22"/>
          <w:szCs w:val="22"/>
        </w:rPr>
        <w:t>DATAS DE PAGAMENTO DE REMUNERAÇÃO E AMORTIZAÇÃO PROGRAMADA</w:t>
      </w:r>
      <w:bookmarkEnd w:id="246"/>
      <w:bookmarkEnd w:id="247"/>
    </w:p>
    <w:tbl>
      <w:tblPr>
        <w:tblW w:w="10680" w:type="dxa"/>
        <w:tblCellMar>
          <w:left w:w="70" w:type="dxa"/>
          <w:right w:w="70" w:type="dxa"/>
        </w:tblCellMar>
        <w:tblLook w:val="04A0" w:firstRow="1" w:lastRow="0" w:firstColumn="1" w:lastColumn="0" w:noHBand="0" w:noVBand="1"/>
      </w:tblPr>
      <w:tblGrid>
        <w:gridCol w:w="1297"/>
        <w:gridCol w:w="1618"/>
        <w:gridCol w:w="1558"/>
        <w:gridCol w:w="1537"/>
        <w:gridCol w:w="1558"/>
        <w:gridCol w:w="1558"/>
        <w:gridCol w:w="1538"/>
        <w:gridCol w:w="146"/>
      </w:tblGrid>
      <w:tr w:rsidR="00A62671" w:rsidRPr="00383E8F" w14:paraId="071959BD" w14:textId="77777777" w:rsidTr="00C4222A">
        <w:trPr>
          <w:gridAfter w:val="1"/>
          <w:wAfter w:w="16" w:type="dxa"/>
          <w:trHeight w:val="240"/>
        </w:trPr>
        <w:tc>
          <w:tcPr>
            <w:tcW w:w="106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7B159C47"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CRI Sênior - IPCA</w:t>
            </w:r>
          </w:p>
        </w:tc>
      </w:tr>
      <w:tr w:rsidR="00A62671" w:rsidRPr="00383E8F" w14:paraId="1B589A84" w14:textId="77777777" w:rsidTr="00C4222A">
        <w:trPr>
          <w:gridAfter w:val="1"/>
          <w:wAfter w:w="16" w:type="dxa"/>
          <w:trHeight w:val="276"/>
        </w:trPr>
        <w:tc>
          <w:tcPr>
            <w:tcW w:w="129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72946A92"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Nº de ordem</w:t>
            </w:r>
          </w:p>
        </w:tc>
        <w:tc>
          <w:tcPr>
            <w:tcW w:w="161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42C944BF"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CRI (Período de capitalização)</w:t>
            </w:r>
          </w:p>
        </w:tc>
        <w:tc>
          <w:tcPr>
            <w:tcW w:w="155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3E5F27D5"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Data de Pagamento  (CRI)</w:t>
            </w:r>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6387E50D"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Juros</w:t>
            </w:r>
          </w:p>
        </w:tc>
        <w:tc>
          <w:tcPr>
            <w:tcW w:w="155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6F6B1948"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Amortização</w:t>
            </w:r>
          </w:p>
        </w:tc>
        <w:tc>
          <w:tcPr>
            <w:tcW w:w="155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7AB5DF21"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Incorpora Juros</w:t>
            </w:r>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2E3DFE7C"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Taxa de Armotização ("Tai")</w:t>
            </w:r>
          </w:p>
        </w:tc>
      </w:tr>
      <w:tr w:rsidR="00A62671" w:rsidRPr="00383E8F" w14:paraId="609D482B" w14:textId="77777777" w:rsidTr="00C4222A">
        <w:trPr>
          <w:trHeight w:val="240"/>
        </w:trPr>
        <w:tc>
          <w:tcPr>
            <w:tcW w:w="1297" w:type="dxa"/>
            <w:vMerge/>
            <w:tcBorders>
              <w:top w:val="nil"/>
              <w:left w:val="single" w:sz="8" w:space="0" w:color="auto"/>
              <w:bottom w:val="single" w:sz="8" w:space="0" w:color="000000"/>
              <w:right w:val="single" w:sz="8" w:space="0" w:color="FFFFFF"/>
            </w:tcBorders>
            <w:vAlign w:val="center"/>
            <w:hideMark/>
          </w:tcPr>
          <w:p w14:paraId="312C67A9" w14:textId="77777777" w:rsidR="00A62671" w:rsidRPr="00383E8F" w:rsidRDefault="00A62671" w:rsidP="00C4222A">
            <w:pPr>
              <w:rPr>
                <w:rFonts w:ascii="Calibri" w:hAnsi="Calibri" w:cs="Calibri"/>
                <w:b/>
                <w:bCs/>
                <w:color w:val="FFFFFF"/>
                <w:sz w:val="16"/>
                <w:szCs w:val="16"/>
              </w:rPr>
            </w:pPr>
          </w:p>
        </w:tc>
        <w:tc>
          <w:tcPr>
            <w:tcW w:w="1618" w:type="dxa"/>
            <w:vMerge/>
            <w:tcBorders>
              <w:top w:val="nil"/>
              <w:left w:val="single" w:sz="8" w:space="0" w:color="FFFFFF"/>
              <w:bottom w:val="single" w:sz="8" w:space="0" w:color="000000"/>
              <w:right w:val="single" w:sz="8" w:space="0" w:color="FFFFFF"/>
            </w:tcBorders>
            <w:vAlign w:val="center"/>
            <w:hideMark/>
          </w:tcPr>
          <w:p w14:paraId="0F919098" w14:textId="77777777" w:rsidR="00A62671" w:rsidRPr="00383E8F" w:rsidRDefault="00A62671" w:rsidP="00C4222A">
            <w:pPr>
              <w:rPr>
                <w:rFonts w:ascii="Calibri" w:hAnsi="Calibri" w:cs="Calibri"/>
                <w:b/>
                <w:bCs/>
                <w:color w:val="FFFFFF"/>
                <w:sz w:val="16"/>
                <w:szCs w:val="16"/>
              </w:rPr>
            </w:pPr>
          </w:p>
        </w:tc>
        <w:tc>
          <w:tcPr>
            <w:tcW w:w="1558" w:type="dxa"/>
            <w:vMerge/>
            <w:tcBorders>
              <w:top w:val="nil"/>
              <w:left w:val="single" w:sz="8" w:space="0" w:color="FFFFFF"/>
              <w:bottom w:val="single" w:sz="8" w:space="0" w:color="000000"/>
              <w:right w:val="single" w:sz="8" w:space="0" w:color="FFFFFF"/>
            </w:tcBorders>
            <w:vAlign w:val="center"/>
            <w:hideMark/>
          </w:tcPr>
          <w:p w14:paraId="5E64D4A9" w14:textId="77777777" w:rsidR="00A62671" w:rsidRPr="00383E8F" w:rsidRDefault="00A62671" w:rsidP="00C4222A">
            <w:pPr>
              <w:rPr>
                <w:rFonts w:ascii="Calibri" w:hAnsi="Calibri" w:cs="Calibri"/>
                <w:b/>
                <w:bCs/>
                <w:color w:val="FFFFFF"/>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5D3F2F22" w14:textId="77777777" w:rsidR="00A62671" w:rsidRPr="00383E8F" w:rsidRDefault="00A62671" w:rsidP="00C4222A">
            <w:pPr>
              <w:rPr>
                <w:rFonts w:ascii="Calibri" w:hAnsi="Calibri" w:cs="Calibri"/>
                <w:b/>
                <w:bCs/>
                <w:color w:val="FFFFFF"/>
                <w:sz w:val="16"/>
                <w:szCs w:val="16"/>
              </w:rPr>
            </w:pPr>
          </w:p>
        </w:tc>
        <w:tc>
          <w:tcPr>
            <w:tcW w:w="1558" w:type="dxa"/>
            <w:vMerge/>
            <w:tcBorders>
              <w:top w:val="nil"/>
              <w:left w:val="single" w:sz="8" w:space="0" w:color="FFFFFF"/>
              <w:bottom w:val="single" w:sz="8" w:space="0" w:color="000000"/>
              <w:right w:val="single" w:sz="8" w:space="0" w:color="FFFFFF"/>
            </w:tcBorders>
            <w:vAlign w:val="center"/>
            <w:hideMark/>
          </w:tcPr>
          <w:p w14:paraId="5C002017" w14:textId="77777777" w:rsidR="00A62671" w:rsidRPr="00383E8F" w:rsidRDefault="00A62671" w:rsidP="00C4222A">
            <w:pPr>
              <w:rPr>
                <w:rFonts w:ascii="Calibri" w:hAnsi="Calibri" w:cs="Calibri"/>
                <w:b/>
                <w:bCs/>
                <w:color w:val="FFFFFF"/>
                <w:sz w:val="16"/>
                <w:szCs w:val="16"/>
              </w:rPr>
            </w:pPr>
          </w:p>
        </w:tc>
        <w:tc>
          <w:tcPr>
            <w:tcW w:w="1558" w:type="dxa"/>
            <w:vMerge/>
            <w:tcBorders>
              <w:top w:val="nil"/>
              <w:left w:val="single" w:sz="8" w:space="0" w:color="FFFFFF"/>
              <w:bottom w:val="single" w:sz="8" w:space="0" w:color="000000"/>
              <w:right w:val="single" w:sz="8" w:space="0" w:color="FFFFFF"/>
            </w:tcBorders>
            <w:vAlign w:val="center"/>
            <w:hideMark/>
          </w:tcPr>
          <w:p w14:paraId="0BDBEC0C" w14:textId="77777777" w:rsidR="00A62671" w:rsidRPr="00383E8F"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0EFB4C19" w14:textId="77777777" w:rsidR="00A62671" w:rsidRPr="00383E8F" w:rsidRDefault="00A62671" w:rsidP="00C4222A">
            <w:pPr>
              <w:rPr>
                <w:rFonts w:ascii="Calibri" w:hAnsi="Calibri" w:cs="Calibri"/>
                <w:b/>
                <w:bCs/>
                <w:color w:val="FFFFFF"/>
                <w:sz w:val="16"/>
                <w:szCs w:val="16"/>
              </w:rPr>
            </w:pPr>
          </w:p>
        </w:tc>
        <w:tc>
          <w:tcPr>
            <w:tcW w:w="16" w:type="dxa"/>
            <w:tcBorders>
              <w:top w:val="nil"/>
              <w:left w:val="nil"/>
              <w:bottom w:val="nil"/>
              <w:right w:val="nil"/>
            </w:tcBorders>
            <w:shd w:val="clear" w:color="auto" w:fill="auto"/>
            <w:noWrap/>
            <w:vAlign w:val="bottom"/>
            <w:hideMark/>
          </w:tcPr>
          <w:p w14:paraId="59A31659" w14:textId="77777777" w:rsidR="00A62671" w:rsidRPr="00383E8F" w:rsidRDefault="00A62671" w:rsidP="00C4222A">
            <w:pPr>
              <w:jc w:val="center"/>
              <w:rPr>
                <w:rFonts w:ascii="Calibri" w:hAnsi="Calibri" w:cs="Calibri"/>
                <w:b/>
                <w:bCs/>
                <w:color w:val="FFFFFF"/>
                <w:sz w:val="16"/>
                <w:szCs w:val="16"/>
              </w:rPr>
            </w:pPr>
          </w:p>
        </w:tc>
      </w:tr>
      <w:tr w:rsidR="00A62671" w:rsidRPr="00383E8F" w14:paraId="321A2921" w14:textId="77777777" w:rsidTr="00C4222A">
        <w:trPr>
          <w:trHeight w:val="240"/>
        </w:trPr>
        <w:tc>
          <w:tcPr>
            <w:tcW w:w="1297" w:type="dxa"/>
            <w:tcBorders>
              <w:top w:val="nil"/>
              <w:left w:val="single" w:sz="8" w:space="0" w:color="auto"/>
              <w:bottom w:val="nil"/>
              <w:right w:val="single" w:sz="4" w:space="0" w:color="auto"/>
            </w:tcBorders>
            <w:shd w:val="clear" w:color="auto" w:fill="auto"/>
            <w:noWrap/>
            <w:vAlign w:val="center"/>
            <w:hideMark/>
          </w:tcPr>
          <w:p w14:paraId="0CE692C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w:t>
            </w:r>
          </w:p>
        </w:tc>
        <w:tc>
          <w:tcPr>
            <w:tcW w:w="1618" w:type="dxa"/>
            <w:tcBorders>
              <w:top w:val="nil"/>
              <w:left w:val="nil"/>
              <w:bottom w:val="nil"/>
              <w:right w:val="nil"/>
            </w:tcBorders>
            <w:shd w:val="clear" w:color="auto" w:fill="auto"/>
            <w:noWrap/>
            <w:vAlign w:val="bottom"/>
            <w:hideMark/>
          </w:tcPr>
          <w:p w14:paraId="0499D17C" w14:textId="77777777" w:rsidR="00A62671" w:rsidRPr="00383E8F" w:rsidRDefault="00A62671" w:rsidP="00C4222A">
            <w:pPr>
              <w:jc w:val="center"/>
              <w:rPr>
                <w:rFonts w:ascii="Calibri" w:hAnsi="Calibri" w:cs="Calibri"/>
                <w:color w:val="000000"/>
                <w:sz w:val="16"/>
                <w:szCs w:val="16"/>
              </w:rPr>
            </w:pPr>
          </w:p>
        </w:tc>
        <w:tc>
          <w:tcPr>
            <w:tcW w:w="1558" w:type="dxa"/>
            <w:tcBorders>
              <w:top w:val="nil"/>
              <w:left w:val="single" w:sz="4" w:space="0" w:color="auto"/>
              <w:bottom w:val="nil"/>
              <w:right w:val="single" w:sz="4" w:space="0" w:color="auto"/>
            </w:tcBorders>
            <w:shd w:val="clear" w:color="auto" w:fill="auto"/>
            <w:noWrap/>
            <w:vAlign w:val="center"/>
            <w:hideMark/>
          </w:tcPr>
          <w:p w14:paraId="1C0638D2" w14:textId="77777777" w:rsidR="00A62671" w:rsidRPr="00383E8F" w:rsidRDefault="00A62671" w:rsidP="00C4222A">
            <w:pPr>
              <w:jc w:val="center"/>
              <w:rPr>
                <w:rFonts w:ascii="Calibri" w:hAnsi="Calibri" w:cs="Calibri"/>
                <w:sz w:val="16"/>
                <w:szCs w:val="16"/>
              </w:rPr>
            </w:pPr>
            <w:r w:rsidRPr="00383E8F">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35BEA1AA" w14:textId="77777777" w:rsidR="00A62671" w:rsidRPr="00383E8F" w:rsidRDefault="00A62671" w:rsidP="00C4222A">
            <w:pPr>
              <w:rPr>
                <w:rFonts w:ascii="Calibri" w:hAnsi="Calibri" w:cs="Calibri"/>
                <w:color w:val="000000"/>
                <w:sz w:val="16"/>
                <w:szCs w:val="16"/>
              </w:rPr>
            </w:pPr>
            <w:r w:rsidRPr="00383E8F">
              <w:rPr>
                <w:rFonts w:ascii="Calibri" w:hAnsi="Calibri" w:cs="Calibri"/>
                <w:color w:val="000000"/>
                <w:sz w:val="16"/>
                <w:szCs w:val="16"/>
              </w:rPr>
              <w:t> </w:t>
            </w:r>
          </w:p>
        </w:tc>
        <w:tc>
          <w:tcPr>
            <w:tcW w:w="1558" w:type="dxa"/>
            <w:tcBorders>
              <w:top w:val="nil"/>
              <w:left w:val="nil"/>
              <w:bottom w:val="nil"/>
              <w:right w:val="single" w:sz="4" w:space="0" w:color="auto"/>
            </w:tcBorders>
            <w:shd w:val="clear" w:color="auto" w:fill="auto"/>
            <w:noWrap/>
            <w:vAlign w:val="center"/>
            <w:hideMark/>
          </w:tcPr>
          <w:p w14:paraId="6D4CB446" w14:textId="77777777" w:rsidR="00A62671" w:rsidRPr="00383E8F" w:rsidRDefault="00A62671" w:rsidP="00C4222A">
            <w:pPr>
              <w:rPr>
                <w:rFonts w:ascii="Calibri" w:hAnsi="Calibri" w:cs="Calibri"/>
                <w:color w:val="000000"/>
                <w:sz w:val="16"/>
                <w:szCs w:val="16"/>
              </w:rPr>
            </w:pPr>
            <w:r w:rsidRPr="00383E8F">
              <w:rPr>
                <w:rFonts w:ascii="Calibri" w:hAnsi="Calibri" w:cs="Calibri"/>
                <w:color w:val="000000"/>
                <w:sz w:val="16"/>
                <w:szCs w:val="16"/>
              </w:rPr>
              <w:t> </w:t>
            </w:r>
          </w:p>
        </w:tc>
        <w:tc>
          <w:tcPr>
            <w:tcW w:w="1558" w:type="dxa"/>
            <w:tcBorders>
              <w:top w:val="nil"/>
              <w:left w:val="nil"/>
              <w:bottom w:val="nil"/>
              <w:right w:val="single" w:sz="4" w:space="0" w:color="auto"/>
            </w:tcBorders>
            <w:shd w:val="clear" w:color="auto" w:fill="auto"/>
            <w:noWrap/>
            <w:vAlign w:val="center"/>
            <w:hideMark/>
          </w:tcPr>
          <w:p w14:paraId="32ACC024" w14:textId="77777777" w:rsidR="00A62671" w:rsidRPr="00383E8F" w:rsidRDefault="00A62671" w:rsidP="00C4222A">
            <w:pPr>
              <w:rPr>
                <w:rFonts w:ascii="Calibri" w:hAnsi="Calibri" w:cs="Calibri"/>
                <w:color w:val="000000"/>
                <w:sz w:val="16"/>
                <w:szCs w:val="16"/>
              </w:rPr>
            </w:pPr>
            <w:r w:rsidRPr="00383E8F">
              <w:rPr>
                <w:rFonts w:ascii="Calibri" w:hAnsi="Calibri" w:cs="Calibri"/>
                <w:color w:val="000000"/>
                <w:sz w:val="16"/>
                <w:szCs w:val="16"/>
              </w:rPr>
              <w:t> </w:t>
            </w:r>
          </w:p>
        </w:tc>
        <w:tc>
          <w:tcPr>
            <w:tcW w:w="1538" w:type="dxa"/>
            <w:tcBorders>
              <w:top w:val="nil"/>
              <w:left w:val="nil"/>
              <w:bottom w:val="nil"/>
              <w:right w:val="single" w:sz="8" w:space="0" w:color="auto"/>
            </w:tcBorders>
            <w:shd w:val="clear" w:color="auto" w:fill="auto"/>
            <w:noWrap/>
            <w:vAlign w:val="center"/>
            <w:hideMark/>
          </w:tcPr>
          <w:p w14:paraId="2853EF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w:t>
            </w:r>
          </w:p>
        </w:tc>
        <w:tc>
          <w:tcPr>
            <w:tcW w:w="16" w:type="dxa"/>
            <w:vAlign w:val="center"/>
            <w:hideMark/>
          </w:tcPr>
          <w:p w14:paraId="371169F2" w14:textId="77777777" w:rsidR="00A62671" w:rsidRPr="00383E8F" w:rsidRDefault="00A62671" w:rsidP="00C4222A">
            <w:pPr>
              <w:rPr>
                <w:sz w:val="20"/>
                <w:szCs w:val="20"/>
              </w:rPr>
            </w:pPr>
          </w:p>
        </w:tc>
      </w:tr>
      <w:tr w:rsidR="00A62671" w:rsidRPr="00383E8F" w14:paraId="439F1191" w14:textId="77777777" w:rsidTr="00C4222A">
        <w:trPr>
          <w:trHeight w:val="240"/>
        </w:trPr>
        <w:tc>
          <w:tcPr>
            <w:tcW w:w="1297" w:type="dxa"/>
            <w:tcBorders>
              <w:top w:val="nil"/>
              <w:left w:val="single" w:sz="8" w:space="0" w:color="auto"/>
              <w:bottom w:val="nil"/>
              <w:right w:val="single" w:sz="4" w:space="0" w:color="auto"/>
            </w:tcBorders>
            <w:shd w:val="clear" w:color="auto" w:fill="auto"/>
            <w:noWrap/>
            <w:vAlign w:val="center"/>
            <w:hideMark/>
          </w:tcPr>
          <w:p w14:paraId="30A8A40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w:t>
            </w:r>
          </w:p>
        </w:tc>
        <w:tc>
          <w:tcPr>
            <w:tcW w:w="1618" w:type="dxa"/>
            <w:tcBorders>
              <w:top w:val="nil"/>
              <w:left w:val="nil"/>
              <w:bottom w:val="nil"/>
              <w:right w:val="single" w:sz="4" w:space="0" w:color="auto"/>
            </w:tcBorders>
            <w:shd w:val="clear" w:color="auto" w:fill="auto"/>
            <w:noWrap/>
            <w:vAlign w:val="center"/>
            <w:hideMark/>
          </w:tcPr>
          <w:p w14:paraId="50A8FCC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15/09/22</w:t>
            </w:r>
          </w:p>
        </w:tc>
        <w:tc>
          <w:tcPr>
            <w:tcW w:w="1558" w:type="dxa"/>
            <w:tcBorders>
              <w:top w:val="nil"/>
              <w:left w:val="nil"/>
              <w:bottom w:val="nil"/>
              <w:right w:val="single" w:sz="4" w:space="0" w:color="auto"/>
            </w:tcBorders>
            <w:shd w:val="clear" w:color="auto" w:fill="auto"/>
            <w:noWrap/>
            <w:vAlign w:val="center"/>
            <w:hideMark/>
          </w:tcPr>
          <w:p w14:paraId="7DF72C0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0E60BD1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30421BC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732F882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01869C6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0,0000%</w:t>
            </w:r>
          </w:p>
        </w:tc>
        <w:tc>
          <w:tcPr>
            <w:tcW w:w="16" w:type="dxa"/>
            <w:vAlign w:val="center"/>
            <w:hideMark/>
          </w:tcPr>
          <w:p w14:paraId="242BE93A" w14:textId="77777777" w:rsidR="00A62671" w:rsidRPr="00383E8F" w:rsidRDefault="00A62671" w:rsidP="00C4222A">
            <w:pPr>
              <w:rPr>
                <w:sz w:val="20"/>
                <w:szCs w:val="20"/>
              </w:rPr>
            </w:pPr>
          </w:p>
        </w:tc>
      </w:tr>
      <w:tr w:rsidR="00A62671" w:rsidRPr="00383E8F" w14:paraId="5C8F357B"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871AF3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w:t>
            </w:r>
          </w:p>
        </w:tc>
        <w:tc>
          <w:tcPr>
            <w:tcW w:w="1618" w:type="dxa"/>
            <w:tcBorders>
              <w:top w:val="nil"/>
              <w:left w:val="nil"/>
              <w:bottom w:val="nil"/>
              <w:right w:val="single" w:sz="4" w:space="0" w:color="auto"/>
            </w:tcBorders>
            <w:shd w:val="clear" w:color="auto" w:fill="auto"/>
            <w:noWrap/>
            <w:vAlign w:val="center"/>
            <w:hideMark/>
          </w:tcPr>
          <w:p w14:paraId="4C5AE64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15/10/22</w:t>
            </w:r>
          </w:p>
        </w:tc>
        <w:tc>
          <w:tcPr>
            <w:tcW w:w="1558" w:type="dxa"/>
            <w:tcBorders>
              <w:top w:val="nil"/>
              <w:left w:val="nil"/>
              <w:bottom w:val="nil"/>
              <w:right w:val="single" w:sz="4" w:space="0" w:color="auto"/>
            </w:tcBorders>
            <w:shd w:val="clear" w:color="auto" w:fill="auto"/>
            <w:noWrap/>
            <w:vAlign w:val="center"/>
            <w:hideMark/>
          </w:tcPr>
          <w:p w14:paraId="56413F2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2021BE8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4997DDD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6226914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7C9FC9D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0,0000%</w:t>
            </w:r>
          </w:p>
        </w:tc>
        <w:tc>
          <w:tcPr>
            <w:tcW w:w="16" w:type="dxa"/>
            <w:vAlign w:val="center"/>
            <w:hideMark/>
          </w:tcPr>
          <w:p w14:paraId="190E819D" w14:textId="77777777" w:rsidR="00A62671" w:rsidRPr="00383E8F" w:rsidRDefault="00A62671" w:rsidP="00C4222A">
            <w:pPr>
              <w:rPr>
                <w:sz w:val="20"/>
                <w:szCs w:val="20"/>
              </w:rPr>
            </w:pPr>
          </w:p>
        </w:tc>
      </w:tr>
      <w:tr w:rsidR="00A62671" w:rsidRPr="00383E8F" w14:paraId="04E4A9B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D039A8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w:t>
            </w:r>
          </w:p>
        </w:tc>
        <w:tc>
          <w:tcPr>
            <w:tcW w:w="1618" w:type="dxa"/>
            <w:tcBorders>
              <w:top w:val="nil"/>
              <w:left w:val="nil"/>
              <w:bottom w:val="nil"/>
              <w:right w:val="single" w:sz="4" w:space="0" w:color="auto"/>
            </w:tcBorders>
            <w:shd w:val="clear" w:color="auto" w:fill="auto"/>
            <w:noWrap/>
            <w:vAlign w:val="center"/>
            <w:hideMark/>
          </w:tcPr>
          <w:p w14:paraId="0E4C2DF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15/11/22</w:t>
            </w:r>
          </w:p>
        </w:tc>
        <w:tc>
          <w:tcPr>
            <w:tcW w:w="1558" w:type="dxa"/>
            <w:tcBorders>
              <w:top w:val="nil"/>
              <w:left w:val="nil"/>
              <w:bottom w:val="nil"/>
              <w:right w:val="single" w:sz="4" w:space="0" w:color="auto"/>
            </w:tcBorders>
            <w:shd w:val="clear" w:color="auto" w:fill="auto"/>
            <w:noWrap/>
            <w:vAlign w:val="center"/>
            <w:hideMark/>
          </w:tcPr>
          <w:p w14:paraId="1B8D5A5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18CF991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6F31E1B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67AE520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258D90E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0,0000%</w:t>
            </w:r>
          </w:p>
        </w:tc>
        <w:tc>
          <w:tcPr>
            <w:tcW w:w="16" w:type="dxa"/>
            <w:vAlign w:val="center"/>
            <w:hideMark/>
          </w:tcPr>
          <w:p w14:paraId="42FD2797" w14:textId="77777777" w:rsidR="00A62671" w:rsidRPr="00383E8F" w:rsidRDefault="00A62671" w:rsidP="00C4222A">
            <w:pPr>
              <w:rPr>
                <w:sz w:val="20"/>
                <w:szCs w:val="20"/>
              </w:rPr>
            </w:pPr>
          </w:p>
        </w:tc>
      </w:tr>
      <w:tr w:rsidR="00A62671" w:rsidRPr="00383E8F" w14:paraId="6AA80E43"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350A85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w:t>
            </w:r>
          </w:p>
        </w:tc>
        <w:tc>
          <w:tcPr>
            <w:tcW w:w="1618" w:type="dxa"/>
            <w:tcBorders>
              <w:top w:val="nil"/>
              <w:left w:val="nil"/>
              <w:bottom w:val="nil"/>
              <w:right w:val="single" w:sz="4" w:space="0" w:color="auto"/>
            </w:tcBorders>
            <w:shd w:val="clear" w:color="auto" w:fill="auto"/>
            <w:noWrap/>
            <w:vAlign w:val="center"/>
            <w:hideMark/>
          </w:tcPr>
          <w:p w14:paraId="585765B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15/12/22</w:t>
            </w:r>
          </w:p>
        </w:tc>
        <w:tc>
          <w:tcPr>
            <w:tcW w:w="1558" w:type="dxa"/>
            <w:tcBorders>
              <w:top w:val="nil"/>
              <w:left w:val="nil"/>
              <w:bottom w:val="nil"/>
              <w:right w:val="single" w:sz="4" w:space="0" w:color="auto"/>
            </w:tcBorders>
            <w:shd w:val="clear" w:color="auto" w:fill="auto"/>
            <w:noWrap/>
            <w:vAlign w:val="center"/>
            <w:hideMark/>
          </w:tcPr>
          <w:p w14:paraId="2BE6730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42D7A0F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5462FB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0A25EF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0222CD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1,8714%</w:t>
            </w:r>
          </w:p>
        </w:tc>
        <w:tc>
          <w:tcPr>
            <w:tcW w:w="16" w:type="dxa"/>
            <w:vAlign w:val="center"/>
            <w:hideMark/>
          </w:tcPr>
          <w:p w14:paraId="3A1FA274" w14:textId="77777777" w:rsidR="00A62671" w:rsidRPr="00383E8F" w:rsidRDefault="00A62671" w:rsidP="00C4222A">
            <w:pPr>
              <w:rPr>
                <w:sz w:val="20"/>
                <w:szCs w:val="20"/>
              </w:rPr>
            </w:pPr>
          </w:p>
        </w:tc>
      </w:tr>
      <w:tr w:rsidR="00A62671" w:rsidRPr="00383E8F" w14:paraId="38842C73"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C380B9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w:t>
            </w:r>
          </w:p>
        </w:tc>
        <w:tc>
          <w:tcPr>
            <w:tcW w:w="1618" w:type="dxa"/>
            <w:tcBorders>
              <w:top w:val="nil"/>
              <w:left w:val="nil"/>
              <w:bottom w:val="nil"/>
              <w:right w:val="single" w:sz="4" w:space="0" w:color="auto"/>
            </w:tcBorders>
            <w:shd w:val="clear" w:color="auto" w:fill="auto"/>
            <w:noWrap/>
            <w:vAlign w:val="center"/>
            <w:hideMark/>
          </w:tcPr>
          <w:p w14:paraId="1D206A6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15/01/23</w:t>
            </w:r>
          </w:p>
        </w:tc>
        <w:tc>
          <w:tcPr>
            <w:tcW w:w="1558" w:type="dxa"/>
            <w:tcBorders>
              <w:top w:val="nil"/>
              <w:left w:val="nil"/>
              <w:bottom w:val="nil"/>
              <w:right w:val="single" w:sz="4" w:space="0" w:color="auto"/>
            </w:tcBorders>
            <w:shd w:val="clear" w:color="auto" w:fill="auto"/>
            <w:noWrap/>
            <w:vAlign w:val="center"/>
            <w:hideMark/>
          </w:tcPr>
          <w:p w14:paraId="7F9DE79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67CBBD8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E333DD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ED8FBE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543FA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0,7871%</w:t>
            </w:r>
          </w:p>
        </w:tc>
        <w:tc>
          <w:tcPr>
            <w:tcW w:w="16" w:type="dxa"/>
            <w:vAlign w:val="center"/>
            <w:hideMark/>
          </w:tcPr>
          <w:p w14:paraId="5BF09B56" w14:textId="77777777" w:rsidR="00A62671" w:rsidRPr="00383E8F" w:rsidRDefault="00A62671" w:rsidP="00C4222A">
            <w:pPr>
              <w:rPr>
                <w:sz w:val="20"/>
                <w:szCs w:val="20"/>
              </w:rPr>
            </w:pPr>
          </w:p>
        </w:tc>
      </w:tr>
      <w:tr w:rsidR="00A62671" w:rsidRPr="00383E8F" w14:paraId="7254C04E"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1AA1B6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w:t>
            </w:r>
          </w:p>
        </w:tc>
        <w:tc>
          <w:tcPr>
            <w:tcW w:w="1618" w:type="dxa"/>
            <w:tcBorders>
              <w:top w:val="nil"/>
              <w:left w:val="nil"/>
              <w:bottom w:val="nil"/>
              <w:right w:val="single" w:sz="4" w:space="0" w:color="auto"/>
            </w:tcBorders>
            <w:shd w:val="clear" w:color="auto" w:fill="auto"/>
            <w:noWrap/>
            <w:vAlign w:val="center"/>
            <w:hideMark/>
          </w:tcPr>
          <w:p w14:paraId="35EB3B2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15/02/23</w:t>
            </w:r>
          </w:p>
        </w:tc>
        <w:tc>
          <w:tcPr>
            <w:tcW w:w="1558" w:type="dxa"/>
            <w:tcBorders>
              <w:top w:val="nil"/>
              <w:left w:val="nil"/>
              <w:bottom w:val="nil"/>
              <w:right w:val="single" w:sz="4" w:space="0" w:color="auto"/>
            </w:tcBorders>
            <w:shd w:val="clear" w:color="auto" w:fill="auto"/>
            <w:noWrap/>
            <w:vAlign w:val="center"/>
            <w:hideMark/>
          </w:tcPr>
          <w:p w14:paraId="1C48379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198A0E4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051780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076890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E7374E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0,9117%</w:t>
            </w:r>
          </w:p>
        </w:tc>
        <w:tc>
          <w:tcPr>
            <w:tcW w:w="16" w:type="dxa"/>
            <w:vAlign w:val="center"/>
            <w:hideMark/>
          </w:tcPr>
          <w:p w14:paraId="3E58DE4B" w14:textId="77777777" w:rsidR="00A62671" w:rsidRPr="00383E8F" w:rsidRDefault="00A62671" w:rsidP="00C4222A">
            <w:pPr>
              <w:rPr>
                <w:sz w:val="20"/>
                <w:szCs w:val="20"/>
              </w:rPr>
            </w:pPr>
          </w:p>
        </w:tc>
      </w:tr>
      <w:tr w:rsidR="00A62671" w:rsidRPr="00383E8F" w14:paraId="7930BDC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862611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w:t>
            </w:r>
          </w:p>
        </w:tc>
        <w:tc>
          <w:tcPr>
            <w:tcW w:w="1618" w:type="dxa"/>
            <w:tcBorders>
              <w:top w:val="nil"/>
              <w:left w:val="nil"/>
              <w:bottom w:val="nil"/>
              <w:right w:val="single" w:sz="4" w:space="0" w:color="auto"/>
            </w:tcBorders>
            <w:shd w:val="clear" w:color="auto" w:fill="auto"/>
            <w:noWrap/>
            <w:vAlign w:val="center"/>
            <w:hideMark/>
          </w:tcPr>
          <w:p w14:paraId="31340A8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15/03/23</w:t>
            </w:r>
          </w:p>
        </w:tc>
        <w:tc>
          <w:tcPr>
            <w:tcW w:w="1558" w:type="dxa"/>
            <w:tcBorders>
              <w:top w:val="nil"/>
              <w:left w:val="nil"/>
              <w:bottom w:val="nil"/>
              <w:right w:val="single" w:sz="4" w:space="0" w:color="auto"/>
            </w:tcBorders>
            <w:shd w:val="clear" w:color="auto" w:fill="auto"/>
            <w:noWrap/>
            <w:vAlign w:val="center"/>
            <w:hideMark/>
          </w:tcPr>
          <w:p w14:paraId="3484759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58A11E6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818B78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7467D6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645C8C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0,9908%</w:t>
            </w:r>
          </w:p>
        </w:tc>
        <w:tc>
          <w:tcPr>
            <w:tcW w:w="16" w:type="dxa"/>
            <w:vAlign w:val="center"/>
            <w:hideMark/>
          </w:tcPr>
          <w:p w14:paraId="4E3598B9" w14:textId="77777777" w:rsidR="00A62671" w:rsidRPr="00383E8F" w:rsidRDefault="00A62671" w:rsidP="00C4222A">
            <w:pPr>
              <w:rPr>
                <w:sz w:val="20"/>
                <w:szCs w:val="20"/>
              </w:rPr>
            </w:pPr>
          </w:p>
        </w:tc>
      </w:tr>
      <w:tr w:rsidR="00A62671" w:rsidRPr="00383E8F" w14:paraId="08BCBDA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DED93E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w:t>
            </w:r>
          </w:p>
        </w:tc>
        <w:tc>
          <w:tcPr>
            <w:tcW w:w="1618" w:type="dxa"/>
            <w:tcBorders>
              <w:top w:val="nil"/>
              <w:left w:val="nil"/>
              <w:bottom w:val="nil"/>
              <w:right w:val="single" w:sz="4" w:space="0" w:color="auto"/>
            </w:tcBorders>
            <w:shd w:val="clear" w:color="auto" w:fill="auto"/>
            <w:noWrap/>
            <w:vAlign w:val="center"/>
            <w:hideMark/>
          </w:tcPr>
          <w:p w14:paraId="7E509EB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15/04/23</w:t>
            </w:r>
          </w:p>
        </w:tc>
        <w:tc>
          <w:tcPr>
            <w:tcW w:w="1558" w:type="dxa"/>
            <w:tcBorders>
              <w:top w:val="nil"/>
              <w:left w:val="nil"/>
              <w:bottom w:val="nil"/>
              <w:right w:val="single" w:sz="4" w:space="0" w:color="auto"/>
            </w:tcBorders>
            <w:shd w:val="clear" w:color="auto" w:fill="auto"/>
            <w:noWrap/>
            <w:vAlign w:val="center"/>
            <w:hideMark/>
          </w:tcPr>
          <w:p w14:paraId="75E5FED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136D691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764CCF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117785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C6FA6C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1,0813%</w:t>
            </w:r>
          </w:p>
        </w:tc>
        <w:tc>
          <w:tcPr>
            <w:tcW w:w="16" w:type="dxa"/>
            <w:vAlign w:val="center"/>
            <w:hideMark/>
          </w:tcPr>
          <w:p w14:paraId="025EC51E" w14:textId="77777777" w:rsidR="00A62671" w:rsidRPr="00383E8F" w:rsidRDefault="00A62671" w:rsidP="00C4222A">
            <w:pPr>
              <w:rPr>
                <w:sz w:val="20"/>
                <w:szCs w:val="20"/>
              </w:rPr>
            </w:pPr>
          </w:p>
        </w:tc>
      </w:tr>
      <w:tr w:rsidR="00A62671" w:rsidRPr="00383E8F" w14:paraId="12D2EB0C"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BC5956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9</w:t>
            </w:r>
          </w:p>
        </w:tc>
        <w:tc>
          <w:tcPr>
            <w:tcW w:w="1618" w:type="dxa"/>
            <w:tcBorders>
              <w:top w:val="nil"/>
              <w:left w:val="nil"/>
              <w:bottom w:val="nil"/>
              <w:right w:val="single" w:sz="4" w:space="0" w:color="auto"/>
            </w:tcBorders>
            <w:shd w:val="clear" w:color="auto" w:fill="auto"/>
            <w:noWrap/>
            <w:vAlign w:val="center"/>
            <w:hideMark/>
          </w:tcPr>
          <w:p w14:paraId="76007A8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15/05/23</w:t>
            </w:r>
          </w:p>
        </w:tc>
        <w:tc>
          <w:tcPr>
            <w:tcW w:w="1558" w:type="dxa"/>
            <w:tcBorders>
              <w:top w:val="nil"/>
              <w:left w:val="nil"/>
              <w:bottom w:val="nil"/>
              <w:right w:val="single" w:sz="4" w:space="0" w:color="auto"/>
            </w:tcBorders>
            <w:shd w:val="clear" w:color="auto" w:fill="auto"/>
            <w:noWrap/>
            <w:vAlign w:val="center"/>
            <w:hideMark/>
          </w:tcPr>
          <w:p w14:paraId="0B6A595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09F29B5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B3E946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ACF080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374F17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1,1246%</w:t>
            </w:r>
          </w:p>
        </w:tc>
        <w:tc>
          <w:tcPr>
            <w:tcW w:w="16" w:type="dxa"/>
            <w:vAlign w:val="center"/>
            <w:hideMark/>
          </w:tcPr>
          <w:p w14:paraId="5860C0D7" w14:textId="77777777" w:rsidR="00A62671" w:rsidRPr="00383E8F" w:rsidRDefault="00A62671" w:rsidP="00C4222A">
            <w:pPr>
              <w:rPr>
                <w:sz w:val="20"/>
                <w:szCs w:val="20"/>
              </w:rPr>
            </w:pPr>
          </w:p>
        </w:tc>
      </w:tr>
      <w:tr w:rsidR="00A62671" w:rsidRPr="00383E8F" w14:paraId="0BE9C7E7"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08FF7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w:t>
            </w:r>
          </w:p>
        </w:tc>
        <w:tc>
          <w:tcPr>
            <w:tcW w:w="1618" w:type="dxa"/>
            <w:tcBorders>
              <w:top w:val="nil"/>
              <w:left w:val="nil"/>
              <w:bottom w:val="nil"/>
              <w:right w:val="single" w:sz="4" w:space="0" w:color="auto"/>
            </w:tcBorders>
            <w:shd w:val="clear" w:color="auto" w:fill="auto"/>
            <w:noWrap/>
            <w:vAlign w:val="center"/>
            <w:hideMark/>
          </w:tcPr>
          <w:p w14:paraId="6E0D9F4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15/06/23</w:t>
            </w:r>
          </w:p>
        </w:tc>
        <w:tc>
          <w:tcPr>
            <w:tcW w:w="1558" w:type="dxa"/>
            <w:tcBorders>
              <w:top w:val="nil"/>
              <w:left w:val="nil"/>
              <w:bottom w:val="nil"/>
              <w:right w:val="single" w:sz="4" w:space="0" w:color="auto"/>
            </w:tcBorders>
            <w:shd w:val="clear" w:color="auto" w:fill="auto"/>
            <w:noWrap/>
            <w:vAlign w:val="center"/>
            <w:hideMark/>
          </w:tcPr>
          <w:p w14:paraId="1BA3594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64A3E7F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F0677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626068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BD4ADC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0,8402%</w:t>
            </w:r>
          </w:p>
        </w:tc>
        <w:tc>
          <w:tcPr>
            <w:tcW w:w="16" w:type="dxa"/>
            <w:vAlign w:val="center"/>
            <w:hideMark/>
          </w:tcPr>
          <w:p w14:paraId="591B6B21" w14:textId="77777777" w:rsidR="00A62671" w:rsidRPr="00383E8F" w:rsidRDefault="00A62671" w:rsidP="00C4222A">
            <w:pPr>
              <w:rPr>
                <w:sz w:val="20"/>
                <w:szCs w:val="20"/>
              </w:rPr>
            </w:pPr>
          </w:p>
        </w:tc>
      </w:tr>
      <w:tr w:rsidR="00A62671" w:rsidRPr="00383E8F" w14:paraId="3FE286A7"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2A6A68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w:t>
            </w:r>
          </w:p>
        </w:tc>
        <w:tc>
          <w:tcPr>
            <w:tcW w:w="1618" w:type="dxa"/>
            <w:tcBorders>
              <w:top w:val="nil"/>
              <w:left w:val="nil"/>
              <w:bottom w:val="nil"/>
              <w:right w:val="single" w:sz="4" w:space="0" w:color="auto"/>
            </w:tcBorders>
            <w:shd w:val="clear" w:color="auto" w:fill="auto"/>
            <w:noWrap/>
            <w:vAlign w:val="center"/>
            <w:hideMark/>
          </w:tcPr>
          <w:p w14:paraId="6E4EAEE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15/07/23</w:t>
            </w:r>
          </w:p>
        </w:tc>
        <w:tc>
          <w:tcPr>
            <w:tcW w:w="1558" w:type="dxa"/>
            <w:tcBorders>
              <w:top w:val="nil"/>
              <w:left w:val="nil"/>
              <w:bottom w:val="nil"/>
              <w:right w:val="single" w:sz="4" w:space="0" w:color="auto"/>
            </w:tcBorders>
            <w:shd w:val="clear" w:color="auto" w:fill="auto"/>
            <w:noWrap/>
            <w:vAlign w:val="center"/>
            <w:hideMark/>
          </w:tcPr>
          <w:p w14:paraId="5B98C06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0E1A7CF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93832F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C0832E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94B2F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0,8732%</w:t>
            </w:r>
          </w:p>
        </w:tc>
        <w:tc>
          <w:tcPr>
            <w:tcW w:w="16" w:type="dxa"/>
            <w:vAlign w:val="center"/>
            <w:hideMark/>
          </w:tcPr>
          <w:p w14:paraId="10A25D50" w14:textId="77777777" w:rsidR="00A62671" w:rsidRPr="00383E8F" w:rsidRDefault="00A62671" w:rsidP="00C4222A">
            <w:pPr>
              <w:rPr>
                <w:sz w:val="20"/>
                <w:szCs w:val="20"/>
              </w:rPr>
            </w:pPr>
          </w:p>
        </w:tc>
      </w:tr>
      <w:tr w:rsidR="00A62671" w:rsidRPr="00383E8F" w14:paraId="2C39110E"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0547E2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w:t>
            </w:r>
          </w:p>
        </w:tc>
        <w:tc>
          <w:tcPr>
            <w:tcW w:w="1618" w:type="dxa"/>
            <w:tcBorders>
              <w:top w:val="nil"/>
              <w:left w:val="nil"/>
              <w:bottom w:val="nil"/>
              <w:right w:val="single" w:sz="4" w:space="0" w:color="auto"/>
            </w:tcBorders>
            <w:shd w:val="clear" w:color="auto" w:fill="auto"/>
            <w:noWrap/>
            <w:vAlign w:val="center"/>
            <w:hideMark/>
          </w:tcPr>
          <w:p w14:paraId="74793F1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15/08/23</w:t>
            </w:r>
          </w:p>
        </w:tc>
        <w:tc>
          <w:tcPr>
            <w:tcW w:w="1558" w:type="dxa"/>
            <w:tcBorders>
              <w:top w:val="nil"/>
              <w:left w:val="nil"/>
              <w:bottom w:val="nil"/>
              <w:right w:val="single" w:sz="4" w:space="0" w:color="auto"/>
            </w:tcBorders>
            <w:shd w:val="clear" w:color="auto" w:fill="auto"/>
            <w:noWrap/>
            <w:vAlign w:val="center"/>
            <w:hideMark/>
          </w:tcPr>
          <w:p w14:paraId="6A763EC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5553480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6FE6E4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9D8CBA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D09418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0,9010%</w:t>
            </w:r>
          </w:p>
        </w:tc>
        <w:tc>
          <w:tcPr>
            <w:tcW w:w="16" w:type="dxa"/>
            <w:vAlign w:val="center"/>
            <w:hideMark/>
          </w:tcPr>
          <w:p w14:paraId="57247212" w14:textId="77777777" w:rsidR="00A62671" w:rsidRPr="00383E8F" w:rsidRDefault="00A62671" w:rsidP="00C4222A">
            <w:pPr>
              <w:rPr>
                <w:sz w:val="20"/>
                <w:szCs w:val="20"/>
              </w:rPr>
            </w:pPr>
          </w:p>
        </w:tc>
      </w:tr>
      <w:tr w:rsidR="00A62671" w:rsidRPr="00383E8F" w14:paraId="746433B0"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4500AD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13</w:t>
            </w:r>
          </w:p>
        </w:tc>
        <w:tc>
          <w:tcPr>
            <w:tcW w:w="1618" w:type="dxa"/>
            <w:tcBorders>
              <w:top w:val="nil"/>
              <w:left w:val="nil"/>
              <w:bottom w:val="nil"/>
              <w:right w:val="single" w:sz="4" w:space="0" w:color="auto"/>
            </w:tcBorders>
            <w:shd w:val="clear" w:color="auto" w:fill="auto"/>
            <w:noWrap/>
            <w:vAlign w:val="center"/>
            <w:hideMark/>
          </w:tcPr>
          <w:p w14:paraId="2DBDDD1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15/09/23</w:t>
            </w:r>
          </w:p>
        </w:tc>
        <w:tc>
          <w:tcPr>
            <w:tcW w:w="1558" w:type="dxa"/>
            <w:tcBorders>
              <w:top w:val="nil"/>
              <w:left w:val="nil"/>
              <w:bottom w:val="nil"/>
              <w:right w:val="single" w:sz="4" w:space="0" w:color="auto"/>
            </w:tcBorders>
            <w:shd w:val="clear" w:color="auto" w:fill="auto"/>
            <w:noWrap/>
            <w:vAlign w:val="center"/>
            <w:hideMark/>
          </w:tcPr>
          <w:p w14:paraId="67D85BA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7241FA4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82A537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AD21ED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9F68AB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1,4801%</w:t>
            </w:r>
          </w:p>
        </w:tc>
        <w:tc>
          <w:tcPr>
            <w:tcW w:w="16" w:type="dxa"/>
            <w:vAlign w:val="center"/>
            <w:hideMark/>
          </w:tcPr>
          <w:p w14:paraId="7234F33C" w14:textId="77777777" w:rsidR="00A62671" w:rsidRPr="00383E8F" w:rsidRDefault="00A62671" w:rsidP="00C4222A">
            <w:pPr>
              <w:rPr>
                <w:sz w:val="20"/>
                <w:szCs w:val="20"/>
              </w:rPr>
            </w:pPr>
          </w:p>
        </w:tc>
      </w:tr>
      <w:tr w:rsidR="00A62671" w:rsidRPr="00383E8F" w14:paraId="32C630C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31FE08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w:t>
            </w:r>
          </w:p>
        </w:tc>
        <w:tc>
          <w:tcPr>
            <w:tcW w:w="1618" w:type="dxa"/>
            <w:tcBorders>
              <w:top w:val="nil"/>
              <w:left w:val="nil"/>
              <w:bottom w:val="nil"/>
              <w:right w:val="single" w:sz="4" w:space="0" w:color="auto"/>
            </w:tcBorders>
            <w:shd w:val="clear" w:color="auto" w:fill="auto"/>
            <w:noWrap/>
            <w:vAlign w:val="center"/>
            <w:hideMark/>
          </w:tcPr>
          <w:p w14:paraId="38F62D3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15/10/23</w:t>
            </w:r>
          </w:p>
        </w:tc>
        <w:tc>
          <w:tcPr>
            <w:tcW w:w="1558" w:type="dxa"/>
            <w:tcBorders>
              <w:top w:val="nil"/>
              <w:left w:val="nil"/>
              <w:bottom w:val="nil"/>
              <w:right w:val="single" w:sz="4" w:space="0" w:color="auto"/>
            </w:tcBorders>
            <w:shd w:val="clear" w:color="auto" w:fill="auto"/>
            <w:noWrap/>
            <w:vAlign w:val="center"/>
            <w:hideMark/>
          </w:tcPr>
          <w:p w14:paraId="573115A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1117B75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5E1C6D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19538E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B6101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1,3555%</w:t>
            </w:r>
          </w:p>
        </w:tc>
        <w:tc>
          <w:tcPr>
            <w:tcW w:w="16" w:type="dxa"/>
            <w:vAlign w:val="center"/>
            <w:hideMark/>
          </w:tcPr>
          <w:p w14:paraId="37938E48" w14:textId="77777777" w:rsidR="00A62671" w:rsidRPr="00383E8F" w:rsidRDefault="00A62671" w:rsidP="00C4222A">
            <w:pPr>
              <w:rPr>
                <w:sz w:val="20"/>
                <w:szCs w:val="20"/>
              </w:rPr>
            </w:pPr>
          </w:p>
        </w:tc>
      </w:tr>
      <w:tr w:rsidR="00A62671" w:rsidRPr="00383E8F" w14:paraId="2B1B5006"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84A2D3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w:t>
            </w:r>
          </w:p>
        </w:tc>
        <w:tc>
          <w:tcPr>
            <w:tcW w:w="1618" w:type="dxa"/>
            <w:tcBorders>
              <w:top w:val="nil"/>
              <w:left w:val="nil"/>
              <w:bottom w:val="nil"/>
              <w:right w:val="single" w:sz="4" w:space="0" w:color="auto"/>
            </w:tcBorders>
            <w:shd w:val="clear" w:color="auto" w:fill="auto"/>
            <w:noWrap/>
            <w:vAlign w:val="center"/>
            <w:hideMark/>
          </w:tcPr>
          <w:p w14:paraId="50B5788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15/11/23</w:t>
            </w:r>
          </w:p>
        </w:tc>
        <w:tc>
          <w:tcPr>
            <w:tcW w:w="1558" w:type="dxa"/>
            <w:tcBorders>
              <w:top w:val="nil"/>
              <w:left w:val="nil"/>
              <w:bottom w:val="nil"/>
              <w:right w:val="single" w:sz="4" w:space="0" w:color="auto"/>
            </w:tcBorders>
            <w:shd w:val="clear" w:color="auto" w:fill="auto"/>
            <w:noWrap/>
            <w:vAlign w:val="center"/>
            <w:hideMark/>
          </w:tcPr>
          <w:p w14:paraId="5CDE0CC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4D9D863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F33985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9692F8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352398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0,9724%</w:t>
            </w:r>
          </w:p>
        </w:tc>
        <w:tc>
          <w:tcPr>
            <w:tcW w:w="16" w:type="dxa"/>
            <w:vAlign w:val="center"/>
            <w:hideMark/>
          </w:tcPr>
          <w:p w14:paraId="0475827B" w14:textId="77777777" w:rsidR="00A62671" w:rsidRPr="00383E8F" w:rsidRDefault="00A62671" w:rsidP="00C4222A">
            <w:pPr>
              <w:rPr>
                <w:sz w:val="20"/>
                <w:szCs w:val="20"/>
              </w:rPr>
            </w:pPr>
          </w:p>
        </w:tc>
      </w:tr>
      <w:tr w:rsidR="00A62671" w:rsidRPr="00383E8F" w14:paraId="48E694A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1D9CE8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w:t>
            </w:r>
          </w:p>
        </w:tc>
        <w:tc>
          <w:tcPr>
            <w:tcW w:w="1618" w:type="dxa"/>
            <w:tcBorders>
              <w:top w:val="nil"/>
              <w:left w:val="nil"/>
              <w:bottom w:val="nil"/>
              <w:right w:val="single" w:sz="4" w:space="0" w:color="auto"/>
            </w:tcBorders>
            <w:shd w:val="clear" w:color="auto" w:fill="auto"/>
            <w:noWrap/>
            <w:vAlign w:val="center"/>
            <w:hideMark/>
          </w:tcPr>
          <w:p w14:paraId="2BD448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15/12/23</w:t>
            </w:r>
          </w:p>
        </w:tc>
        <w:tc>
          <w:tcPr>
            <w:tcW w:w="1558" w:type="dxa"/>
            <w:tcBorders>
              <w:top w:val="nil"/>
              <w:left w:val="nil"/>
              <w:bottom w:val="nil"/>
              <w:right w:val="single" w:sz="4" w:space="0" w:color="auto"/>
            </w:tcBorders>
            <w:shd w:val="clear" w:color="auto" w:fill="auto"/>
            <w:noWrap/>
            <w:vAlign w:val="center"/>
            <w:hideMark/>
          </w:tcPr>
          <w:p w14:paraId="09DEDAC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457BA2C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320F67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29B762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1101A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1,0286%</w:t>
            </w:r>
          </w:p>
        </w:tc>
        <w:tc>
          <w:tcPr>
            <w:tcW w:w="16" w:type="dxa"/>
            <w:vAlign w:val="center"/>
            <w:hideMark/>
          </w:tcPr>
          <w:p w14:paraId="347A0A36" w14:textId="77777777" w:rsidR="00A62671" w:rsidRPr="00383E8F" w:rsidRDefault="00A62671" w:rsidP="00C4222A">
            <w:pPr>
              <w:rPr>
                <w:sz w:val="20"/>
                <w:szCs w:val="20"/>
              </w:rPr>
            </w:pPr>
          </w:p>
        </w:tc>
      </w:tr>
      <w:tr w:rsidR="00A62671" w:rsidRPr="00383E8F" w14:paraId="6D5E34D0"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0E1BF1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w:t>
            </w:r>
          </w:p>
        </w:tc>
        <w:tc>
          <w:tcPr>
            <w:tcW w:w="1618" w:type="dxa"/>
            <w:tcBorders>
              <w:top w:val="nil"/>
              <w:left w:val="nil"/>
              <w:bottom w:val="nil"/>
              <w:right w:val="single" w:sz="4" w:space="0" w:color="auto"/>
            </w:tcBorders>
            <w:shd w:val="clear" w:color="auto" w:fill="auto"/>
            <w:noWrap/>
            <w:vAlign w:val="center"/>
            <w:hideMark/>
          </w:tcPr>
          <w:p w14:paraId="7F6D52F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15/01/24</w:t>
            </w:r>
          </w:p>
        </w:tc>
        <w:tc>
          <w:tcPr>
            <w:tcW w:w="1558" w:type="dxa"/>
            <w:tcBorders>
              <w:top w:val="nil"/>
              <w:left w:val="nil"/>
              <w:bottom w:val="nil"/>
              <w:right w:val="single" w:sz="4" w:space="0" w:color="auto"/>
            </w:tcBorders>
            <w:shd w:val="clear" w:color="auto" w:fill="auto"/>
            <w:noWrap/>
            <w:vAlign w:val="center"/>
            <w:hideMark/>
          </w:tcPr>
          <w:p w14:paraId="2015882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75143A1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40692D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B3B814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4DBEF8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1,0389%</w:t>
            </w:r>
          </w:p>
        </w:tc>
        <w:tc>
          <w:tcPr>
            <w:tcW w:w="16" w:type="dxa"/>
            <w:vAlign w:val="center"/>
            <w:hideMark/>
          </w:tcPr>
          <w:p w14:paraId="2480698E" w14:textId="77777777" w:rsidR="00A62671" w:rsidRPr="00383E8F" w:rsidRDefault="00A62671" w:rsidP="00C4222A">
            <w:pPr>
              <w:rPr>
                <w:sz w:val="20"/>
                <w:szCs w:val="20"/>
              </w:rPr>
            </w:pPr>
          </w:p>
        </w:tc>
      </w:tr>
      <w:tr w:rsidR="00A62671" w:rsidRPr="00383E8F" w14:paraId="7AFAB2E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21D13A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w:t>
            </w:r>
          </w:p>
        </w:tc>
        <w:tc>
          <w:tcPr>
            <w:tcW w:w="1618" w:type="dxa"/>
            <w:tcBorders>
              <w:top w:val="nil"/>
              <w:left w:val="nil"/>
              <w:bottom w:val="nil"/>
              <w:right w:val="single" w:sz="4" w:space="0" w:color="auto"/>
            </w:tcBorders>
            <w:shd w:val="clear" w:color="auto" w:fill="auto"/>
            <w:noWrap/>
            <w:vAlign w:val="center"/>
            <w:hideMark/>
          </w:tcPr>
          <w:p w14:paraId="40881D3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15/02/24</w:t>
            </w:r>
          </w:p>
        </w:tc>
        <w:tc>
          <w:tcPr>
            <w:tcW w:w="1558" w:type="dxa"/>
            <w:tcBorders>
              <w:top w:val="nil"/>
              <w:left w:val="nil"/>
              <w:bottom w:val="nil"/>
              <w:right w:val="single" w:sz="4" w:space="0" w:color="auto"/>
            </w:tcBorders>
            <w:shd w:val="clear" w:color="auto" w:fill="auto"/>
            <w:noWrap/>
            <w:vAlign w:val="center"/>
            <w:hideMark/>
          </w:tcPr>
          <w:p w14:paraId="40D603F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6D625ED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1DE19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075EBF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6EA1D6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1,2670%</w:t>
            </w:r>
          </w:p>
        </w:tc>
        <w:tc>
          <w:tcPr>
            <w:tcW w:w="16" w:type="dxa"/>
            <w:vAlign w:val="center"/>
            <w:hideMark/>
          </w:tcPr>
          <w:p w14:paraId="0E76B497" w14:textId="77777777" w:rsidR="00A62671" w:rsidRPr="00383E8F" w:rsidRDefault="00A62671" w:rsidP="00C4222A">
            <w:pPr>
              <w:rPr>
                <w:sz w:val="20"/>
                <w:szCs w:val="20"/>
              </w:rPr>
            </w:pPr>
          </w:p>
        </w:tc>
      </w:tr>
      <w:tr w:rsidR="00A62671" w:rsidRPr="00383E8F" w14:paraId="2BC665F4"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EAF6FD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19</w:t>
            </w:r>
          </w:p>
        </w:tc>
        <w:tc>
          <w:tcPr>
            <w:tcW w:w="1618" w:type="dxa"/>
            <w:tcBorders>
              <w:top w:val="nil"/>
              <w:left w:val="nil"/>
              <w:bottom w:val="nil"/>
              <w:right w:val="single" w:sz="4" w:space="0" w:color="auto"/>
            </w:tcBorders>
            <w:shd w:val="clear" w:color="auto" w:fill="auto"/>
            <w:noWrap/>
            <w:vAlign w:val="center"/>
            <w:hideMark/>
          </w:tcPr>
          <w:p w14:paraId="2B6340A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15/03/24</w:t>
            </w:r>
          </w:p>
        </w:tc>
        <w:tc>
          <w:tcPr>
            <w:tcW w:w="1558" w:type="dxa"/>
            <w:tcBorders>
              <w:top w:val="nil"/>
              <w:left w:val="nil"/>
              <w:bottom w:val="nil"/>
              <w:right w:val="single" w:sz="4" w:space="0" w:color="auto"/>
            </w:tcBorders>
            <w:shd w:val="clear" w:color="auto" w:fill="auto"/>
            <w:noWrap/>
            <w:vAlign w:val="center"/>
            <w:hideMark/>
          </w:tcPr>
          <w:p w14:paraId="19B36E7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13A2202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DB940B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6F50C5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E842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1,0931%</w:t>
            </w:r>
          </w:p>
        </w:tc>
        <w:tc>
          <w:tcPr>
            <w:tcW w:w="16" w:type="dxa"/>
            <w:vAlign w:val="center"/>
            <w:hideMark/>
          </w:tcPr>
          <w:p w14:paraId="163C8BA8" w14:textId="77777777" w:rsidR="00A62671" w:rsidRPr="00383E8F" w:rsidRDefault="00A62671" w:rsidP="00C4222A">
            <w:pPr>
              <w:rPr>
                <w:sz w:val="20"/>
                <w:szCs w:val="20"/>
              </w:rPr>
            </w:pPr>
          </w:p>
        </w:tc>
      </w:tr>
      <w:tr w:rsidR="00A62671" w:rsidRPr="00383E8F" w14:paraId="46C8E36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54204C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20</w:t>
            </w:r>
          </w:p>
        </w:tc>
        <w:tc>
          <w:tcPr>
            <w:tcW w:w="1618" w:type="dxa"/>
            <w:tcBorders>
              <w:top w:val="nil"/>
              <w:left w:val="nil"/>
              <w:bottom w:val="nil"/>
              <w:right w:val="single" w:sz="4" w:space="0" w:color="auto"/>
            </w:tcBorders>
            <w:shd w:val="clear" w:color="auto" w:fill="auto"/>
            <w:noWrap/>
            <w:vAlign w:val="center"/>
            <w:hideMark/>
          </w:tcPr>
          <w:p w14:paraId="00BE168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15/04/24</w:t>
            </w:r>
          </w:p>
        </w:tc>
        <w:tc>
          <w:tcPr>
            <w:tcW w:w="1558" w:type="dxa"/>
            <w:tcBorders>
              <w:top w:val="nil"/>
              <w:left w:val="nil"/>
              <w:bottom w:val="nil"/>
              <w:right w:val="single" w:sz="4" w:space="0" w:color="auto"/>
            </w:tcBorders>
            <w:shd w:val="clear" w:color="auto" w:fill="auto"/>
            <w:noWrap/>
            <w:vAlign w:val="center"/>
            <w:hideMark/>
          </w:tcPr>
          <w:p w14:paraId="17739AA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4900CF7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F22C7B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454159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8CDFDF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1,0975%</w:t>
            </w:r>
          </w:p>
        </w:tc>
        <w:tc>
          <w:tcPr>
            <w:tcW w:w="16" w:type="dxa"/>
            <w:vAlign w:val="center"/>
            <w:hideMark/>
          </w:tcPr>
          <w:p w14:paraId="319546C6" w14:textId="77777777" w:rsidR="00A62671" w:rsidRPr="00383E8F" w:rsidRDefault="00A62671" w:rsidP="00C4222A">
            <w:pPr>
              <w:rPr>
                <w:sz w:val="20"/>
                <w:szCs w:val="20"/>
              </w:rPr>
            </w:pPr>
          </w:p>
        </w:tc>
      </w:tr>
      <w:tr w:rsidR="00A62671" w:rsidRPr="00383E8F" w14:paraId="3005343B"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3C9FA6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21</w:t>
            </w:r>
          </w:p>
        </w:tc>
        <w:tc>
          <w:tcPr>
            <w:tcW w:w="1618" w:type="dxa"/>
            <w:tcBorders>
              <w:top w:val="nil"/>
              <w:left w:val="nil"/>
              <w:bottom w:val="nil"/>
              <w:right w:val="single" w:sz="4" w:space="0" w:color="auto"/>
            </w:tcBorders>
            <w:shd w:val="clear" w:color="auto" w:fill="auto"/>
            <w:noWrap/>
            <w:vAlign w:val="center"/>
            <w:hideMark/>
          </w:tcPr>
          <w:p w14:paraId="1699376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15/05/24</w:t>
            </w:r>
          </w:p>
        </w:tc>
        <w:tc>
          <w:tcPr>
            <w:tcW w:w="1558" w:type="dxa"/>
            <w:tcBorders>
              <w:top w:val="nil"/>
              <w:left w:val="nil"/>
              <w:bottom w:val="nil"/>
              <w:right w:val="single" w:sz="4" w:space="0" w:color="auto"/>
            </w:tcBorders>
            <w:shd w:val="clear" w:color="auto" w:fill="auto"/>
            <w:noWrap/>
            <w:vAlign w:val="center"/>
            <w:hideMark/>
          </w:tcPr>
          <w:p w14:paraId="0EEE9A3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72A02F1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63B54C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D3044D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FCCB6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1,1148%</w:t>
            </w:r>
          </w:p>
        </w:tc>
        <w:tc>
          <w:tcPr>
            <w:tcW w:w="16" w:type="dxa"/>
            <w:vAlign w:val="center"/>
            <w:hideMark/>
          </w:tcPr>
          <w:p w14:paraId="5B7B9B64" w14:textId="77777777" w:rsidR="00A62671" w:rsidRPr="00383E8F" w:rsidRDefault="00A62671" w:rsidP="00C4222A">
            <w:pPr>
              <w:rPr>
                <w:sz w:val="20"/>
                <w:szCs w:val="20"/>
              </w:rPr>
            </w:pPr>
          </w:p>
        </w:tc>
      </w:tr>
      <w:tr w:rsidR="00A62671" w:rsidRPr="00383E8F" w14:paraId="2AC5D123"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2B17A4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22</w:t>
            </w:r>
          </w:p>
        </w:tc>
        <w:tc>
          <w:tcPr>
            <w:tcW w:w="1618" w:type="dxa"/>
            <w:tcBorders>
              <w:top w:val="nil"/>
              <w:left w:val="nil"/>
              <w:bottom w:val="nil"/>
              <w:right w:val="single" w:sz="4" w:space="0" w:color="auto"/>
            </w:tcBorders>
            <w:shd w:val="clear" w:color="auto" w:fill="auto"/>
            <w:noWrap/>
            <w:vAlign w:val="center"/>
            <w:hideMark/>
          </w:tcPr>
          <w:p w14:paraId="7DAD9EA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15/06/24</w:t>
            </w:r>
          </w:p>
        </w:tc>
        <w:tc>
          <w:tcPr>
            <w:tcW w:w="1558" w:type="dxa"/>
            <w:tcBorders>
              <w:top w:val="nil"/>
              <w:left w:val="nil"/>
              <w:bottom w:val="nil"/>
              <w:right w:val="single" w:sz="4" w:space="0" w:color="auto"/>
            </w:tcBorders>
            <w:shd w:val="clear" w:color="auto" w:fill="auto"/>
            <w:noWrap/>
            <w:vAlign w:val="center"/>
            <w:hideMark/>
          </w:tcPr>
          <w:p w14:paraId="08AC863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5DA50D0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FF259E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F6EE26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BEF94A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1,1106%</w:t>
            </w:r>
          </w:p>
        </w:tc>
        <w:tc>
          <w:tcPr>
            <w:tcW w:w="16" w:type="dxa"/>
            <w:vAlign w:val="center"/>
            <w:hideMark/>
          </w:tcPr>
          <w:p w14:paraId="4127B133" w14:textId="77777777" w:rsidR="00A62671" w:rsidRPr="00383E8F" w:rsidRDefault="00A62671" w:rsidP="00C4222A">
            <w:pPr>
              <w:rPr>
                <w:sz w:val="20"/>
                <w:szCs w:val="20"/>
              </w:rPr>
            </w:pPr>
          </w:p>
        </w:tc>
      </w:tr>
      <w:tr w:rsidR="00A62671" w:rsidRPr="00383E8F" w14:paraId="4EBB2E7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1F4FCD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23</w:t>
            </w:r>
          </w:p>
        </w:tc>
        <w:tc>
          <w:tcPr>
            <w:tcW w:w="1618" w:type="dxa"/>
            <w:tcBorders>
              <w:top w:val="nil"/>
              <w:left w:val="nil"/>
              <w:bottom w:val="nil"/>
              <w:right w:val="single" w:sz="4" w:space="0" w:color="auto"/>
            </w:tcBorders>
            <w:shd w:val="clear" w:color="auto" w:fill="auto"/>
            <w:noWrap/>
            <w:vAlign w:val="center"/>
            <w:hideMark/>
          </w:tcPr>
          <w:p w14:paraId="2E9579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15/07/24</w:t>
            </w:r>
          </w:p>
        </w:tc>
        <w:tc>
          <w:tcPr>
            <w:tcW w:w="1558" w:type="dxa"/>
            <w:tcBorders>
              <w:top w:val="nil"/>
              <w:left w:val="nil"/>
              <w:bottom w:val="nil"/>
              <w:right w:val="single" w:sz="4" w:space="0" w:color="auto"/>
            </w:tcBorders>
            <w:shd w:val="clear" w:color="auto" w:fill="auto"/>
            <w:noWrap/>
            <w:vAlign w:val="center"/>
            <w:hideMark/>
          </w:tcPr>
          <w:p w14:paraId="3759C40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09C306D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9EADB2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1E50CC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B270F7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1,1502%</w:t>
            </w:r>
          </w:p>
        </w:tc>
        <w:tc>
          <w:tcPr>
            <w:tcW w:w="16" w:type="dxa"/>
            <w:vAlign w:val="center"/>
            <w:hideMark/>
          </w:tcPr>
          <w:p w14:paraId="14885F42" w14:textId="77777777" w:rsidR="00A62671" w:rsidRPr="00383E8F" w:rsidRDefault="00A62671" w:rsidP="00C4222A">
            <w:pPr>
              <w:rPr>
                <w:sz w:val="20"/>
                <w:szCs w:val="20"/>
              </w:rPr>
            </w:pPr>
          </w:p>
        </w:tc>
      </w:tr>
      <w:tr w:rsidR="00A62671" w:rsidRPr="00383E8F" w14:paraId="0AA63047"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DF2234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24</w:t>
            </w:r>
          </w:p>
        </w:tc>
        <w:tc>
          <w:tcPr>
            <w:tcW w:w="1618" w:type="dxa"/>
            <w:tcBorders>
              <w:top w:val="nil"/>
              <w:left w:val="nil"/>
              <w:bottom w:val="nil"/>
              <w:right w:val="single" w:sz="4" w:space="0" w:color="auto"/>
            </w:tcBorders>
            <w:shd w:val="clear" w:color="auto" w:fill="auto"/>
            <w:noWrap/>
            <w:vAlign w:val="center"/>
            <w:hideMark/>
          </w:tcPr>
          <w:p w14:paraId="4D4066C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15/08/24</w:t>
            </w:r>
          </w:p>
        </w:tc>
        <w:tc>
          <w:tcPr>
            <w:tcW w:w="1558" w:type="dxa"/>
            <w:tcBorders>
              <w:top w:val="nil"/>
              <w:left w:val="nil"/>
              <w:bottom w:val="nil"/>
              <w:right w:val="single" w:sz="4" w:space="0" w:color="auto"/>
            </w:tcBorders>
            <w:shd w:val="clear" w:color="auto" w:fill="auto"/>
            <w:noWrap/>
            <w:vAlign w:val="center"/>
            <w:hideMark/>
          </w:tcPr>
          <w:p w14:paraId="3AB3060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00FA32E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9806A6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E7F46D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3CC8AE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1,1854%</w:t>
            </w:r>
          </w:p>
        </w:tc>
        <w:tc>
          <w:tcPr>
            <w:tcW w:w="16" w:type="dxa"/>
            <w:vAlign w:val="center"/>
            <w:hideMark/>
          </w:tcPr>
          <w:p w14:paraId="78F92FA8" w14:textId="77777777" w:rsidR="00A62671" w:rsidRPr="00383E8F" w:rsidRDefault="00A62671" w:rsidP="00C4222A">
            <w:pPr>
              <w:rPr>
                <w:sz w:val="20"/>
                <w:szCs w:val="20"/>
              </w:rPr>
            </w:pPr>
          </w:p>
        </w:tc>
      </w:tr>
      <w:tr w:rsidR="00A62671" w:rsidRPr="00383E8F" w14:paraId="41284C82"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496CB2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25</w:t>
            </w:r>
          </w:p>
        </w:tc>
        <w:tc>
          <w:tcPr>
            <w:tcW w:w="1618" w:type="dxa"/>
            <w:tcBorders>
              <w:top w:val="nil"/>
              <w:left w:val="nil"/>
              <w:bottom w:val="nil"/>
              <w:right w:val="single" w:sz="4" w:space="0" w:color="auto"/>
            </w:tcBorders>
            <w:shd w:val="clear" w:color="auto" w:fill="auto"/>
            <w:noWrap/>
            <w:vAlign w:val="center"/>
            <w:hideMark/>
          </w:tcPr>
          <w:p w14:paraId="47FCED0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15/09/24</w:t>
            </w:r>
          </w:p>
        </w:tc>
        <w:tc>
          <w:tcPr>
            <w:tcW w:w="1558" w:type="dxa"/>
            <w:tcBorders>
              <w:top w:val="nil"/>
              <w:left w:val="nil"/>
              <w:bottom w:val="nil"/>
              <w:right w:val="single" w:sz="4" w:space="0" w:color="auto"/>
            </w:tcBorders>
            <w:shd w:val="clear" w:color="auto" w:fill="auto"/>
            <w:noWrap/>
            <w:vAlign w:val="center"/>
            <w:hideMark/>
          </w:tcPr>
          <w:p w14:paraId="4D1D755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7E2C527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56580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1F4B31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38775E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1,2018%</w:t>
            </w:r>
          </w:p>
        </w:tc>
        <w:tc>
          <w:tcPr>
            <w:tcW w:w="16" w:type="dxa"/>
            <w:vAlign w:val="center"/>
            <w:hideMark/>
          </w:tcPr>
          <w:p w14:paraId="3EC25AF5" w14:textId="77777777" w:rsidR="00A62671" w:rsidRPr="00383E8F" w:rsidRDefault="00A62671" w:rsidP="00C4222A">
            <w:pPr>
              <w:rPr>
                <w:sz w:val="20"/>
                <w:szCs w:val="20"/>
              </w:rPr>
            </w:pPr>
          </w:p>
        </w:tc>
      </w:tr>
      <w:tr w:rsidR="00A62671" w:rsidRPr="00383E8F" w14:paraId="14F3B9D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20BF97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26</w:t>
            </w:r>
          </w:p>
        </w:tc>
        <w:tc>
          <w:tcPr>
            <w:tcW w:w="1618" w:type="dxa"/>
            <w:tcBorders>
              <w:top w:val="nil"/>
              <w:left w:val="nil"/>
              <w:bottom w:val="nil"/>
              <w:right w:val="single" w:sz="4" w:space="0" w:color="auto"/>
            </w:tcBorders>
            <w:shd w:val="clear" w:color="auto" w:fill="auto"/>
            <w:noWrap/>
            <w:vAlign w:val="center"/>
            <w:hideMark/>
          </w:tcPr>
          <w:p w14:paraId="606DDC5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15/10/24</w:t>
            </w:r>
          </w:p>
        </w:tc>
        <w:tc>
          <w:tcPr>
            <w:tcW w:w="1558" w:type="dxa"/>
            <w:tcBorders>
              <w:top w:val="nil"/>
              <w:left w:val="nil"/>
              <w:bottom w:val="nil"/>
              <w:right w:val="single" w:sz="4" w:space="0" w:color="auto"/>
            </w:tcBorders>
            <w:shd w:val="clear" w:color="auto" w:fill="auto"/>
            <w:noWrap/>
            <w:vAlign w:val="center"/>
            <w:hideMark/>
          </w:tcPr>
          <w:p w14:paraId="71ABB3F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63244FA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3102DE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EBDE34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5C4743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1,2057%</w:t>
            </w:r>
          </w:p>
        </w:tc>
        <w:tc>
          <w:tcPr>
            <w:tcW w:w="16" w:type="dxa"/>
            <w:vAlign w:val="center"/>
            <w:hideMark/>
          </w:tcPr>
          <w:p w14:paraId="0CAAF132" w14:textId="77777777" w:rsidR="00A62671" w:rsidRPr="00383E8F" w:rsidRDefault="00A62671" w:rsidP="00C4222A">
            <w:pPr>
              <w:rPr>
                <w:sz w:val="20"/>
                <w:szCs w:val="20"/>
              </w:rPr>
            </w:pPr>
          </w:p>
        </w:tc>
      </w:tr>
      <w:tr w:rsidR="00A62671" w:rsidRPr="00383E8F" w14:paraId="5B6CAC54"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52D738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27</w:t>
            </w:r>
          </w:p>
        </w:tc>
        <w:tc>
          <w:tcPr>
            <w:tcW w:w="1618" w:type="dxa"/>
            <w:tcBorders>
              <w:top w:val="nil"/>
              <w:left w:val="nil"/>
              <w:bottom w:val="nil"/>
              <w:right w:val="single" w:sz="4" w:space="0" w:color="auto"/>
            </w:tcBorders>
            <w:shd w:val="clear" w:color="auto" w:fill="auto"/>
            <w:noWrap/>
            <w:vAlign w:val="center"/>
            <w:hideMark/>
          </w:tcPr>
          <w:p w14:paraId="1BB5D6A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15/11/24</w:t>
            </w:r>
          </w:p>
        </w:tc>
        <w:tc>
          <w:tcPr>
            <w:tcW w:w="1558" w:type="dxa"/>
            <w:tcBorders>
              <w:top w:val="nil"/>
              <w:left w:val="nil"/>
              <w:bottom w:val="nil"/>
              <w:right w:val="single" w:sz="4" w:space="0" w:color="auto"/>
            </w:tcBorders>
            <w:shd w:val="clear" w:color="auto" w:fill="auto"/>
            <w:noWrap/>
            <w:vAlign w:val="center"/>
            <w:hideMark/>
          </w:tcPr>
          <w:p w14:paraId="29F807D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2B5116F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0EB28D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889DC6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D831C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1,2260%</w:t>
            </w:r>
          </w:p>
        </w:tc>
        <w:tc>
          <w:tcPr>
            <w:tcW w:w="16" w:type="dxa"/>
            <w:vAlign w:val="center"/>
            <w:hideMark/>
          </w:tcPr>
          <w:p w14:paraId="4FFA9681" w14:textId="77777777" w:rsidR="00A62671" w:rsidRPr="00383E8F" w:rsidRDefault="00A62671" w:rsidP="00C4222A">
            <w:pPr>
              <w:rPr>
                <w:sz w:val="20"/>
                <w:szCs w:val="20"/>
              </w:rPr>
            </w:pPr>
          </w:p>
        </w:tc>
      </w:tr>
      <w:tr w:rsidR="00A62671" w:rsidRPr="00383E8F" w14:paraId="2C2A8A31"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31BE7B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28</w:t>
            </w:r>
          </w:p>
        </w:tc>
        <w:tc>
          <w:tcPr>
            <w:tcW w:w="1618" w:type="dxa"/>
            <w:tcBorders>
              <w:top w:val="nil"/>
              <w:left w:val="nil"/>
              <w:bottom w:val="nil"/>
              <w:right w:val="single" w:sz="4" w:space="0" w:color="auto"/>
            </w:tcBorders>
            <w:shd w:val="clear" w:color="auto" w:fill="auto"/>
            <w:noWrap/>
            <w:vAlign w:val="center"/>
            <w:hideMark/>
          </w:tcPr>
          <w:p w14:paraId="1094F8C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15/12/24</w:t>
            </w:r>
          </w:p>
        </w:tc>
        <w:tc>
          <w:tcPr>
            <w:tcW w:w="1558" w:type="dxa"/>
            <w:tcBorders>
              <w:top w:val="nil"/>
              <w:left w:val="nil"/>
              <w:bottom w:val="nil"/>
              <w:right w:val="single" w:sz="4" w:space="0" w:color="auto"/>
            </w:tcBorders>
            <w:shd w:val="clear" w:color="auto" w:fill="auto"/>
            <w:noWrap/>
            <w:vAlign w:val="center"/>
            <w:hideMark/>
          </w:tcPr>
          <w:p w14:paraId="3E17AA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2CE584C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C24B91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7DE650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9D7838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1,3996%</w:t>
            </w:r>
          </w:p>
        </w:tc>
        <w:tc>
          <w:tcPr>
            <w:tcW w:w="16" w:type="dxa"/>
            <w:vAlign w:val="center"/>
            <w:hideMark/>
          </w:tcPr>
          <w:p w14:paraId="7BDEC4A3" w14:textId="77777777" w:rsidR="00A62671" w:rsidRPr="00383E8F" w:rsidRDefault="00A62671" w:rsidP="00C4222A">
            <w:pPr>
              <w:rPr>
                <w:sz w:val="20"/>
                <w:szCs w:val="20"/>
              </w:rPr>
            </w:pPr>
          </w:p>
        </w:tc>
      </w:tr>
      <w:tr w:rsidR="00A62671" w:rsidRPr="00383E8F" w14:paraId="4F75622E"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7043FB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29</w:t>
            </w:r>
          </w:p>
        </w:tc>
        <w:tc>
          <w:tcPr>
            <w:tcW w:w="1618" w:type="dxa"/>
            <w:tcBorders>
              <w:top w:val="nil"/>
              <w:left w:val="nil"/>
              <w:bottom w:val="nil"/>
              <w:right w:val="single" w:sz="4" w:space="0" w:color="auto"/>
            </w:tcBorders>
            <w:shd w:val="clear" w:color="auto" w:fill="auto"/>
            <w:noWrap/>
            <w:vAlign w:val="center"/>
            <w:hideMark/>
          </w:tcPr>
          <w:p w14:paraId="790CEEA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15/01/25</w:t>
            </w:r>
          </w:p>
        </w:tc>
        <w:tc>
          <w:tcPr>
            <w:tcW w:w="1558" w:type="dxa"/>
            <w:tcBorders>
              <w:top w:val="nil"/>
              <w:left w:val="nil"/>
              <w:bottom w:val="nil"/>
              <w:right w:val="single" w:sz="4" w:space="0" w:color="auto"/>
            </w:tcBorders>
            <w:shd w:val="clear" w:color="auto" w:fill="auto"/>
            <w:noWrap/>
            <w:vAlign w:val="center"/>
            <w:hideMark/>
          </w:tcPr>
          <w:p w14:paraId="002C45B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3D7BA7F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BE6AB4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B46C6F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54D018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1,4277%</w:t>
            </w:r>
          </w:p>
        </w:tc>
        <w:tc>
          <w:tcPr>
            <w:tcW w:w="16" w:type="dxa"/>
            <w:vAlign w:val="center"/>
            <w:hideMark/>
          </w:tcPr>
          <w:p w14:paraId="46413AB1" w14:textId="77777777" w:rsidR="00A62671" w:rsidRPr="00383E8F" w:rsidRDefault="00A62671" w:rsidP="00C4222A">
            <w:pPr>
              <w:rPr>
                <w:sz w:val="20"/>
                <w:szCs w:val="20"/>
              </w:rPr>
            </w:pPr>
          </w:p>
        </w:tc>
      </w:tr>
      <w:tr w:rsidR="00A62671" w:rsidRPr="00383E8F" w14:paraId="6A339F44"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5445C4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30</w:t>
            </w:r>
          </w:p>
        </w:tc>
        <w:tc>
          <w:tcPr>
            <w:tcW w:w="1618" w:type="dxa"/>
            <w:tcBorders>
              <w:top w:val="nil"/>
              <w:left w:val="nil"/>
              <w:bottom w:val="nil"/>
              <w:right w:val="single" w:sz="4" w:space="0" w:color="auto"/>
            </w:tcBorders>
            <w:shd w:val="clear" w:color="auto" w:fill="auto"/>
            <w:noWrap/>
            <w:vAlign w:val="center"/>
            <w:hideMark/>
          </w:tcPr>
          <w:p w14:paraId="0A95A46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15/02/25</w:t>
            </w:r>
          </w:p>
        </w:tc>
        <w:tc>
          <w:tcPr>
            <w:tcW w:w="1558" w:type="dxa"/>
            <w:tcBorders>
              <w:top w:val="nil"/>
              <w:left w:val="nil"/>
              <w:bottom w:val="nil"/>
              <w:right w:val="single" w:sz="4" w:space="0" w:color="auto"/>
            </w:tcBorders>
            <w:shd w:val="clear" w:color="auto" w:fill="auto"/>
            <w:noWrap/>
            <w:vAlign w:val="center"/>
            <w:hideMark/>
          </w:tcPr>
          <w:p w14:paraId="29D1DB1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72CFC87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84B65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F788CE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C3A59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1,4567%</w:t>
            </w:r>
          </w:p>
        </w:tc>
        <w:tc>
          <w:tcPr>
            <w:tcW w:w="16" w:type="dxa"/>
            <w:vAlign w:val="center"/>
            <w:hideMark/>
          </w:tcPr>
          <w:p w14:paraId="32B52405" w14:textId="77777777" w:rsidR="00A62671" w:rsidRPr="00383E8F" w:rsidRDefault="00A62671" w:rsidP="00C4222A">
            <w:pPr>
              <w:rPr>
                <w:sz w:val="20"/>
                <w:szCs w:val="20"/>
              </w:rPr>
            </w:pPr>
          </w:p>
        </w:tc>
      </w:tr>
      <w:tr w:rsidR="00A62671" w:rsidRPr="00383E8F" w14:paraId="66031AE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971F08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31</w:t>
            </w:r>
          </w:p>
        </w:tc>
        <w:tc>
          <w:tcPr>
            <w:tcW w:w="1618" w:type="dxa"/>
            <w:tcBorders>
              <w:top w:val="nil"/>
              <w:left w:val="nil"/>
              <w:bottom w:val="nil"/>
              <w:right w:val="single" w:sz="4" w:space="0" w:color="auto"/>
            </w:tcBorders>
            <w:shd w:val="clear" w:color="auto" w:fill="auto"/>
            <w:noWrap/>
            <w:vAlign w:val="center"/>
            <w:hideMark/>
          </w:tcPr>
          <w:p w14:paraId="032582C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15/03/25</w:t>
            </w:r>
          </w:p>
        </w:tc>
        <w:tc>
          <w:tcPr>
            <w:tcW w:w="1558" w:type="dxa"/>
            <w:tcBorders>
              <w:top w:val="nil"/>
              <w:left w:val="nil"/>
              <w:bottom w:val="nil"/>
              <w:right w:val="single" w:sz="4" w:space="0" w:color="auto"/>
            </w:tcBorders>
            <w:shd w:val="clear" w:color="auto" w:fill="auto"/>
            <w:noWrap/>
            <w:vAlign w:val="center"/>
            <w:hideMark/>
          </w:tcPr>
          <w:p w14:paraId="5116B8F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6FC2260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639028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421D85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1766F4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1,4868%</w:t>
            </w:r>
          </w:p>
        </w:tc>
        <w:tc>
          <w:tcPr>
            <w:tcW w:w="16" w:type="dxa"/>
            <w:vAlign w:val="center"/>
            <w:hideMark/>
          </w:tcPr>
          <w:p w14:paraId="2796FA0A" w14:textId="77777777" w:rsidR="00A62671" w:rsidRPr="00383E8F" w:rsidRDefault="00A62671" w:rsidP="00C4222A">
            <w:pPr>
              <w:rPr>
                <w:sz w:val="20"/>
                <w:szCs w:val="20"/>
              </w:rPr>
            </w:pPr>
          </w:p>
        </w:tc>
      </w:tr>
      <w:tr w:rsidR="00A62671" w:rsidRPr="00383E8F" w14:paraId="6541A05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02C4F3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32</w:t>
            </w:r>
          </w:p>
        </w:tc>
        <w:tc>
          <w:tcPr>
            <w:tcW w:w="1618" w:type="dxa"/>
            <w:tcBorders>
              <w:top w:val="nil"/>
              <w:left w:val="nil"/>
              <w:bottom w:val="nil"/>
              <w:right w:val="single" w:sz="4" w:space="0" w:color="auto"/>
            </w:tcBorders>
            <w:shd w:val="clear" w:color="auto" w:fill="auto"/>
            <w:noWrap/>
            <w:vAlign w:val="center"/>
            <w:hideMark/>
          </w:tcPr>
          <w:p w14:paraId="5EE79A0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15/04/25</w:t>
            </w:r>
          </w:p>
        </w:tc>
        <w:tc>
          <w:tcPr>
            <w:tcW w:w="1558" w:type="dxa"/>
            <w:tcBorders>
              <w:top w:val="nil"/>
              <w:left w:val="nil"/>
              <w:bottom w:val="nil"/>
              <w:right w:val="single" w:sz="4" w:space="0" w:color="auto"/>
            </w:tcBorders>
            <w:shd w:val="clear" w:color="auto" w:fill="auto"/>
            <w:noWrap/>
            <w:vAlign w:val="center"/>
            <w:hideMark/>
          </w:tcPr>
          <w:p w14:paraId="760D602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7A2E8EE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72E4DD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66D74B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2480F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1,5179%</w:t>
            </w:r>
          </w:p>
        </w:tc>
        <w:tc>
          <w:tcPr>
            <w:tcW w:w="16" w:type="dxa"/>
            <w:vAlign w:val="center"/>
            <w:hideMark/>
          </w:tcPr>
          <w:p w14:paraId="7374DCA5" w14:textId="77777777" w:rsidR="00A62671" w:rsidRPr="00383E8F" w:rsidRDefault="00A62671" w:rsidP="00C4222A">
            <w:pPr>
              <w:rPr>
                <w:sz w:val="20"/>
                <w:szCs w:val="20"/>
              </w:rPr>
            </w:pPr>
          </w:p>
        </w:tc>
      </w:tr>
      <w:tr w:rsidR="00A62671" w:rsidRPr="00383E8F" w14:paraId="7DC6B7BA"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1B255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33</w:t>
            </w:r>
          </w:p>
        </w:tc>
        <w:tc>
          <w:tcPr>
            <w:tcW w:w="1618" w:type="dxa"/>
            <w:tcBorders>
              <w:top w:val="nil"/>
              <w:left w:val="nil"/>
              <w:bottom w:val="nil"/>
              <w:right w:val="single" w:sz="4" w:space="0" w:color="auto"/>
            </w:tcBorders>
            <w:shd w:val="clear" w:color="auto" w:fill="auto"/>
            <w:noWrap/>
            <w:vAlign w:val="center"/>
            <w:hideMark/>
          </w:tcPr>
          <w:p w14:paraId="517C371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15/05/25</w:t>
            </w:r>
          </w:p>
        </w:tc>
        <w:tc>
          <w:tcPr>
            <w:tcW w:w="1558" w:type="dxa"/>
            <w:tcBorders>
              <w:top w:val="nil"/>
              <w:left w:val="nil"/>
              <w:bottom w:val="nil"/>
              <w:right w:val="single" w:sz="4" w:space="0" w:color="auto"/>
            </w:tcBorders>
            <w:shd w:val="clear" w:color="auto" w:fill="auto"/>
            <w:noWrap/>
            <w:vAlign w:val="center"/>
            <w:hideMark/>
          </w:tcPr>
          <w:p w14:paraId="255A167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0C1DAEE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9CB803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F020BC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C8AB6A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1,5502%</w:t>
            </w:r>
          </w:p>
        </w:tc>
        <w:tc>
          <w:tcPr>
            <w:tcW w:w="16" w:type="dxa"/>
            <w:vAlign w:val="center"/>
            <w:hideMark/>
          </w:tcPr>
          <w:p w14:paraId="008EB51D" w14:textId="77777777" w:rsidR="00A62671" w:rsidRPr="00383E8F" w:rsidRDefault="00A62671" w:rsidP="00C4222A">
            <w:pPr>
              <w:rPr>
                <w:sz w:val="20"/>
                <w:szCs w:val="20"/>
              </w:rPr>
            </w:pPr>
          </w:p>
        </w:tc>
      </w:tr>
      <w:tr w:rsidR="00A62671" w:rsidRPr="00383E8F" w14:paraId="3DE2664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B83627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34</w:t>
            </w:r>
          </w:p>
        </w:tc>
        <w:tc>
          <w:tcPr>
            <w:tcW w:w="1618" w:type="dxa"/>
            <w:tcBorders>
              <w:top w:val="nil"/>
              <w:left w:val="nil"/>
              <w:bottom w:val="nil"/>
              <w:right w:val="single" w:sz="4" w:space="0" w:color="auto"/>
            </w:tcBorders>
            <w:shd w:val="clear" w:color="auto" w:fill="auto"/>
            <w:noWrap/>
            <w:vAlign w:val="center"/>
            <w:hideMark/>
          </w:tcPr>
          <w:p w14:paraId="0A664DD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15/06/25</w:t>
            </w:r>
          </w:p>
        </w:tc>
        <w:tc>
          <w:tcPr>
            <w:tcW w:w="1558" w:type="dxa"/>
            <w:tcBorders>
              <w:top w:val="nil"/>
              <w:left w:val="nil"/>
              <w:bottom w:val="nil"/>
              <w:right w:val="single" w:sz="4" w:space="0" w:color="auto"/>
            </w:tcBorders>
            <w:shd w:val="clear" w:color="auto" w:fill="auto"/>
            <w:noWrap/>
            <w:vAlign w:val="center"/>
            <w:hideMark/>
          </w:tcPr>
          <w:p w14:paraId="11C4472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31EAA98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275FA9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31AE07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923551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1,5837%</w:t>
            </w:r>
          </w:p>
        </w:tc>
        <w:tc>
          <w:tcPr>
            <w:tcW w:w="16" w:type="dxa"/>
            <w:vAlign w:val="center"/>
            <w:hideMark/>
          </w:tcPr>
          <w:p w14:paraId="6B83E483" w14:textId="77777777" w:rsidR="00A62671" w:rsidRPr="00383E8F" w:rsidRDefault="00A62671" w:rsidP="00C4222A">
            <w:pPr>
              <w:rPr>
                <w:sz w:val="20"/>
                <w:szCs w:val="20"/>
              </w:rPr>
            </w:pPr>
          </w:p>
        </w:tc>
      </w:tr>
      <w:tr w:rsidR="00A62671" w:rsidRPr="00383E8F" w14:paraId="77E10A62"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17AB93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35</w:t>
            </w:r>
          </w:p>
        </w:tc>
        <w:tc>
          <w:tcPr>
            <w:tcW w:w="1618" w:type="dxa"/>
            <w:tcBorders>
              <w:top w:val="nil"/>
              <w:left w:val="nil"/>
              <w:bottom w:val="nil"/>
              <w:right w:val="single" w:sz="4" w:space="0" w:color="auto"/>
            </w:tcBorders>
            <w:shd w:val="clear" w:color="auto" w:fill="auto"/>
            <w:noWrap/>
            <w:vAlign w:val="center"/>
            <w:hideMark/>
          </w:tcPr>
          <w:p w14:paraId="4C1F48E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15/07/25</w:t>
            </w:r>
          </w:p>
        </w:tc>
        <w:tc>
          <w:tcPr>
            <w:tcW w:w="1558" w:type="dxa"/>
            <w:tcBorders>
              <w:top w:val="nil"/>
              <w:left w:val="nil"/>
              <w:bottom w:val="nil"/>
              <w:right w:val="single" w:sz="4" w:space="0" w:color="auto"/>
            </w:tcBorders>
            <w:shd w:val="clear" w:color="auto" w:fill="auto"/>
            <w:noWrap/>
            <w:vAlign w:val="center"/>
            <w:hideMark/>
          </w:tcPr>
          <w:p w14:paraId="673C469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0E6D010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6CDFC4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755191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6B0A8F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1,6185%</w:t>
            </w:r>
          </w:p>
        </w:tc>
        <w:tc>
          <w:tcPr>
            <w:tcW w:w="16" w:type="dxa"/>
            <w:vAlign w:val="center"/>
            <w:hideMark/>
          </w:tcPr>
          <w:p w14:paraId="424F50F1" w14:textId="77777777" w:rsidR="00A62671" w:rsidRPr="00383E8F" w:rsidRDefault="00A62671" w:rsidP="00C4222A">
            <w:pPr>
              <w:rPr>
                <w:sz w:val="20"/>
                <w:szCs w:val="20"/>
              </w:rPr>
            </w:pPr>
          </w:p>
        </w:tc>
      </w:tr>
      <w:tr w:rsidR="00A62671" w:rsidRPr="00383E8F" w14:paraId="24259D5E"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F5853D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36</w:t>
            </w:r>
          </w:p>
        </w:tc>
        <w:tc>
          <w:tcPr>
            <w:tcW w:w="1618" w:type="dxa"/>
            <w:tcBorders>
              <w:top w:val="nil"/>
              <w:left w:val="nil"/>
              <w:bottom w:val="nil"/>
              <w:right w:val="single" w:sz="4" w:space="0" w:color="auto"/>
            </w:tcBorders>
            <w:shd w:val="clear" w:color="auto" w:fill="auto"/>
            <w:noWrap/>
            <w:vAlign w:val="center"/>
            <w:hideMark/>
          </w:tcPr>
          <w:p w14:paraId="4A94BA2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15/08/25</w:t>
            </w:r>
          </w:p>
        </w:tc>
        <w:tc>
          <w:tcPr>
            <w:tcW w:w="1558" w:type="dxa"/>
            <w:tcBorders>
              <w:top w:val="nil"/>
              <w:left w:val="nil"/>
              <w:bottom w:val="nil"/>
              <w:right w:val="single" w:sz="4" w:space="0" w:color="auto"/>
            </w:tcBorders>
            <w:shd w:val="clear" w:color="auto" w:fill="auto"/>
            <w:noWrap/>
            <w:vAlign w:val="center"/>
            <w:hideMark/>
          </w:tcPr>
          <w:p w14:paraId="46B6C86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6D330DE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AA8513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641B5E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1ED2F5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1,6546%</w:t>
            </w:r>
          </w:p>
        </w:tc>
        <w:tc>
          <w:tcPr>
            <w:tcW w:w="16" w:type="dxa"/>
            <w:vAlign w:val="center"/>
            <w:hideMark/>
          </w:tcPr>
          <w:p w14:paraId="233E328A" w14:textId="77777777" w:rsidR="00A62671" w:rsidRPr="00383E8F" w:rsidRDefault="00A62671" w:rsidP="00C4222A">
            <w:pPr>
              <w:rPr>
                <w:sz w:val="20"/>
                <w:szCs w:val="20"/>
              </w:rPr>
            </w:pPr>
          </w:p>
        </w:tc>
      </w:tr>
      <w:tr w:rsidR="00A62671" w:rsidRPr="00383E8F" w14:paraId="1F18202D"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212F2B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37</w:t>
            </w:r>
          </w:p>
        </w:tc>
        <w:tc>
          <w:tcPr>
            <w:tcW w:w="1618" w:type="dxa"/>
            <w:tcBorders>
              <w:top w:val="nil"/>
              <w:left w:val="nil"/>
              <w:bottom w:val="nil"/>
              <w:right w:val="single" w:sz="4" w:space="0" w:color="auto"/>
            </w:tcBorders>
            <w:shd w:val="clear" w:color="auto" w:fill="auto"/>
            <w:noWrap/>
            <w:vAlign w:val="center"/>
            <w:hideMark/>
          </w:tcPr>
          <w:p w14:paraId="3BF55E7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15/09/25</w:t>
            </w:r>
          </w:p>
        </w:tc>
        <w:tc>
          <w:tcPr>
            <w:tcW w:w="1558" w:type="dxa"/>
            <w:tcBorders>
              <w:top w:val="nil"/>
              <w:left w:val="nil"/>
              <w:bottom w:val="nil"/>
              <w:right w:val="single" w:sz="4" w:space="0" w:color="auto"/>
            </w:tcBorders>
            <w:shd w:val="clear" w:color="auto" w:fill="auto"/>
            <w:noWrap/>
            <w:vAlign w:val="center"/>
            <w:hideMark/>
          </w:tcPr>
          <w:p w14:paraId="4F3515B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428E6F8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D58B54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F2E4F1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E9CDC2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1,6921%</w:t>
            </w:r>
          </w:p>
        </w:tc>
        <w:tc>
          <w:tcPr>
            <w:tcW w:w="16" w:type="dxa"/>
            <w:vAlign w:val="center"/>
            <w:hideMark/>
          </w:tcPr>
          <w:p w14:paraId="52B5AF6F" w14:textId="77777777" w:rsidR="00A62671" w:rsidRPr="00383E8F" w:rsidRDefault="00A62671" w:rsidP="00C4222A">
            <w:pPr>
              <w:rPr>
                <w:sz w:val="20"/>
                <w:szCs w:val="20"/>
              </w:rPr>
            </w:pPr>
          </w:p>
        </w:tc>
      </w:tr>
      <w:tr w:rsidR="00A62671" w:rsidRPr="00383E8F" w14:paraId="0F58494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B9712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38</w:t>
            </w:r>
          </w:p>
        </w:tc>
        <w:tc>
          <w:tcPr>
            <w:tcW w:w="1618" w:type="dxa"/>
            <w:tcBorders>
              <w:top w:val="nil"/>
              <w:left w:val="nil"/>
              <w:bottom w:val="nil"/>
              <w:right w:val="single" w:sz="4" w:space="0" w:color="auto"/>
            </w:tcBorders>
            <w:shd w:val="clear" w:color="auto" w:fill="auto"/>
            <w:noWrap/>
            <w:vAlign w:val="center"/>
            <w:hideMark/>
          </w:tcPr>
          <w:p w14:paraId="6DB05C0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15/10/25</w:t>
            </w:r>
          </w:p>
        </w:tc>
        <w:tc>
          <w:tcPr>
            <w:tcW w:w="1558" w:type="dxa"/>
            <w:tcBorders>
              <w:top w:val="nil"/>
              <w:left w:val="nil"/>
              <w:bottom w:val="nil"/>
              <w:right w:val="single" w:sz="4" w:space="0" w:color="auto"/>
            </w:tcBorders>
            <w:shd w:val="clear" w:color="auto" w:fill="auto"/>
            <w:noWrap/>
            <w:vAlign w:val="center"/>
            <w:hideMark/>
          </w:tcPr>
          <w:p w14:paraId="21C7757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7BF18ED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D010A8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BFD707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4CFC76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1,7312%</w:t>
            </w:r>
          </w:p>
        </w:tc>
        <w:tc>
          <w:tcPr>
            <w:tcW w:w="16" w:type="dxa"/>
            <w:vAlign w:val="center"/>
            <w:hideMark/>
          </w:tcPr>
          <w:p w14:paraId="22220CF8" w14:textId="77777777" w:rsidR="00A62671" w:rsidRPr="00383E8F" w:rsidRDefault="00A62671" w:rsidP="00C4222A">
            <w:pPr>
              <w:rPr>
                <w:sz w:val="20"/>
                <w:szCs w:val="20"/>
              </w:rPr>
            </w:pPr>
          </w:p>
        </w:tc>
      </w:tr>
      <w:tr w:rsidR="00A62671" w:rsidRPr="00383E8F" w14:paraId="0FBB46B2"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9010C8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39</w:t>
            </w:r>
          </w:p>
        </w:tc>
        <w:tc>
          <w:tcPr>
            <w:tcW w:w="1618" w:type="dxa"/>
            <w:tcBorders>
              <w:top w:val="nil"/>
              <w:left w:val="nil"/>
              <w:bottom w:val="nil"/>
              <w:right w:val="single" w:sz="4" w:space="0" w:color="auto"/>
            </w:tcBorders>
            <w:shd w:val="clear" w:color="auto" w:fill="auto"/>
            <w:noWrap/>
            <w:vAlign w:val="center"/>
            <w:hideMark/>
          </w:tcPr>
          <w:p w14:paraId="484B678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15/11/25</w:t>
            </w:r>
          </w:p>
        </w:tc>
        <w:tc>
          <w:tcPr>
            <w:tcW w:w="1558" w:type="dxa"/>
            <w:tcBorders>
              <w:top w:val="nil"/>
              <w:left w:val="nil"/>
              <w:bottom w:val="nil"/>
              <w:right w:val="single" w:sz="4" w:space="0" w:color="auto"/>
            </w:tcBorders>
            <w:shd w:val="clear" w:color="auto" w:fill="auto"/>
            <w:noWrap/>
            <w:vAlign w:val="center"/>
            <w:hideMark/>
          </w:tcPr>
          <w:p w14:paraId="0FD0360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41B5B86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36F5B8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216E7F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3CCCE5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1,7718%</w:t>
            </w:r>
          </w:p>
        </w:tc>
        <w:tc>
          <w:tcPr>
            <w:tcW w:w="16" w:type="dxa"/>
            <w:vAlign w:val="center"/>
            <w:hideMark/>
          </w:tcPr>
          <w:p w14:paraId="33138AA9" w14:textId="77777777" w:rsidR="00A62671" w:rsidRPr="00383E8F" w:rsidRDefault="00A62671" w:rsidP="00C4222A">
            <w:pPr>
              <w:rPr>
                <w:sz w:val="20"/>
                <w:szCs w:val="20"/>
              </w:rPr>
            </w:pPr>
          </w:p>
        </w:tc>
      </w:tr>
      <w:tr w:rsidR="00A62671" w:rsidRPr="00383E8F" w14:paraId="4C5296C7"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E93D13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40</w:t>
            </w:r>
          </w:p>
        </w:tc>
        <w:tc>
          <w:tcPr>
            <w:tcW w:w="1618" w:type="dxa"/>
            <w:tcBorders>
              <w:top w:val="nil"/>
              <w:left w:val="nil"/>
              <w:bottom w:val="nil"/>
              <w:right w:val="single" w:sz="4" w:space="0" w:color="auto"/>
            </w:tcBorders>
            <w:shd w:val="clear" w:color="auto" w:fill="auto"/>
            <w:noWrap/>
            <w:vAlign w:val="center"/>
            <w:hideMark/>
          </w:tcPr>
          <w:p w14:paraId="27CDE77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15/12/25</w:t>
            </w:r>
          </w:p>
        </w:tc>
        <w:tc>
          <w:tcPr>
            <w:tcW w:w="1558" w:type="dxa"/>
            <w:tcBorders>
              <w:top w:val="nil"/>
              <w:left w:val="nil"/>
              <w:bottom w:val="nil"/>
              <w:right w:val="single" w:sz="4" w:space="0" w:color="auto"/>
            </w:tcBorders>
            <w:shd w:val="clear" w:color="auto" w:fill="auto"/>
            <w:noWrap/>
            <w:vAlign w:val="center"/>
            <w:hideMark/>
          </w:tcPr>
          <w:p w14:paraId="2134F0A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07013A9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532943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06CF38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EC6301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1,8142%</w:t>
            </w:r>
          </w:p>
        </w:tc>
        <w:tc>
          <w:tcPr>
            <w:tcW w:w="16" w:type="dxa"/>
            <w:vAlign w:val="center"/>
            <w:hideMark/>
          </w:tcPr>
          <w:p w14:paraId="542FE435" w14:textId="77777777" w:rsidR="00A62671" w:rsidRPr="00383E8F" w:rsidRDefault="00A62671" w:rsidP="00C4222A">
            <w:pPr>
              <w:rPr>
                <w:sz w:val="20"/>
                <w:szCs w:val="20"/>
              </w:rPr>
            </w:pPr>
          </w:p>
        </w:tc>
      </w:tr>
      <w:tr w:rsidR="00A62671" w:rsidRPr="00383E8F" w14:paraId="77F2EAE6"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76F1BC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41</w:t>
            </w:r>
          </w:p>
        </w:tc>
        <w:tc>
          <w:tcPr>
            <w:tcW w:w="1618" w:type="dxa"/>
            <w:tcBorders>
              <w:top w:val="nil"/>
              <w:left w:val="nil"/>
              <w:bottom w:val="nil"/>
              <w:right w:val="single" w:sz="4" w:space="0" w:color="auto"/>
            </w:tcBorders>
            <w:shd w:val="clear" w:color="auto" w:fill="auto"/>
            <w:noWrap/>
            <w:vAlign w:val="center"/>
            <w:hideMark/>
          </w:tcPr>
          <w:p w14:paraId="1C8844D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15/01/26</w:t>
            </w:r>
          </w:p>
        </w:tc>
        <w:tc>
          <w:tcPr>
            <w:tcW w:w="1558" w:type="dxa"/>
            <w:tcBorders>
              <w:top w:val="nil"/>
              <w:left w:val="nil"/>
              <w:bottom w:val="nil"/>
              <w:right w:val="single" w:sz="4" w:space="0" w:color="auto"/>
            </w:tcBorders>
            <w:shd w:val="clear" w:color="auto" w:fill="auto"/>
            <w:noWrap/>
            <w:vAlign w:val="center"/>
            <w:hideMark/>
          </w:tcPr>
          <w:p w14:paraId="32C6509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7D0D775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8A7DB9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AA0C08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0687C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1,8584%</w:t>
            </w:r>
          </w:p>
        </w:tc>
        <w:tc>
          <w:tcPr>
            <w:tcW w:w="16" w:type="dxa"/>
            <w:vAlign w:val="center"/>
            <w:hideMark/>
          </w:tcPr>
          <w:p w14:paraId="3993D8DA" w14:textId="77777777" w:rsidR="00A62671" w:rsidRPr="00383E8F" w:rsidRDefault="00A62671" w:rsidP="00C4222A">
            <w:pPr>
              <w:rPr>
                <w:sz w:val="20"/>
                <w:szCs w:val="20"/>
              </w:rPr>
            </w:pPr>
          </w:p>
        </w:tc>
      </w:tr>
      <w:tr w:rsidR="00A62671" w:rsidRPr="00383E8F" w14:paraId="475CEF0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D2A733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42</w:t>
            </w:r>
          </w:p>
        </w:tc>
        <w:tc>
          <w:tcPr>
            <w:tcW w:w="1618" w:type="dxa"/>
            <w:tcBorders>
              <w:top w:val="nil"/>
              <w:left w:val="nil"/>
              <w:bottom w:val="nil"/>
              <w:right w:val="single" w:sz="4" w:space="0" w:color="auto"/>
            </w:tcBorders>
            <w:shd w:val="clear" w:color="auto" w:fill="auto"/>
            <w:noWrap/>
            <w:vAlign w:val="center"/>
            <w:hideMark/>
          </w:tcPr>
          <w:p w14:paraId="2093C46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15/02/26</w:t>
            </w:r>
          </w:p>
        </w:tc>
        <w:tc>
          <w:tcPr>
            <w:tcW w:w="1558" w:type="dxa"/>
            <w:tcBorders>
              <w:top w:val="nil"/>
              <w:left w:val="nil"/>
              <w:bottom w:val="nil"/>
              <w:right w:val="single" w:sz="4" w:space="0" w:color="auto"/>
            </w:tcBorders>
            <w:shd w:val="clear" w:color="auto" w:fill="auto"/>
            <w:noWrap/>
            <w:vAlign w:val="center"/>
            <w:hideMark/>
          </w:tcPr>
          <w:p w14:paraId="5FE263B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0B17EAC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F9592F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83468C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DA33EC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1,9045%</w:t>
            </w:r>
          </w:p>
        </w:tc>
        <w:tc>
          <w:tcPr>
            <w:tcW w:w="16" w:type="dxa"/>
            <w:vAlign w:val="center"/>
            <w:hideMark/>
          </w:tcPr>
          <w:p w14:paraId="6AAB4402" w14:textId="77777777" w:rsidR="00A62671" w:rsidRPr="00383E8F" w:rsidRDefault="00A62671" w:rsidP="00C4222A">
            <w:pPr>
              <w:rPr>
                <w:sz w:val="20"/>
                <w:szCs w:val="20"/>
              </w:rPr>
            </w:pPr>
          </w:p>
        </w:tc>
      </w:tr>
      <w:tr w:rsidR="00A62671" w:rsidRPr="00383E8F" w14:paraId="0672729C"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34A7B0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43</w:t>
            </w:r>
          </w:p>
        </w:tc>
        <w:tc>
          <w:tcPr>
            <w:tcW w:w="1618" w:type="dxa"/>
            <w:tcBorders>
              <w:top w:val="nil"/>
              <w:left w:val="nil"/>
              <w:bottom w:val="nil"/>
              <w:right w:val="single" w:sz="4" w:space="0" w:color="auto"/>
            </w:tcBorders>
            <w:shd w:val="clear" w:color="auto" w:fill="auto"/>
            <w:noWrap/>
            <w:vAlign w:val="center"/>
            <w:hideMark/>
          </w:tcPr>
          <w:p w14:paraId="6B5F21D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15/03/26</w:t>
            </w:r>
          </w:p>
        </w:tc>
        <w:tc>
          <w:tcPr>
            <w:tcW w:w="1558" w:type="dxa"/>
            <w:tcBorders>
              <w:top w:val="nil"/>
              <w:left w:val="nil"/>
              <w:bottom w:val="nil"/>
              <w:right w:val="single" w:sz="4" w:space="0" w:color="auto"/>
            </w:tcBorders>
            <w:shd w:val="clear" w:color="auto" w:fill="auto"/>
            <w:noWrap/>
            <w:vAlign w:val="center"/>
            <w:hideMark/>
          </w:tcPr>
          <w:p w14:paraId="3BA34FC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0338C1E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373029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E36847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C84A98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1,9527%</w:t>
            </w:r>
          </w:p>
        </w:tc>
        <w:tc>
          <w:tcPr>
            <w:tcW w:w="16" w:type="dxa"/>
            <w:vAlign w:val="center"/>
            <w:hideMark/>
          </w:tcPr>
          <w:p w14:paraId="3867F017" w14:textId="77777777" w:rsidR="00A62671" w:rsidRPr="00383E8F" w:rsidRDefault="00A62671" w:rsidP="00C4222A">
            <w:pPr>
              <w:rPr>
                <w:sz w:val="20"/>
                <w:szCs w:val="20"/>
              </w:rPr>
            </w:pPr>
          </w:p>
        </w:tc>
      </w:tr>
      <w:tr w:rsidR="00A62671" w:rsidRPr="00383E8F" w14:paraId="4AEA96D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FA36C6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44</w:t>
            </w:r>
          </w:p>
        </w:tc>
        <w:tc>
          <w:tcPr>
            <w:tcW w:w="1618" w:type="dxa"/>
            <w:tcBorders>
              <w:top w:val="nil"/>
              <w:left w:val="nil"/>
              <w:bottom w:val="nil"/>
              <w:right w:val="single" w:sz="4" w:space="0" w:color="auto"/>
            </w:tcBorders>
            <w:shd w:val="clear" w:color="auto" w:fill="auto"/>
            <w:noWrap/>
            <w:vAlign w:val="center"/>
            <w:hideMark/>
          </w:tcPr>
          <w:p w14:paraId="6B82082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15/04/26</w:t>
            </w:r>
          </w:p>
        </w:tc>
        <w:tc>
          <w:tcPr>
            <w:tcW w:w="1558" w:type="dxa"/>
            <w:tcBorders>
              <w:top w:val="nil"/>
              <w:left w:val="nil"/>
              <w:bottom w:val="nil"/>
              <w:right w:val="single" w:sz="4" w:space="0" w:color="auto"/>
            </w:tcBorders>
            <w:shd w:val="clear" w:color="auto" w:fill="auto"/>
            <w:noWrap/>
            <w:vAlign w:val="center"/>
            <w:hideMark/>
          </w:tcPr>
          <w:p w14:paraId="767E9EB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729B023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FB17D1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7194F6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107C6A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2,0030%</w:t>
            </w:r>
          </w:p>
        </w:tc>
        <w:tc>
          <w:tcPr>
            <w:tcW w:w="16" w:type="dxa"/>
            <w:vAlign w:val="center"/>
            <w:hideMark/>
          </w:tcPr>
          <w:p w14:paraId="625DFE1D" w14:textId="77777777" w:rsidR="00A62671" w:rsidRPr="00383E8F" w:rsidRDefault="00A62671" w:rsidP="00C4222A">
            <w:pPr>
              <w:rPr>
                <w:sz w:val="20"/>
                <w:szCs w:val="20"/>
              </w:rPr>
            </w:pPr>
          </w:p>
        </w:tc>
      </w:tr>
      <w:tr w:rsidR="00A62671" w:rsidRPr="00383E8F" w14:paraId="5DE7DFC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4AAB7E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lastRenderedPageBreak/>
              <w:t>45</w:t>
            </w:r>
          </w:p>
        </w:tc>
        <w:tc>
          <w:tcPr>
            <w:tcW w:w="1618" w:type="dxa"/>
            <w:tcBorders>
              <w:top w:val="nil"/>
              <w:left w:val="nil"/>
              <w:bottom w:val="nil"/>
              <w:right w:val="single" w:sz="4" w:space="0" w:color="auto"/>
            </w:tcBorders>
            <w:shd w:val="clear" w:color="auto" w:fill="auto"/>
            <w:noWrap/>
            <w:vAlign w:val="center"/>
            <w:hideMark/>
          </w:tcPr>
          <w:p w14:paraId="445E49C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15/05/26</w:t>
            </w:r>
          </w:p>
        </w:tc>
        <w:tc>
          <w:tcPr>
            <w:tcW w:w="1558" w:type="dxa"/>
            <w:tcBorders>
              <w:top w:val="nil"/>
              <w:left w:val="nil"/>
              <w:bottom w:val="nil"/>
              <w:right w:val="single" w:sz="4" w:space="0" w:color="auto"/>
            </w:tcBorders>
            <w:shd w:val="clear" w:color="auto" w:fill="auto"/>
            <w:noWrap/>
            <w:vAlign w:val="center"/>
            <w:hideMark/>
          </w:tcPr>
          <w:p w14:paraId="7040180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65E59C4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4A844F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66A083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CCA6CC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2,0558%</w:t>
            </w:r>
          </w:p>
        </w:tc>
        <w:tc>
          <w:tcPr>
            <w:tcW w:w="16" w:type="dxa"/>
            <w:vAlign w:val="center"/>
            <w:hideMark/>
          </w:tcPr>
          <w:p w14:paraId="1CBB70EC" w14:textId="77777777" w:rsidR="00A62671" w:rsidRPr="00383E8F" w:rsidRDefault="00A62671" w:rsidP="00C4222A">
            <w:pPr>
              <w:rPr>
                <w:sz w:val="20"/>
                <w:szCs w:val="20"/>
              </w:rPr>
            </w:pPr>
          </w:p>
        </w:tc>
      </w:tr>
      <w:tr w:rsidR="00A62671" w:rsidRPr="00383E8F" w14:paraId="0BB83E7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380D18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46</w:t>
            </w:r>
          </w:p>
        </w:tc>
        <w:tc>
          <w:tcPr>
            <w:tcW w:w="1618" w:type="dxa"/>
            <w:tcBorders>
              <w:top w:val="nil"/>
              <w:left w:val="nil"/>
              <w:bottom w:val="nil"/>
              <w:right w:val="single" w:sz="4" w:space="0" w:color="auto"/>
            </w:tcBorders>
            <w:shd w:val="clear" w:color="auto" w:fill="auto"/>
            <w:noWrap/>
            <w:vAlign w:val="center"/>
            <w:hideMark/>
          </w:tcPr>
          <w:p w14:paraId="1FF2E1A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15/06/26</w:t>
            </w:r>
          </w:p>
        </w:tc>
        <w:tc>
          <w:tcPr>
            <w:tcW w:w="1558" w:type="dxa"/>
            <w:tcBorders>
              <w:top w:val="nil"/>
              <w:left w:val="nil"/>
              <w:bottom w:val="nil"/>
              <w:right w:val="single" w:sz="4" w:space="0" w:color="auto"/>
            </w:tcBorders>
            <w:shd w:val="clear" w:color="auto" w:fill="auto"/>
            <w:noWrap/>
            <w:vAlign w:val="center"/>
            <w:hideMark/>
          </w:tcPr>
          <w:p w14:paraId="43C8046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6B5D04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A7C1DD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69105B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94093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2,1110%</w:t>
            </w:r>
          </w:p>
        </w:tc>
        <w:tc>
          <w:tcPr>
            <w:tcW w:w="16" w:type="dxa"/>
            <w:vAlign w:val="center"/>
            <w:hideMark/>
          </w:tcPr>
          <w:p w14:paraId="6E31E8AE" w14:textId="77777777" w:rsidR="00A62671" w:rsidRPr="00383E8F" w:rsidRDefault="00A62671" w:rsidP="00C4222A">
            <w:pPr>
              <w:rPr>
                <w:sz w:val="20"/>
                <w:szCs w:val="20"/>
              </w:rPr>
            </w:pPr>
          </w:p>
        </w:tc>
      </w:tr>
      <w:tr w:rsidR="00A62671" w:rsidRPr="00383E8F" w14:paraId="0229463A"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642352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47</w:t>
            </w:r>
          </w:p>
        </w:tc>
        <w:tc>
          <w:tcPr>
            <w:tcW w:w="1618" w:type="dxa"/>
            <w:tcBorders>
              <w:top w:val="nil"/>
              <w:left w:val="nil"/>
              <w:bottom w:val="nil"/>
              <w:right w:val="single" w:sz="4" w:space="0" w:color="auto"/>
            </w:tcBorders>
            <w:shd w:val="clear" w:color="auto" w:fill="auto"/>
            <w:noWrap/>
            <w:vAlign w:val="center"/>
            <w:hideMark/>
          </w:tcPr>
          <w:p w14:paraId="24FECB2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15/07/26</w:t>
            </w:r>
          </w:p>
        </w:tc>
        <w:tc>
          <w:tcPr>
            <w:tcW w:w="1558" w:type="dxa"/>
            <w:tcBorders>
              <w:top w:val="nil"/>
              <w:left w:val="nil"/>
              <w:bottom w:val="nil"/>
              <w:right w:val="single" w:sz="4" w:space="0" w:color="auto"/>
            </w:tcBorders>
            <w:shd w:val="clear" w:color="auto" w:fill="auto"/>
            <w:noWrap/>
            <w:vAlign w:val="center"/>
            <w:hideMark/>
          </w:tcPr>
          <w:p w14:paraId="5DC5504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75A62A0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2A663A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4489CF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0BA46D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2,1690%</w:t>
            </w:r>
          </w:p>
        </w:tc>
        <w:tc>
          <w:tcPr>
            <w:tcW w:w="16" w:type="dxa"/>
            <w:vAlign w:val="center"/>
            <w:hideMark/>
          </w:tcPr>
          <w:p w14:paraId="753B61F1" w14:textId="77777777" w:rsidR="00A62671" w:rsidRPr="00383E8F" w:rsidRDefault="00A62671" w:rsidP="00C4222A">
            <w:pPr>
              <w:rPr>
                <w:sz w:val="20"/>
                <w:szCs w:val="20"/>
              </w:rPr>
            </w:pPr>
          </w:p>
        </w:tc>
      </w:tr>
      <w:tr w:rsidR="00A62671" w:rsidRPr="00383E8F" w14:paraId="1CAD3AC6"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477D34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48</w:t>
            </w:r>
          </w:p>
        </w:tc>
        <w:tc>
          <w:tcPr>
            <w:tcW w:w="1618" w:type="dxa"/>
            <w:tcBorders>
              <w:top w:val="nil"/>
              <w:left w:val="nil"/>
              <w:bottom w:val="nil"/>
              <w:right w:val="single" w:sz="4" w:space="0" w:color="auto"/>
            </w:tcBorders>
            <w:shd w:val="clear" w:color="auto" w:fill="auto"/>
            <w:noWrap/>
            <w:vAlign w:val="center"/>
            <w:hideMark/>
          </w:tcPr>
          <w:p w14:paraId="03F1D53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15/08/26</w:t>
            </w:r>
          </w:p>
        </w:tc>
        <w:tc>
          <w:tcPr>
            <w:tcW w:w="1558" w:type="dxa"/>
            <w:tcBorders>
              <w:top w:val="nil"/>
              <w:left w:val="nil"/>
              <w:bottom w:val="nil"/>
              <w:right w:val="single" w:sz="4" w:space="0" w:color="auto"/>
            </w:tcBorders>
            <w:shd w:val="clear" w:color="auto" w:fill="auto"/>
            <w:noWrap/>
            <w:vAlign w:val="center"/>
            <w:hideMark/>
          </w:tcPr>
          <w:p w14:paraId="6F8E72B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46D2F6A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64E1FE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E2A4DE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7FAD20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2,2299%</w:t>
            </w:r>
          </w:p>
        </w:tc>
        <w:tc>
          <w:tcPr>
            <w:tcW w:w="16" w:type="dxa"/>
            <w:vAlign w:val="center"/>
            <w:hideMark/>
          </w:tcPr>
          <w:p w14:paraId="4C59660F" w14:textId="77777777" w:rsidR="00A62671" w:rsidRPr="00383E8F" w:rsidRDefault="00A62671" w:rsidP="00C4222A">
            <w:pPr>
              <w:rPr>
                <w:sz w:val="20"/>
                <w:szCs w:val="20"/>
              </w:rPr>
            </w:pPr>
          </w:p>
        </w:tc>
      </w:tr>
      <w:tr w:rsidR="00A62671" w:rsidRPr="00383E8F" w14:paraId="1180BFD3"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CB471E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49</w:t>
            </w:r>
          </w:p>
        </w:tc>
        <w:tc>
          <w:tcPr>
            <w:tcW w:w="1618" w:type="dxa"/>
            <w:tcBorders>
              <w:top w:val="nil"/>
              <w:left w:val="nil"/>
              <w:bottom w:val="nil"/>
              <w:right w:val="single" w:sz="4" w:space="0" w:color="auto"/>
            </w:tcBorders>
            <w:shd w:val="clear" w:color="auto" w:fill="auto"/>
            <w:noWrap/>
            <w:vAlign w:val="center"/>
            <w:hideMark/>
          </w:tcPr>
          <w:p w14:paraId="7183938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15/09/26</w:t>
            </w:r>
          </w:p>
        </w:tc>
        <w:tc>
          <w:tcPr>
            <w:tcW w:w="1558" w:type="dxa"/>
            <w:tcBorders>
              <w:top w:val="nil"/>
              <w:left w:val="nil"/>
              <w:bottom w:val="nil"/>
              <w:right w:val="single" w:sz="4" w:space="0" w:color="auto"/>
            </w:tcBorders>
            <w:shd w:val="clear" w:color="auto" w:fill="auto"/>
            <w:noWrap/>
            <w:vAlign w:val="center"/>
            <w:hideMark/>
          </w:tcPr>
          <w:p w14:paraId="5FC044C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6E1AE40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8ABA03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B2D26C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E359C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2,2939%</w:t>
            </w:r>
          </w:p>
        </w:tc>
        <w:tc>
          <w:tcPr>
            <w:tcW w:w="16" w:type="dxa"/>
            <w:vAlign w:val="center"/>
            <w:hideMark/>
          </w:tcPr>
          <w:p w14:paraId="49B7212E" w14:textId="77777777" w:rsidR="00A62671" w:rsidRPr="00383E8F" w:rsidRDefault="00A62671" w:rsidP="00C4222A">
            <w:pPr>
              <w:rPr>
                <w:sz w:val="20"/>
                <w:szCs w:val="20"/>
              </w:rPr>
            </w:pPr>
          </w:p>
        </w:tc>
      </w:tr>
      <w:tr w:rsidR="00A62671" w:rsidRPr="00383E8F" w14:paraId="44CE63C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34BBA8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50</w:t>
            </w:r>
          </w:p>
        </w:tc>
        <w:tc>
          <w:tcPr>
            <w:tcW w:w="1618" w:type="dxa"/>
            <w:tcBorders>
              <w:top w:val="nil"/>
              <w:left w:val="nil"/>
              <w:bottom w:val="nil"/>
              <w:right w:val="single" w:sz="4" w:space="0" w:color="auto"/>
            </w:tcBorders>
            <w:shd w:val="clear" w:color="auto" w:fill="auto"/>
            <w:noWrap/>
            <w:vAlign w:val="center"/>
            <w:hideMark/>
          </w:tcPr>
          <w:p w14:paraId="5B3F7B5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15/10/26</w:t>
            </w:r>
          </w:p>
        </w:tc>
        <w:tc>
          <w:tcPr>
            <w:tcW w:w="1558" w:type="dxa"/>
            <w:tcBorders>
              <w:top w:val="nil"/>
              <w:left w:val="nil"/>
              <w:bottom w:val="nil"/>
              <w:right w:val="single" w:sz="4" w:space="0" w:color="auto"/>
            </w:tcBorders>
            <w:shd w:val="clear" w:color="auto" w:fill="auto"/>
            <w:noWrap/>
            <w:vAlign w:val="center"/>
            <w:hideMark/>
          </w:tcPr>
          <w:p w14:paraId="2D6BE8E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1FD31BD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0E0083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DA7B1D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55D939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2,3613%</w:t>
            </w:r>
          </w:p>
        </w:tc>
        <w:tc>
          <w:tcPr>
            <w:tcW w:w="16" w:type="dxa"/>
            <w:vAlign w:val="center"/>
            <w:hideMark/>
          </w:tcPr>
          <w:p w14:paraId="41F3E614" w14:textId="77777777" w:rsidR="00A62671" w:rsidRPr="00383E8F" w:rsidRDefault="00A62671" w:rsidP="00C4222A">
            <w:pPr>
              <w:rPr>
                <w:sz w:val="20"/>
                <w:szCs w:val="20"/>
              </w:rPr>
            </w:pPr>
          </w:p>
        </w:tc>
      </w:tr>
      <w:tr w:rsidR="00A62671" w:rsidRPr="00383E8F" w14:paraId="2BBBC8B1"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CD65E4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51</w:t>
            </w:r>
          </w:p>
        </w:tc>
        <w:tc>
          <w:tcPr>
            <w:tcW w:w="1618" w:type="dxa"/>
            <w:tcBorders>
              <w:top w:val="nil"/>
              <w:left w:val="nil"/>
              <w:bottom w:val="nil"/>
              <w:right w:val="single" w:sz="4" w:space="0" w:color="auto"/>
            </w:tcBorders>
            <w:shd w:val="clear" w:color="auto" w:fill="auto"/>
            <w:noWrap/>
            <w:vAlign w:val="center"/>
            <w:hideMark/>
          </w:tcPr>
          <w:p w14:paraId="06EB77E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15/11/26</w:t>
            </w:r>
          </w:p>
        </w:tc>
        <w:tc>
          <w:tcPr>
            <w:tcW w:w="1558" w:type="dxa"/>
            <w:tcBorders>
              <w:top w:val="nil"/>
              <w:left w:val="nil"/>
              <w:bottom w:val="nil"/>
              <w:right w:val="single" w:sz="4" w:space="0" w:color="auto"/>
            </w:tcBorders>
            <w:shd w:val="clear" w:color="auto" w:fill="auto"/>
            <w:noWrap/>
            <w:vAlign w:val="center"/>
            <w:hideMark/>
          </w:tcPr>
          <w:p w14:paraId="12629B0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6BE310E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10D075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BDFC47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280C8A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2,4323%</w:t>
            </w:r>
          </w:p>
        </w:tc>
        <w:tc>
          <w:tcPr>
            <w:tcW w:w="16" w:type="dxa"/>
            <w:vAlign w:val="center"/>
            <w:hideMark/>
          </w:tcPr>
          <w:p w14:paraId="219D5467" w14:textId="77777777" w:rsidR="00A62671" w:rsidRPr="00383E8F" w:rsidRDefault="00A62671" w:rsidP="00C4222A">
            <w:pPr>
              <w:rPr>
                <w:sz w:val="20"/>
                <w:szCs w:val="20"/>
              </w:rPr>
            </w:pPr>
          </w:p>
        </w:tc>
      </w:tr>
      <w:tr w:rsidR="00A62671" w:rsidRPr="00383E8F" w14:paraId="3CDB1EA6"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E0EED8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52</w:t>
            </w:r>
          </w:p>
        </w:tc>
        <w:tc>
          <w:tcPr>
            <w:tcW w:w="1618" w:type="dxa"/>
            <w:tcBorders>
              <w:top w:val="nil"/>
              <w:left w:val="nil"/>
              <w:bottom w:val="nil"/>
              <w:right w:val="single" w:sz="4" w:space="0" w:color="auto"/>
            </w:tcBorders>
            <w:shd w:val="clear" w:color="auto" w:fill="auto"/>
            <w:noWrap/>
            <w:vAlign w:val="center"/>
            <w:hideMark/>
          </w:tcPr>
          <w:p w14:paraId="7DBBACA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15/12/26</w:t>
            </w:r>
          </w:p>
        </w:tc>
        <w:tc>
          <w:tcPr>
            <w:tcW w:w="1558" w:type="dxa"/>
            <w:tcBorders>
              <w:top w:val="nil"/>
              <w:left w:val="nil"/>
              <w:bottom w:val="nil"/>
              <w:right w:val="single" w:sz="4" w:space="0" w:color="auto"/>
            </w:tcBorders>
            <w:shd w:val="clear" w:color="auto" w:fill="auto"/>
            <w:noWrap/>
            <w:vAlign w:val="center"/>
            <w:hideMark/>
          </w:tcPr>
          <w:p w14:paraId="23DBADF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3DAD4C7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C5B87D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E76FA5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56E3D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2,5073%</w:t>
            </w:r>
          </w:p>
        </w:tc>
        <w:tc>
          <w:tcPr>
            <w:tcW w:w="16" w:type="dxa"/>
            <w:vAlign w:val="center"/>
            <w:hideMark/>
          </w:tcPr>
          <w:p w14:paraId="0133D766" w14:textId="77777777" w:rsidR="00A62671" w:rsidRPr="00383E8F" w:rsidRDefault="00A62671" w:rsidP="00C4222A">
            <w:pPr>
              <w:rPr>
                <w:sz w:val="20"/>
                <w:szCs w:val="20"/>
              </w:rPr>
            </w:pPr>
          </w:p>
        </w:tc>
      </w:tr>
      <w:tr w:rsidR="00A62671" w:rsidRPr="00383E8F" w14:paraId="4EA3C78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D33A1C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53</w:t>
            </w:r>
          </w:p>
        </w:tc>
        <w:tc>
          <w:tcPr>
            <w:tcW w:w="1618" w:type="dxa"/>
            <w:tcBorders>
              <w:top w:val="nil"/>
              <w:left w:val="nil"/>
              <w:bottom w:val="nil"/>
              <w:right w:val="single" w:sz="4" w:space="0" w:color="auto"/>
            </w:tcBorders>
            <w:shd w:val="clear" w:color="auto" w:fill="auto"/>
            <w:noWrap/>
            <w:vAlign w:val="center"/>
            <w:hideMark/>
          </w:tcPr>
          <w:p w14:paraId="00D2C5B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15/01/27</w:t>
            </w:r>
          </w:p>
        </w:tc>
        <w:tc>
          <w:tcPr>
            <w:tcW w:w="1558" w:type="dxa"/>
            <w:tcBorders>
              <w:top w:val="nil"/>
              <w:left w:val="nil"/>
              <w:bottom w:val="nil"/>
              <w:right w:val="single" w:sz="4" w:space="0" w:color="auto"/>
            </w:tcBorders>
            <w:shd w:val="clear" w:color="auto" w:fill="auto"/>
            <w:noWrap/>
            <w:vAlign w:val="center"/>
            <w:hideMark/>
          </w:tcPr>
          <w:p w14:paraId="30F880B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486F720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6776C8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E8C16C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F524A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2,5866%</w:t>
            </w:r>
          </w:p>
        </w:tc>
        <w:tc>
          <w:tcPr>
            <w:tcW w:w="16" w:type="dxa"/>
            <w:vAlign w:val="center"/>
            <w:hideMark/>
          </w:tcPr>
          <w:p w14:paraId="52F6518F" w14:textId="77777777" w:rsidR="00A62671" w:rsidRPr="00383E8F" w:rsidRDefault="00A62671" w:rsidP="00C4222A">
            <w:pPr>
              <w:rPr>
                <w:sz w:val="20"/>
                <w:szCs w:val="20"/>
              </w:rPr>
            </w:pPr>
          </w:p>
        </w:tc>
      </w:tr>
      <w:tr w:rsidR="00A62671" w:rsidRPr="00383E8F" w14:paraId="6C551497"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C2A1AB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54</w:t>
            </w:r>
          </w:p>
        </w:tc>
        <w:tc>
          <w:tcPr>
            <w:tcW w:w="1618" w:type="dxa"/>
            <w:tcBorders>
              <w:top w:val="nil"/>
              <w:left w:val="nil"/>
              <w:bottom w:val="nil"/>
              <w:right w:val="single" w:sz="4" w:space="0" w:color="auto"/>
            </w:tcBorders>
            <w:shd w:val="clear" w:color="auto" w:fill="auto"/>
            <w:noWrap/>
            <w:vAlign w:val="center"/>
            <w:hideMark/>
          </w:tcPr>
          <w:p w14:paraId="76500A2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15/02/27</w:t>
            </w:r>
          </w:p>
        </w:tc>
        <w:tc>
          <w:tcPr>
            <w:tcW w:w="1558" w:type="dxa"/>
            <w:tcBorders>
              <w:top w:val="nil"/>
              <w:left w:val="nil"/>
              <w:bottom w:val="nil"/>
              <w:right w:val="single" w:sz="4" w:space="0" w:color="auto"/>
            </w:tcBorders>
            <w:shd w:val="clear" w:color="auto" w:fill="auto"/>
            <w:noWrap/>
            <w:vAlign w:val="center"/>
            <w:hideMark/>
          </w:tcPr>
          <w:p w14:paraId="77A1E64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190D5FC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1214C7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57F108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6AAC83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2,6706%</w:t>
            </w:r>
          </w:p>
        </w:tc>
        <w:tc>
          <w:tcPr>
            <w:tcW w:w="16" w:type="dxa"/>
            <w:vAlign w:val="center"/>
            <w:hideMark/>
          </w:tcPr>
          <w:p w14:paraId="70CFBB65" w14:textId="77777777" w:rsidR="00A62671" w:rsidRPr="00383E8F" w:rsidRDefault="00A62671" w:rsidP="00C4222A">
            <w:pPr>
              <w:rPr>
                <w:sz w:val="20"/>
                <w:szCs w:val="20"/>
              </w:rPr>
            </w:pPr>
          </w:p>
        </w:tc>
      </w:tr>
      <w:tr w:rsidR="00A62671" w:rsidRPr="00383E8F" w14:paraId="32345D67"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703CB4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55</w:t>
            </w:r>
          </w:p>
        </w:tc>
        <w:tc>
          <w:tcPr>
            <w:tcW w:w="1618" w:type="dxa"/>
            <w:tcBorders>
              <w:top w:val="nil"/>
              <w:left w:val="nil"/>
              <w:bottom w:val="nil"/>
              <w:right w:val="single" w:sz="4" w:space="0" w:color="auto"/>
            </w:tcBorders>
            <w:shd w:val="clear" w:color="auto" w:fill="auto"/>
            <w:noWrap/>
            <w:vAlign w:val="center"/>
            <w:hideMark/>
          </w:tcPr>
          <w:p w14:paraId="079A6EB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15/03/27</w:t>
            </w:r>
          </w:p>
        </w:tc>
        <w:tc>
          <w:tcPr>
            <w:tcW w:w="1558" w:type="dxa"/>
            <w:tcBorders>
              <w:top w:val="nil"/>
              <w:left w:val="nil"/>
              <w:bottom w:val="nil"/>
              <w:right w:val="single" w:sz="4" w:space="0" w:color="auto"/>
            </w:tcBorders>
            <w:shd w:val="clear" w:color="auto" w:fill="auto"/>
            <w:noWrap/>
            <w:vAlign w:val="center"/>
            <w:hideMark/>
          </w:tcPr>
          <w:p w14:paraId="4A950E2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534C110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836423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496F77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E9FA47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2,7598%</w:t>
            </w:r>
          </w:p>
        </w:tc>
        <w:tc>
          <w:tcPr>
            <w:tcW w:w="16" w:type="dxa"/>
            <w:vAlign w:val="center"/>
            <w:hideMark/>
          </w:tcPr>
          <w:p w14:paraId="7D75FB3D" w14:textId="77777777" w:rsidR="00A62671" w:rsidRPr="00383E8F" w:rsidRDefault="00A62671" w:rsidP="00C4222A">
            <w:pPr>
              <w:rPr>
                <w:sz w:val="20"/>
                <w:szCs w:val="20"/>
              </w:rPr>
            </w:pPr>
          </w:p>
        </w:tc>
      </w:tr>
      <w:tr w:rsidR="00A62671" w:rsidRPr="00383E8F" w14:paraId="6F27976B"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DF0173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56</w:t>
            </w:r>
          </w:p>
        </w:tc>
        <w:tc>
          <w:tcPr>
            <w:tcW w:w="1618" w:type="dxa"/>
            <w:tcBorders>
              <w:top w:val="nil"/>
              <w:left w:val="nil"/>
              <w:bottom w:val="nil"/>
              <w:right w:val="single" w:sz="4" w:space="0" w:color="auto"/>
            </w:tcBorders>
            <w:shd w:val="clear" w:color="auto" w:fill="auto"/>
            <w:noWrap/>
            <w:vAlign w:val="center"/>
            <w:hideMark/>
          </w:tcPr>
          <w:p w14:paraId="1EB6F71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15/04/27</w:t>
            </w:r>
          </w:p>
        </w:tc>
        <w:tc>
          <w:tcPr>
            <w:tcW w:w="1558" w:type="dxa"/>
            <w:tcBorders>
              <w:top w:val="nil"/>
              <w:left w:val="nil"/>
              <w:bottom w:val="nil"/>
              <w:right w:val="single" w:sz="4" w:space="0" w:color="auto"/>
            </w:tcBorders>
            <w:shd w:val="clear" w:color="auto" w:fill="auto"/>
            <w:noWrap/>
            <w:vAlign w:val="center"/>
            <w:hideMark/>
          </w:tcPr>
          <w:p w14:paraId="6C32E97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7833D44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7634B1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74453C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34DAE9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2,8544%</w:t>
            </w:r>
          </w:p>
        </w:tc>
        <w:tc>
          <w:tcPr>
            <w:tcW w:w="16" w:type="dxa"/>
            <w:vAlign w:val="center"/>
            <w:hideMark/>
          </w:tcPr>
          <w:p w14:paraId="663089E9" w14:textId="77777777" w:rsidR="00A62671" w:rsidRPr="00383E8F" w:rsidRDefault="00A62671" w:rsidP="00C4222A">
            <w:pPr>
              <w:rPr>
                <w:sz w:val="20"/>
                <w:szCs w:val="20"/>
              </w:rPr>
            </w:pPr>
          </w:p>
        </w:tc>
      </w:tr>
      <w:tr w:rsidR="00A62671" w:rsidRPr="00383E8F" w14:paraId="348203D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CE8D3A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57</w:t>
            </w:r>
          </w:p>
        </w:tc>
        <w:tc>
          <w:tcPr>
            <w:tcW w:w="1618" w:type="dxa"/>
            <w:tcBorders>
              <w:top w:val="nil"/>
              <w:left w:val="nil"/>
              <w:bottom w:val="nil"/>
              <w:right w:val="single" w:sz="4" w:space="0" w:color="auto"/>
            </w:tcBorders>
            <w:shd w:val="clear" w:color="auto" w:fill="auto"/>
            <w:noWrap/>
            <w:vAlign w:val="center"/>
            <w:hideMark/>
          </w:tcPr>
          <w:p w14:paraId="6B0CFAE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15/05/27</w:t>
            </w:r>
          </w:p>
        </w:tc>
        <w:tc>
          <w:tcPr>
            <w:tcW w:w="1558" w:type="dxa"/>
            <w:tcBorders>
              <w:top w:val="nil"/>
              <w:left w:val="nil"/>
              <w:bottom w:val="nil"/>
              <w:right w:val="single" w:sz="4" w:space="0" w:color="auto"/>
            </w:tcBorders>
            <w:shd w:val="clear" w:color="auto" w:fill="auto"/>
            <w:noWrap/>
            <w:vAlign w:val="center"/>
            <w:hideMark/>
          </w:tcPr>
          <w:p w14:paraId="6C0210B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2648EBB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687A93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D7385B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3DE66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2,9553%</w:t>
            </w:r>
          </w:p>
        </w:tc>
        <w:tc>
          <w:tcPr>
            <w:tcW w:w="16" w:type="dxa"/>
            <w:vAlign w:val="center"/>
            <w:hideMark/>
          </w:tcPr>
          <w:p w14:paraId="4611D0BF" w14:textId="77777777" w:rsidR="00A62671" w:rsidRPr="00383E8F" w:rsidRDefault="00A62671" w:rsidP="00C4222A">
            <w:pPr>
              <w:rPr>
                <w:sz w:val="20"/>
                <w:szCs w:val="20"/>
              </w:rPr>
            </w:pPr>
          </w:p>
        </w:tc>
      </w:tr>
      <w:tr w:rsidR="00A62671" w:rsidRPr="00383E8F" w14:paraId="275883EC"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AD9D10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58</w:t>
            </w:r>
          </w:p>
        </w:tc>
        <w:tc>
          <w:tcPr>
            <w:tcW w:w="1618" w:type="dxa"/>
            <w:tcBorders>
              <w:top w:val="nil"/>
              <w:left w:val="nil"/>
              <w:bottom w:val="nil"/>
              <w:right w:val="single" w:sz="4" w:space="0" w:color="auto"/>
            </w:tcBorders>
            <w:shd w:val="clear" w:color="auto" w:fill="auto"/>
            <w:noWrap/>
            <w:vAlign w:val="center"/>
            <w:hideMark/>
          </w:tcPr>
          <w:p w14:paraId="1135D54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15/06/27</w:t>
            </w:r>
          </w:p>
        </w:tc>
        <w:tc>
          <w:tcPr>
            <w:tcW w:w="1558" w:type="dxa"/>
            <w:tcBorders>
              <w:top w:val="nil"/>
              <w:left w:val="nil"/>
              <w:bottom w:val="nil"/>
              <w:right w:val="single" w:sz="4" w:space="0" w:color="auto"/>
            </w:tcBorders>
            <w:shd w:val="clear" w:color="auto" w:fill="auto"/>
            <w:noWrap/>
            <w:vAlign w:val="center"/>
            <w:hideMark/>
          </w:tcPr>
          <w:p w14:paraId="59442B3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273A7A5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974B0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C9D53F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AAC0A1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3,0628%</w:t>
            </w:r>
          </w:p>
        </w:tc>
        <w:tc>
          <w:tcPr>
            <w:tcW w:w="16" w:type="dxa"/>
            <w:vAlign w:val="center"/>
            <w:hideMark/>
          </w:tcPr>
          <w:p w14:paraId="550B235D" w14:textId="77777777" w:rsidR="00A62671" w:rsidRPr="00383E8F" w:rsidRDefault="00A62671" w:rsidP="00C4222A">
            <w:pPr>
              <w:rPr>
                <w:sz w:val="20"/>
                <w:szCs w:val="20"/>
              </w:rPr>
            </w:pPr>
          </w:p>
        </w:tc>
      </w:tr>
      <w:tr w:rsidR="00A62671" w:rsidRPr="00383E8F" w14:paraId="395B47B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9C9C61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59</w:t>
            </w:r>
          </w:p>
        </w:tc>
        <w:tc>
          <w:tcPr>
            <w:tcW w:w="1618" w:type="dxa"/>
            <w:tcBorders>
              <w:top w:val="nil"/>
              <w:left w:val="nil"/>
              <w:bottom w:val="nil"/>
              <w:right w:val="single" w:sz="4" w:space="0" w:color="auto"/>
            </w:tcBorders>
            <w:shd w:val="clear" w:color="auto" w:fill="auto"/>
            <w:noWrap/>
            <w:vAlign w:val="center"/>
            <w:hideMark/>
          </w:tcPr>
          <w:p w14:paraId="1CC1DDB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15/07/27</w:t>
            </w:r>
          </w:p>
        </w:tc>
        <w:tc>
          <w:tcPr>
            <w:tcW w:w="1558" w:type="dxa"/>
            <w:tcBorders>
              <w:top w:val="nil"/>
              <w:left w:val="nil"/>
              <w:bottom w:val="nil"/>
              <w:right w:val="single" w:sz="4" w:space="0" w:color="auto"/>
            </w:tcBorders>
            <w:shd w:val="clear" w:color="auto" w:fill="auto"/>
            <w:noWrap/>
            <w:vAlign w:val="center"/>
            <w:hideMark/>
          </w:tcPr>
          <w:p w14:paraId="546287A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62FAB58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714090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6AA9EA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A95D32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3,1778%</w:t>
            </w:r>
          </w:p>
        </w:tc>
        <w:tc>
          <w:tcPr>
            <w:tcW w:w="16" w:type="dxa"/>
            <w:vAlign w:val="center"/>
            <w:hideMark/>
          </w:tcPr>
          <w:p w14:paraId="20D22828" w14:textId="77777777" w:rsidR="00A62671" w:rsidRPr="00383E8F" w:rsidRDefault="00A62671" w:rsidP="00C4222A">
            <w:pPr>
              <w:rPr>
                <w:sz w:val="20"/>
                <w:szCs w:val="20"/>
              </w:rPr>
            </w:pPr>
          </w:p>
        </w:tc>
      </w:tr>
      <w:tr w:rsidR="00A62671" w:rsidRPr="00383E8F" w14:paraId="7B11B163"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DDB38B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60</w:t>
            </w:r>
          </w:p>
        </w:tc>
        <w:tc>
          <w:tcPr>
            <w:tcW w:w="1618" w:type="dxa"/>
            <w:tcBorders>
              <w:top w:val="nil"/>
              <w:left w:val="nil"/>
              <w:bottom w:val="nil"/>
              <w:right w:val="single" w:sz="4" w:space="0" w:color="auto"/>
            </w:tcBorders>
            <w:shd w:val="clear" w:color="auto" w:fill="auto"/>
            <w:noWrap/>
            <w:vAlign w:val="center"/>
            <w:hideMark/>
          </w:tcPr>
          <w:p w14:paraId="5E1C446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15/08/27</w:t>
            </w:r>
          </w:p>
        </w:tc>
        <w:tc>
          <w:tcPr>
            <w:tcW w:w="1558" w:type="dxa"/>
            <w:tcBorders>
              <w:top w:val="nil"/>
              <w:left w:val="nil"/>
              <w:bottom w:val="nil"/>
              <w:right w:val="single" w:sz="4" w:space="0" w:color="auto"/>
            </w:tcBorders>
            <w:shd w:val="clear" w:color="auto" w:fill="auto"/>
            <w:noWrap/>
            <w:vAlign w:val="center"/>
            <w:hideMark/>
          </w:tcPr>
          <w:p w14:paraId="7D7A42B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565F6CD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5DFF4E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BC26E7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D13FE4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3,3011%</w:t>
            </w:r>
          </w:p>
        </w:tc>
        <w:tc>
          <w:tcPr>
            <w:tcW w:w="16" w:type="dxa"/>
            <w:vAlign w:val="center"/>
            <w:hideMark/>
          </w:tcPr>
          <w:p w14:paraId="530ED517" w14:textId="77777777" w:rsidR="00A62671" w:rsidRPr="00383E8F" w:rsidRDefault="00A62671" w:rsidP="00C4222A">
            <w:pPr>
              <w:rPr>
                <w:sz w:val="20"/>
                <w:szCs w:val="20"/>
              </w:rPr>
            </w:pPr>
          </w:p>
        </w:tc>
      </w:tr>
      <w:tr w:rsidR="00A62671" w:rsidRPr="00383E8F" w14:paraId="181724C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0CF219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61</w:t>
            </w:r>
          </w:p>
        </w:tc>
        <w:tc>
          <w:tcPr>
            <w:tcW w:w="1618" w:type="dxa"/>
            <w:tcBorders>
              <w:top w:val="nil"/>
              <w:left w:val="nil"/>
              <w:bottom w:val="nil"/>
              <w:right w:val="single" w:sz="4" w:space="0" w:color="auto"/>
            </w:tcBorders>
            <w:shd w:val="clear" w:color="auto" w:fill="auto"/>
            <w:noWrap/>
            <w:vAlign w:val="center"/>
            <w:hideMark/>
          </w:tcPr>
          <w:p w14:paraId="55489D2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15/09/27</w:t>
            </w:r>
          </w:p>
        </w:tc>
        <w:tc>
          <w:tcPr>
            <w:tcW w:w="1558" w:type="dxa"/>
            <w:tcBorders>
              <w:top w:val="nil"/>
              <w:left w:val="nil"/>
              <w:bottom w:val="nil"/>
              <w:right w:val="single" w:sz="4" w:space="0" w:color="auto"/>
            </w:tcBorders>
            <w:shd w:val="clear" w:color="auto" w:fill="auto"/>
            <w:noWrap/>
            <w:vAlign w:val="center"/>
            <w:hideMark/>
          </w:tcPr>
          <w:p w14:paraId="5DC1F8B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7570A2D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D23B15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D5799C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4B3E1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3,4334%</w:t>
            </w:r>
          </w:p>
        </w:tc>
        <w:tc>
          <w:tcPr>
            <w:tcW w:w="16" w:type="dxa"/>
            <w:vAlign w:val="center"/>
            <w:hideMark/>
          </w:tcPr>
          <w:p w14:paraId="03D83287" w14:textId="77777777" w:rsidR="00A62671" w:rsidRPr="00383E8F" w:rsidRDefault="00A62671" w:rsidP="00C4222A">
            <w:pPr>
              <w:rPr>
                <w:sz w:val="20"/>
                <w:szCs w:val="20"/>
              </w:rPr>
            </w:pPr>
          </w:p>
        </w:tc>
      </w:tr>
      <w:tr w:rsidR="00A62671" w:rsidRPr="00383E8F" w14:paraId="1D80AD7A"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AEBE2C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62</w:t>
            </w:r>
          </w:p>
        </w:tc>
        <w:tc>
          <w:tcPr>
            <w:tcW w:w="1618" w:type="dxa"/>
            <w:tcBorders>
              <w:top w:val="nil"/>
              <w:left w:val="nil"/>
              <w:bottom w:val="nil"/>
              <w:right w:val="single" w:sz="4" w:space="0" w:color="auto"/>
            </w:tcBorders>
            <w:shd w:val="clear" w:color="auto" w:fill="auto"/>
            <w:noWrap/>
            <w:vAlign w:val="center"/>
            <w:hideMark/>
          </w:tcPr>
          <w:p w14:paraId="5667D45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15/10/27</w:t>
            </w:r>
          </w:p>
        </w:tc>
        <w:tc>
          <w:tcPr>
            <w:tcW w:w="1558" w:type="dxa"/>
            <w:tcBorders>
              <w:top w:val="nil"/>
              <w:left w:val="nil"/>
              <w:bottom w:val="nil"/>
              <w:right w:val="single" w:sz="4" w:space="0" w:color="auto"/>
            </w:tcBorders>
            <w:shd w:val="clear" w:color="auto" w:fill="auto"/>
            <w:noWrap/>
            <w:vAlign w:val="center"/>
            <w:hideMark/>
          </w:tcPr>
          <w:p w14:paraId="684AFF7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2036CEC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1A830C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C64969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9F102C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3,5760%</w:t>
            </w:r>
          </w:p>
        </w:tc>
        <w:tc>
          <w:tcPr>
            <w:tcW w:w="16" w:type="dxa"/>
            <w:vAlign w:val="center"/>
            <w:hideMark/>
          </w:tcPr>
          <w:p w14:paraId="4E047EC8" w14:textId="77777777" w:rsidR="00A62671" w:rsidRPr="00383E8F" w:rsidRDefault="00A62671" w:rsidP="00C4222A">
            <w:pPr>
              <w:rPr>
                <w:sz w:val="20"/>
                <w:szCs w:val="20"/>
              </w:rPr>
            </w:pPr>
          </w:p>
        </w:tc>
      </w:tr>
      <w:tr w:rsidR="00A62671" w:rsidRPr="00383E8F" w14:paraId="5AF1E82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C8BED9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63</w:t>
            </w:r>
          </w:p>
        </w:tc>
        <w:tc>
          <w:tcPr>
            <w:tcW w:w="1618" w:type="dxa"/>
            <w:tcBorders>
              <w:top w:val="nil"/>
              <w:left w:val="nil"/>
              <w:bottom w:val="nil"/>
              <w:right w:val="single" w:sz="4" w:space="0" w:color="auto"/>
            </w:tcBorders>
            <w:shd w:val="clear" w:color="auto" w:fill="auto"/>
            <w:noWrap/>
            <w:vAlign w:val="center"/>
            <w:hideMark/>
          </w:tcPr>
          <w:p w14:paraId="4F26DCF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15/11/27</w:t>
            </w:r>
          </w:p>
        </w:tc>
        <w:tc>
          <w:tcPr>
            <w:tcW w:w="1558" w:type="dxa"/>
            <w:tcBorders>
              <w:top w:val="nil"/>
              <w:left w:val="nil"/>
              <w:bottom w:val="nil"/>
              <w:right w:val="single" w:sz="4" w:space="0" w:color="auto"/>
            </w:tcBorders>
            <w:shd w:val="clear" w:color="auto" w:fill="auto"/>
            <w:noWrap/>
            <w:vAlign w:val="center"/>
            <w:hideMark/>
          </w:tcPr>
          <w:p w14:paraId="20F826E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6AFA56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0D7FE4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942982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AD4BA8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3,7300%</w:t>
            </w:r>
          </w:p>
        </w:tc>
        <w:tc>
          <w:tcPr>
            <w:tcW w:w="16" w:type="dxa"/>
            <w:vAlign w:val="center"/>
            <w:hideMark/>
          </w:tcPr>
          <w:p w14:paraId="3E04D87C" w14:textId="77777777" w:rsidR="00A62671" w:rsidRPr="00383E8F" w:rsidRDefault="00A62671" w:rsidP="00C4222A">
            <w:pPr>
              <w:rPr>
                <w:sz w:val="20"/>
                <w:szCs w:val="20"/>
              </w:rPr>
            </w:pPr>
          </w:p>
        </w:tc>
      </w:tr>
      <w:tr w:rsidR="00A62671" w:rsidRPr="00383E8F" w14:paraId="39EC6D9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D6441F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64</w:t>
            </w:r>
          </w:p>
        </w:tc>
        <w:tc>
          <w:tcPr>
            <w:tcW w:w="1618" w:type="dxa"/>
            <w:tcBorders>
              <w:top w:val="nil"/>
              <w:left w:val="nil"/>
              <w:bottom w:val="nil"/>
              <w:right w:val="single" w:sz="4" w:space="0" w:color="auto"/>
            </w:tcBorders>
            <w:shd w:val="clear" w:color="auto" w:fill="auto"/>
            <w:noWrap/>
            <w:vAlign w:val="center"/>
            <w:hideMark/>
          </w:tcPr>
          <w:p w14:paraId="5A42743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15/12/27</w:t>
            </w:r>
          </w:p>
        </w:tc>
        <w:tc>
          <w:tcPr>
            <w:tcW w:w="1558" w:type="dxa"/>
            <w:tcBorders>
              <w:top w:val="nil"/>
              <w:left w:val="nil"/>
              <w:bottom w:val="nil"/>
              <w:right w:val="single" w:sz="4" w:space="0" w:color="auto"/>
            </w:tcBorders>
            <w:shd w:val="clear" w:color="auto" w:fill="auto"/>
            <w:noWrap/>
            <w:vAlign w:val="center"/>
            <w:hideMark/>
          </w:tcPr>
          <w:p w14:paraId="4272697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3A45704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4F1DA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D5AC70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E92A6B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3,8969%</w:t>
            </w:r>
          </w:p>
        </w:tc>
        <w:tc>
          <w:tcPr>
            <w:tcW w:w="16" w:type="dxa"/>
            <w:vAlign w:val="center"/>
            <w:hideMark/>
          </w:tcPr>
          <w:p w14:paraId="1B12C3C0" w14:textId="77777777" w:rsidR="00A62671" w:rsidRPr="00383E8F" w:rsidRDefault="00A62671" w:rsidP="00C4222A">
            <w:pPr>
              <w:rPr>
                <w:sz w:val="20"/>
                <w:szCs w:val="20"/>
              </w:rPr>
            </w:pPr>
          </w:p>
        </w:tc>
      </w:tr>
      <w:tr w:rsidR="00A62671" w:rsidRPr="00383E8F" w14:paraId="3D53E2BA"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E35600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65</w:t>
            </w:r>
          </w:p>
        </w:tc>
        <w:tc>
          <w:tcPr>
            <w:tcW w:w="1618" w:type="dxa"/>
            <w:tcBorders>
              <w:top w:val="nil"/>
              <w:left w:val="nil"/>
              <w:bottom w:val="nil"/>
              <w:right w:val="single" w:sz="4" w:space="0" w:color="auto"/>
            </w:tcBorders>
            <w:shd w:val="clear" w:color="auto" w:fill="auto"/>
            <w:noWrap/>
            <w:vAlign w:val="center"/>
            <w:hideMark/>
          </w:tcPr>
          <w:p w14:paraId="20B2818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15/01/28</w:t>
            </w:r>
          </w:p>
        </w:tc>
        <w:tc>
          <w:tcPr>
            <w:tcW w:w="1558" w:type="dxa"/>
            <w:tcBorders>
              <w:top w:val="nil"/>
              <w:left w:val="nil"/>
              <w:bottom w:val="nil"/>
              <w:right w:val="single" w:sz="4" w:space="0" w:color="auto"/>
            </w:tcBorders>
            <w:shd w:val="clear" w:color="auto" w:fill="auto"/>
            <w:noWrap/>
            <w:vAlign w:val="center"/>
            <w:hideMark/>
          </w:tcPr>
          <w:p w14:paraId="7B20EC3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3912ECB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60F46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3011A5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C5BDBE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4,0783%</w:t>
            </w:r>
          </w:p>
        </w:tc>
        <w:tc>
          <w:tcPr>
            <w:tcW w:w="16" w:type="dxa"/>
            <w:vAlign w:val="center"/>
            <w:hideMark/>
          </w:tcPr>
          <w:p w14:paraId="7B1059D9" w14:textId="77777777" w:rsidR="00A62671" w:rsidRPr="00383E8F" w:rsidRDefault="00A62671" w:rsidP="00C4222A">
            <w:pPr>
              <w:rPr>
                <w:sz w:val="20"/>
                <w:szCs w:val="20"/>
              </w:rPr>
            </w:pPr>
          </w:p>
        </w:tc>
      </w:tr>
      <w:tr w:rsidR="00A62671" w:rsidRPr="00383E8F" w14:paraId="279DB00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62DCE0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66</w:t>
            </w:r>
          </w:p>
        </w:tc>
        <w:tc>
          <w:tcPr>
            <w:tcW w:w="1618" w:type="dxa"/>
            <w:tcBorders>
              <w:top w:val="nil"/>
              <w:left w:val="nil"/>
              <w:bottom w:val="nil"/>
              <w:right w:val="single" w:sz="4" w:space="0" w:color="auto"/>
            </w:tcBorders>
            <w:shd w:val="clear" w:color="auto" w:fill="auto"/>
            <w:noWrap/>
            <w:vAlign w:val="center"/>
            <w:hideMark/>
          </w:tcPr>
          <w:p w14:paraId="36453E2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15/02/28</w:t>
            </w:r>
          </w:p>
        </w:tc>
        <w:tc>
          <w:tcPr>
            <w:tcW w:w="1558" w:type="dxa"/>
            <w:tcBorders>
              <w:top w:val="nil"/>
              <w:left w:val="nil"/>
              <w:bottom w:val="nil"/>
              <w:right w:val="single" w:sz="4" w:space="0" w:color="auto"/>
            </w:tcBorders>
            <w:shd w:val="clear" w:color="auto" w:fill="auto"/>
            <w:noWrap/>
            <w:vAlign w:val="center"/>
            <w:hideMark/>
          </w:tcPr>
          <w:p w14:paraId="196D473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1050D60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83093D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AA4F7F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5C8F26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4,2762%</w:t>
            </w:r>
          </w:p>
        </w:tc>
        <w:tc>
          <w:tcPr>
            <w:tcW w:w="16" w:type="dxa"/>
            <w:vAlign w:val="center"/>
            <w:hideMark/>
          </w:tcPr>
          <w:p w14:paraId="7907498D" w14:textId="77777777" w:rsidR="00A62671" w:rsidRPr="00383E8F" w:rsidRDefault="00A62671" w:rsidP="00C4222A">
            <w:pPr>
              <w:rPr>
                <w:sz w:val="20"/>
                <w:szCs w:val="20"/>
              </w:rPr>
            </w:pPr>
          </w:p>
        </w:tc>
      </w:tr>
      <w:tr w:rsidR="00A62671" w:rsidRPr="00383E8F" w14:paraId="67E7C2D3"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77664C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67</w:t>
            </w:r>
          </w:p>
        </w:tc>
        <w:tc>
          <w:tcPr>
            <w:tcW w:w="1618" w:type="dxa"/>
            <w:tcBorders>
              <w:top w:val="nil"/>
              <w:left w:val="nil"/>
              <w:bottom w:val="nil"/>
              <w:right w:val="single" w:sz="4" w:space="0" w:color="auto"/>
            </w:tcBorders>
            <w:shd w:val="clear" w:color="auto" w:fill="auto"/>
            <w:noWrap/>
            <w:vAlign w:val="center"/>
            <w:hideMark/>
          </w:tcPr>
          <w:p w14:paraId="440583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15/03/28</w:t>
            </w:r>
          </w:p>
        </w:tc>
        <w:tc>
          <w:tcPr>
            <w:tcW w:w="1558" w:type="dxa"/>
            <w:tcBorders>
              <w:top w:val="nil"/>
              <w:left w:val="nil"/>
              <w:bottom w:val="nil"/>
              <w:right w:val="single" w:sz="4" w:space="0" w:color="auto"/>
            </w:tcBorders>
            <w:shd w:val="clear" w:color="auto" w:fill="auto"/>
            <w:noWrap/>
            <w:vAlign w:val="center"/>
            <w:hideMark/>
          </w:tcPr>
          <w:p w14:paraId="228C279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75D7081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55F5F4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6D82FA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EA88D8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4,4930%</w:t>
            </w:r>
          </w:p>
        </w:tc>
        <w:tc>
          <w:tcPr>
            <w:tcW w:w="16" w:type="dxa"/>
            <w:vAlign w:val="center"/>
            <w:hideMark/>
          </w:tcPr>
          <w:p w14:paraId="534A63E9" w14:textId="77777777" w:rsidR="00A62671" w:rsidRPr="00383E8F" w:rsidRDefault="00A62671" w:rsidP="00C4222A">
            <w:pPr>
              <w:rPr>
                <w:sz w:val="20"/>
                <w:szCs w:val="20"/>
              </w:rPr>
            </w:pPr>
          </w:p>
        </w:tc>
      </w:tr>
      <w:tr w:rsidR="00A62671" w:rsidRPr="00383E8F" w14:paraId="7DD1E332"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12A090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68</w:t>
            </w:r>
          </w:p>
        </w:tc>
        <w:tc>
          <w:tcPr>
            <w:tcW w:w="1618" w:type="dxa"/>
            <w:tcBorders>
              <w:top w:val="nil"/>
              <w:left w:val="nil"/>
              <w:bottom w:val="nil"/>
              <w:right w:val="single" w:sz="4" w:space="0" w:color="auto"/>
            </w:tcBorders>
            <w:shd w:val="clear" w:color="auto" w:fill="auto"/>
            <w:noWrap/>
            <w:vAlign w:val="center"/>
            <w:hideMark/>
          </w:tcPr>
          <w:p w14:paraId="04A9D68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15/04/28</w:t>
            </w:r>
          </w:p>
        </w:tc>
        <w:tc>
          <w:tcPr>
            <w:tcW w:w="1558" w:type="dxa"/>
            <w:tcBorders>
              <w:top w:val="nil"/>
              <w:left w:val="nil"/>
              <w:bottom w:val="nil"/>
              <w:right w:val="single" w:sz="4" w:space="0" w:color="auto"/>
            </w:tcBorders>
            <w:shd w:val="clear" w:color="auto" w:fill="auto"/>
            <w:noWrap/>
            <w:vAlign w:val="center"/>
            <w:hideMark/>
          </w:tcPr>
          <w:p w14:paraId="029778E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0805B51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E0133A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F26BD7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C40215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4,7315%</w:t>
            </w:r>
          </w:p>
        </w:tc>
        <w:tc>
          <w:tcPr>
            <w:tcW w:w="16" w:type="dxa"/>
            <w:vAlign w:val="center"/>
            <w:hideMark/>
          </w:tcPr>
          <w:p w14:paraId="034B60EC" w14:textId="77777777" w:rsidR="00A62671" w:rsidRPr="00383E8F" w:rsidRDefault="00A62671" w:rsidP="00C4222A">
            <w:pPr>
              <w:rPr>
                <w:sz w:val="20"/>
                <w:szCs w:val="20"/>
              </w:rPr>
            </w:pPr>
          </w:p>
        </w:tc>
      </w:tr>
      <w:tr w:rsidR="00A62671" w:rsidRPr="00383E8F" w14:paraId="5E00CE8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805EE7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69</w:t>
            </w:r>
          </w:p>
        </w:tc>
        <w:tc>
          <w:tcPr>
            <w:tcW w:w="1618" w:type="dxa"/>
            <w:tcBorders>
              <w:top w:val="nil"/>
              <w:left w:val="nil"/>
              <w:bottom w:val="nil"/>
              <w:right w:val="single" w:sz="4" w:space="0" w:color="auto"/>
            </w:tcBorders>
            <w:shd w:val="clear" w:color="auto" w:fill="auto"/>
            <w:noWrap/>
            <w:vAlign w:val="center"/>
            <w:hideMark/>
          </w:tcPr>
          <w:p w14:paraId="169A8BB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15/05/28</w:t>
            </w:r>
          </w:p>
        </w:tc>
        <w:tc>
          <w:tcPr>
            <w:tcW w:w="1558" w:type="dxa"/>
            <w:tcBorders>
              <w:top w:val="nil"/>
              <w:left w:val="nil"/>
              <w:bottom w:val="nil"/>
              <w:right w:val="single" w:sz="4" w:space="0" w:color="auto"/>
            </w:tcBorders>
            <w:shd w:val="clear" w:color="auto" w:fill="auto"/>
            <w:noWrap/>
            <w:vAlign w:val="center"/>
            <w:hideMark/>
          </w:tcPr>
          <w:p w14:paraId="41EF041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097D801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EA7A4A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063B01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B6863D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4,9952%</w:t>
            </w:r>
          </w:p>
        </w:tc>
        <w:tc>
          <w:tcPr>
            <w:tcW w:w="16" w:type="dxa"/>
            <w:vAlign w:val="center"/>
            <w:hideMark/>
          </w:tcPr>
          <w:p w14:paraId="2ECBDD98" w14:textId="77777777" w:rsidR="00A62671" w:rsidRPr="00383E8F" w:rsidRDefault="00A62671" w:rsidP="00C4222A">
            <w:pPr>
              <w:rPr>
                <w:sz w:val="20"/>
                <w:szCs w:val="20"/>
              </w:rPr>
            </w:pPr>
          </w:p>
        </w:tc>
      </w:tr>
      <w:tr w:rsidR="00A62671" w:rsidRPr="00383E8F" w14:paraId="2BA0B3BB"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001229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70</w:t>
            </w:r>
          </w:p>
        </w:tc>
        <w:tc>
          <w:tcPr>
            <w:tcW w:w="1618" w:type="dxa"/>
            <w:tcBorders>
              <w:top w:val="nil"/>
              <w:left w:val="nil"/>
              <w:bottom w:val="nil"/>
              <w:right w:val="single" w:sz="4" w:space="0" w:color="auto"/>
            </w:tcBorders>
            <w:shd w:val="clear" w:color="auto" w:fill="auto"/>
            <w:noWrap/>
            <w:vAlign w:val="center"/>
            <w:hideMark/>
          </w:tcPr>
          <w:p w14:paraId="269897C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15/06/28</w:t>
            </w:r>
          </w:p>
        </w:tc>
        <w:tc>
          <w:tcPr>
            <w:tcW w:w="1558" w:type="dxa"/>
            <w:tcBorders>
              <w:top w:val="nil"/>
              <w:left w:val="nil"/>
              <w:bottom w:val="nil"/>
              <w:right w:val="single" w:sz="4" w:space="0" w:color="auto"/>
            </w:tcBorders>
            <w:shd w:val="clear" w:color="auto" w:fill="auto"/>
            <w:noWrap/>
            <w:vAlign w:val="center"/>
            <w:hideMark/>
          </w:tcPr>
          <w:p w14:paraId="47038B7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6E0AAD8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AAFBE3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3219B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B47FAB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5,2881%</w:t>
            </w:r>
          </w:p>
        </w:tc>
        <w:tc>
          <w:tcPr>
            <w:tcW w:w="16" w:type="dxa"/>
            <w:vAlign w:val="center"/>
            <w:hideMark/>
          </w:tcPr>
          <w:p w14:paraId="036A99F3" w14:textId="77777777" w:rsidR="00A62671" w:rsidRPr="00383E8F" w:rsidRDefault="00A62671" w:rsidP="00C4222A">
            <w:pPr>
              <w:rPr>
                <w:sz w:val="20"/>
                <w:szCs w:val="20"/>
              </w:rPr>
            </w:pPr>
          </w:p>
        </w:tc>
      </w:tr>
      <w:tr w:rsidR="00A62671" w:rsidRPr="00383E8F" w14:paraId="269943E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F1BC6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71</w:t>
            </w:r>
          </w:p>
        </w:tc>
        <w:tc>
          <w:tcPr>
            <w:tcW w:w="1618" w:type="dxa"/>
            <w:tcBorders>
              <w:top w:val="nil"/>
              <w:left w:val="nil"/>
              <w:bottom w:val="nil"/>
              <w:right w:val="single" w:sz="4" w:space="0" w:color="auto"/>
            </w:tcBorders>
            <w:shd w:val="clear" w:color="auto" w:fill="auto"/>
            <w:noWrap/>
            <w:vAlign w:val="center"/>
            <w:hideMark/>
          </w:tcPr>
          <w:p w14:paraId="778BC3F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15/07/28</w:t>
            </w:r>
          </w:p>
        </w:tc>
        <w:tc>
          <w:tcPr>
            <w:tcW w:w="1558" w:type="dxa"/>
            <w:tcBorders>
              <w:top w:val="nil"/>
              <w:left w:val="nil"/>
              <w:bottom w:val="nil"/>
              <w:right w:val="single" w:sz="4" w:space="0" w:color="auto"/>
            </w:tcBorders>
            <w:shd w:val="clear" w:color="auto" w:fill="auto"/>
            <w:noWrap/>
            <w:vAlign w:val="center"/>
            <w:hideMark/>
          </w:tcPr>
          <w:p w14:paraId="47EA940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0D3CD52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1C973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85A78F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1E07E8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5,6156%</w:t>
            </w:r>
          </w:p>
        </w:tc>
        <w:tc>
          <w:tcPr>
            <w:tcW w:w="16" w:type="dxa"/>
            <w:vAlign w:val="center"/>
            <w:hideMark/>
          </w:tcPr>
          <w:p w14:paraId="3C626A6A" w14:textId="77777777" w:rsidR="00A62671" w:rsidRPr="00383E8F" w:rsidRDefault="00A62671" w:rsidP="00C4222A">
            <w:pPr>
              <w:rPr>
                <w:sz w:val="20"/>
                <w:szCs w:val="20"/>
              </w:rPr>
            </w:pPr>
          </w:p>
        </w:tc>
      </w:tr>
      <w:tr w:rsidR="00A62671" w:rsidRPr="00383E8F" w14:paraId="2312B964"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0CE646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72</w:t>
            </w:r>
          </w:p>
        </w:tc>
        <w:tc>
          <w:tcPr>
            <w:tcW w:w="1618" w:type="dxa"/>
            <w:tcBorders>
              <w:top w:val="nil"/>
              <w:left w:val="nil"/>
              <w:bottom w:val="nil"/>
              <w:right w:val="single" w:sz="4" w:space="0" w:color="auto"/>
            </w:tcBorders>
            <w:shd w:val="clear" w:color="auto" w:fill="auto"/>
            <w:noWrap/>
            <w:vAlign w:val="center"/>
            <w:hideMark/>
          </w:tcPr>
          <w:p w14:paraId="68EFD1A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15/08/28</w:t>
            </w:r>
          </w:p>
        </w:tc>
        <w:tc>
          <w:tcPr>
            <w:tcW w:w="1558" w:type="dxa"/>
            <w:tcBorders>
              <w:top w:val="nil"/>
              <w:left w:val="nil"/>
              <w:bottom w:val="nil"/>
              <w:right w:val="single" w:sz="4" w:space="0" w:color="auto"/>
            </w:tcBorders>
            <w:shd w:val="clear" w:color="auto" w:fill="auto"/>
            <w:noWrap/>
            <w:vAlign w:val="center"/>
            <w:hideMark/>
          </w:tcPr>
          <w:p w14:paraId="534B2A5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05A445A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A11607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7AEFA5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EC7BE0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5,9840%</w:t>
            </w:r>
          </w:p>
        </w:tc>
        <w:tc>
          <w:tcPr>
            <w:tcW w:w="16" w:type="dxa"/>
            <w:vAlign w:val="center"/>
            <w:hideMark/>
          </w:tcPr>
          <w:p w14:paraId="7FD17F6F" w14:textId="77777777" w:rsidR="00A62671" w:rsidRPr="00383E8F" w:rsidRDefault="00A62671" w:rsidP="00C4222A">
            <w:pPr>
              <w:rPr>
                <w:sz w:val="20"/>
                <w:szCs w:val="20"/>
              </w:rPr>
            </w:pPr>
          </w:p>
        </w:tc>
      </w:tr>
      <w:tr w:rsidR="00A62671" w:rsidRPr="00383E8F" w14:paraId="5449B34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05EF2B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73</w:t>
            </w:r>
          </w:p>
        </w:tc>
        <w:tc>
          <w:tcPr>
            <w:tcW w:w="1618" w:type="dxa"/>
            <w:tcBorders>
              <w:top w:val="nil"/>
              <w:left w:val="nil"/>
              <w:bottom w:val="nil"/>
              <w:right w:val="single" w:sz="4" w:space="0" w:color="auto"/>
            </w:tcBorders>
            <w:shd w:val="clear" w:color="auto" w:fill="auto"/>
            <w:noWrap/>
            <w:vAlign w:val="center"/>
            <w:hideMark/>
          </w:tcPr>
          <w:p w14:paraId="75932C7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15/09/28</w:t>
            </w:r>
          </w:p>
        </w:tc>
        <w:tc>
          <w:tcPr>
            <w:tcW w:w="1558" w:type="dxa"/>
            <w:tcBorders>
              <w:top w:val="nil"/>
              <w:left w:val="nil"/>
              <w:bottom w:val="nil"/>
              <w:right w:val="single" w:sz="4" w:space="0" w:color="auto"/>
            </w:tcBorders>
            <w:shd w:val="clear" w:color="auto" w:fill="auto"/>
            <w:noWrap/>
            <w:vAlign w:val="center"/>
            <w:hideMark/>
          </w:tcPr>
          <w:p w14:paraId="2A1D384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3E04E96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D7B576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FD4163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664AD4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6,4016%</w:t>
            </w:r>
          </w:p>
        </w:tc>
        <w:tc>
          <w:tcPr>
            <w:tcW w:w="16" w:type="dxa"/>
            <w:vAlign w:val="center"/>
            <w:hideMark/>
          </w:tcPr>
          <w:p w14:paraId="3F58FF5F" w14:textId="77777777" w:rsidR="00A62671" w:rsidRPr="00383E8F" w:rsidRDefault="00A62671" w:rsidP="00C4222A">
            <w:pPr>
              <w:rPr>
                <w:sz w:val="20"/>
                <w:szCs w:val="20"/>
              </w:rPr>
            </w:pPr>
          </w:p>
        </w:tc>
      </w:tr>
      <w:tr w:rsidR="00A62671" w:rsidRPr="00383E8F" w14:paraId="47FD931D"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A6FADD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74</w:t>
            </w:r>
          </w:p>
        </w:tc>
        <w:tc>
          <w:tcPr>
            <w:tcW w:w="1618" w:type="dxa"/>
            <w:tcBorders>
              <w:top w:val="nil"/>
              <w:left w:val="nil"/>
              <w:bottom w:val="nil"/>
              <w:right w:val="single" w:sz="4" w:space="0" w:color="auto"/>
            </w:tcBorders>
            <w:shd w:val="clear" w:color="auto" w:fill="auto"/>
            <w:noWrap/>
            <w:vAlign w:val="center"/>
            <w:hideMark/>
          </w:tcPr>
          <w:p w14:paraId="196D056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15/10/28</w:t>
            </w:r>
          </w:p>
        </w:tc>
        <w:tc>
          <w:tcPr>
            <w:tcW w:w="1558" w:type="dxa"/>
            <w:tcBorders>
              <w:top w:val="nil"/>
              <w:left w:val="nil"/>
              <w:bottom w:val="nil"/>
              <w:right w:val="single" w:sz="4" w:space="0" w:color="auto"/>
            </w:tcBorders>
            <w:shd w:val="clear" w:color="auto" w:fill="auto"/>
            <w:noWrap/>
            <w:vAlign w:val="center"/>
            <w:hideMark/>
          </w:tcPr>
          <w:p w14:paraId="0674C9F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4973B24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68B79E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FD0758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B39710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6,8789%</w:t>
            </w:r>
          </w:p>
        </w:tc>
        <w:tc>
          <w:tcPr>
            <w:tcW w:w="16" w:type="dxa"/>
            <w:vAlign w:val="center"/>
            <w:hideMark/>
          </w:tcPr>
          <w:p w14:paraId="45B19067" w14:textId="77777777" w:rsidR="00A62671" w:rsidRPr="00383E8F" w:rsidRDefault="00A62671" w:rsidP="00C4222A">
            <w:pPr>
              <w:rPr>
                <w:sz w:val="20"/>
                <w:szCs w:val="20"/>
              </w:rPr>
            </w:pPr>
          </w:p>
        </w:tc>
      </w:tr>
      <w:tr w:rsidR="00A62671" w:rsidRPr="00383E8F" w14:paraId="132644D0"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601954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75</w:t>
            </w:r>
          </w:p>
        </w:tc>
        <w:tc>
          <w:tcPr>
            <w:tcW w:w="1618" w:type="dxa"/>
            <w:tcBorders>
              <w:top w:val="nil"/>
              <w:left w:val="nil"/>
              <w:bottom w:val="nil"/>
              <w:right w:val="single" w:sz="4" w:space="0" w:color="auto"/>
            </w:tcBorders>
            <w:shd w:val="clear" w:color="auto" w:fill="auto"/>
            <w:noWrap/>
            <w:vAlign w:val="center"/>
            <w:hideMark/>
          </w:tcPr>
          <w:p w14:paraId="65C7B0A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15/11/28</w:t>
            </w:r>
          </w:p>
        </w:tc>
        <w:tc>
          <w:tcPr>
            <w:tcW w:w="1558" w:type="dxa"/>
            <w:tcBorders>
              <w:top w:val="nil"/>
              <w:left w:val="nil"/>
              <w:bottom w:val="nil"/>
              <w:right w:val="single" w:sz="4" w:space="0" w:color="auto"/>
            </w:tcBorders>
            <w:shd w:val="clear" w:color="auto" w:fill="auto"/>
            <w:noWrap/>
            <w:vAlign w:val="center"/>
            <w:hideMark/>
          </w:tcPr>
          <w:p w14:paraId="38D119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48C2FF5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BC9E0C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AC1130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03BA3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7,4296%</w:t>
            </w:r>
          </w:p>
        </w:tc>
        <w:tc>
          <w:tcPr>
            <w:tcW w:w="16" w:type="dxa"/>
            <w:vAlign w:val="center"/>
            <w:hideMark/>
          </w:tcPr>
          <w:p w14:paraId="260B1B62" w14:textId="77777777" w:rsidR="00A62671" w:rsidRPr="00383E8F" w:rsidRDefault="00A62671" w:rsidP="00C4222A">
            <w:pPr>
              <w:rPr>
                <w:sz w:val="20"/>
                <w:szCs w:val="20"/>
              </w:rPr>
            </w:pPr>
          </w:p>
        </w:tc>
      </w:tr>
      <w:tr w:rsidR="00A62671" w:rsidRPr="00383E8F" w14:paraId="6AA32EA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E2A9A9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76</w:t>
            </w:r>
          </w:p>
        </w:tc>
        <w:tc>
          <w:tcPr>
            <w:tcW w:w="1618" w:type="dxa"/>
            <w:tcBorders>
              <w:top w:val="nil"/>
              <w:left w:val="nil"/>
              <w:bottom w:val="nil"/>
              <w:right w:val="single" w:sz="4" w:space="0" w:color="auto"/>
            </w:tcBorders>
            <w:shd w:val="clear" w:color="auto" w:fill="auto"/>
            <w:noWrap/>
            <w:vAlign w:val="center"/>
            <w:hideMark/>
          </w:tcPr>
          <w:p w14:paraId="037A0B3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15/12/28</w:t>
            </w:r>
          </w:p>
        </w:tc>
        <w:tc>
          <w:tcPr>
            <w:tcW w:w="1558" w:type="dxa"/>
            <w:tcBorders>
              <w:top w:val="nil"/>
              <w:left w:val="nil"/>
              <w:bottom w:val="nil"/>
              <w:right w:val="single" w:sz="4" w:space="0" w:color="auto"/>
            </w:tcBorders>
            <w:shd w:val="clear" w:color="auto" w:fill="auto"/>
            <w:noWrap/>
            <w:vAlign w:val="center"/>
            <w:hideMark/>
          </w:tcPr>
          <w:p w14:paraId="7C0E28A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463B8F4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5F4583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9E8B2A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F1BBDB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8,0722%</w:t>
            </w:r>
          </w:p>
        </w:tc>
        <w:tc>
          <w:tcPr>
            <w:tcW w:w="16" w:type="dxa"/>
            <w:vAlign w:val="center"/>
            <w:hideMark/>
          </w:tcPr>
          <w:p w14:paraId="5649DCA9" w14:textId="77777777" w:rsidR="00A62671" w:rsidRPr="00383E8F" w:rsidRDefault="00A62671" w:rsidP="00C4222A">
            <w:pPr>
              <w:rPr>
                <w:sz w:val="20"/>
                <w:szCs w:val="20"/>
              </w:rPr>
            </w:pPr>
          </w:p>
        </w:tc>
      </w:tr>
      <w:tr w:rsidR="00A62671" w:rsidRPr="00383E8F" w14:paraId="04DFB6F2"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141FF7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77</w:t>
            </w:r>
          </w:p>
        </w:tc>
        <w:tc>
          <w:tcPr>
            <w:tcW w:w="1618" w:type="dxa"/>
            <w:tcBorders>
              <w:top w:val="nil"/>
              <w:left w:val="nil"/>
              <w:bottom w:val="nil"/>
              <w:right w:val="single" w:sz="4" w:space="0" w:color="auto"/>
            </w:tcBorders>
            <w:shd w:val="clear" w:color="auto" w:fill="auto"/>
            <w:noWrap/>
            <w:vAlign w:val="center"/>
            <w:hideMark/>
          </w:tcPr>
          <w:p w14:paraId="2BF2F5B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15/01/29</w:t>
            </w:r>
          </w:p>
        </w:tc>
        <w:tc>
          <w:tcPr>
            <w:tcW w:w="1558" w:type="dxa"/>
            <w:tcBorders>
              <w:top w:val="nil"/>
              <w:left w:val="nil"/>
              <w:bottom w:val="nil"/>
              <w:right w:val="single" w:sz="4" w:space="0" w:color="auto"/>
            </w:tcBorders>
            <w:shd w:val="clear" w:color="auto" w:fill="auto"/>
            <w:noWrap/>
            <w:vAlign w:val="center"/>
            <w:hideMark/>
          </w:tcPr>
          <w:p w14:paraId="22C933C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1BD3A83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1E920C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79BEB4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39DF35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8,8317%</w:t>
            </w:r>
          </w:p>
        </w:tc>
        <w:tc>
          <w:tcPr>
            <w:tcW w:w="16" w:type="dxa"/>
            <w:vAlign w:val="center"/>
            <w:hideMark/>
          </w:tcPr>
          <w:p w14:paraId="5D8CFD56" w14:textId="77777777" w:rsidR="00A62671" w:rsidRPr="00383E8F" w:rsidRDefault="00A62671" w:rsidP="00C4222A">
            <w:pPr>
              <w:rPr>
                <w:sz w:val="20"/>
                <w:szCs w:val="20"/>
              </w:rPr>
            </w:pPr>
          </w:p>
        </w:tc>
      </w:tr>
      <w:tr w:rsidR="00A62671" w:rsidRPr="00383E8F" w14:paraId="1A516FAE"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57A083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78</w:t>
            </w:r>
          </w:p>
        </w:tc>
        <w:tc>
          <w:tcPr>
            <w:tcW w:w="1618" w:type="dxa"/>
            <w:tcBorders>
              <w:top w:val="nil"/>
              <w:left w:val="nil"/>
              <w:bottom w:val="nil"/>
              <w:right w:val="single" w:sz="4" w:space="0" w:color="auto"/>
            </w:tcBorders>
            <w:shd w:val="clear" w:color="auto" w:fill="auto"/>
            <w:noWrap/>
            <w:vAlign w:val="center"/>
            <w:hideMark/>
          </w:tcPr>
          <w:p w14:paraId="059985C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15/02/29</w:t>
            </w:r>
          </w:p>
        </w:tc>
        <w:tc>
          <w:tcPr>
            <w:tcW w:w="1558" w:type="dxa"/>
            <w:tcBorders>
              <w:top w:val="nil"/>
              <w:left w:val="nil"/>
              <w:bottom w:val="nil"/>
              <w:right w:val="single" w:sz="4" w:space="0" w:color="auto"/>
            </w:tcBorders>
            <w:shd w:val="clear" w:color="auto" w:fill="auto"/>
            <w:noWrap/>
            <w:vAlign w:val="center"/>
            <w:hideMark/>
          </w:tcPr>
          <w:p w14:paraId="6DAD5FA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2F3AA2D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786F06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EC1330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4D043F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9,7431%</w:t>
            </w:r>
          </w:p>
        </w:tc>
        <w:tc>
          <w:tcPr>
            <w:tcW w:w="16" w:type="dxa"/>
            <w:vAlign w:val="center"/>
            <w:hideMark/>
          </w:tcPr>
          <w:p w14:paraId="64CCA7E2" w14:textId="77777777" w:rsidR="00A62671" w:rsidRPr="00383E8F" w:rsidRDefault="00A62671" w:rsidP="00C4222A">
            <w:pPr>
              <w:rPr>
                <w:sz w:val="20"/>
                <w:szCs w:val="20"/>
              </w:rPr>
            </w:pPr>
          </w:p>
        </w:tc>
      </w:tr>
      <w:tr w:rsidR="00A62671" w:rsidRPr="00383E8F" w14:paraId="4F4C5CB1"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136333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79</w:t>
            </w:r>
          </w:p>
        </w:tc>
        <w:tc>
          <w:tcPr>
            <w:tcW w:w="1618" w:type="dxa"/>
            <w:tcBorders>
              <w:top w:val="nil"/>
              <w:left w:val="nil"/>
              <w:bottom w:val="nil"/>
              <w:right w:val="single" w:sz="4" w:space="0" w:color="auto"/>
            </w:tcBorders>
            <w:shd w:val="clear" w:color="auto" w:fill="auto"/>
            <w:noWrap/>
            <w:vAlign w:val="center"/>
            <w:hideMark/>
          </w:tcPr>
          <w:p w14:paraId="57587A8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15/03/29</w:t>
            </w:r>
          </w:p>
        </w:tc>
        <w:tc>
          <w:tcPr>
            <w:tcW w:w="1558" w:type="dxa"/>
            <w:tcBorders>
              <w:top w:val="nil"/>
              <w:left w:val="nil"/>
              <w:bottom w:val="nil"/>
              <w:right w:val="single" w:sz="4" w:space="0" w:color="auto"/>
            </w:tcBorders>
            <w:shd w:val="clear" w:color="auto" w:fill="auto"/>
            <w:noWrap/>
            <w:vAlign w:val="center"/>
            <w:hideMark/>
          </w:tcPr>
          <w:p w14:paraId="7860B4C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3104112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413F84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D28FBE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854E8F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10,8572%</w:t>
            </w:r>
          </w:p>
        </w:tc>
        <w:tc>
          <w:tcPr>
            <w:tcW w:w="16" w:type="dxa"/>
            <w:vAlign w:val="center"/>
            <w:hideMark/>
          </w:tcPr>
          <w:p w14:paraId="6C7B3FD2" w14:textId="77777777" w:rsidR="00A62671" w:rsidRPr="00383E8F" w:rsidRDefault="00A62671" w:rsidP="00C4222A">
            <w:pPr>
              <w:rPr>
                <w:sz w:val="20"/>
                <w:szCs w:val="20"/>
              </w:rPr>
            </w:pPr>
          </w:p>
        </w:tc>
      </w:tr>
      <w:tr w:rsidR="00A62671" w:rsidRPr="00383E8F" w14:paraId="6C2E7B0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F8CC07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80</w:t>
            </w:r>
          </w:p>
        </w:tc>
        <w:tc>
          <w:tcPr>
            <w:tcW w:w="1618" w:type="dxa"/>
            <w:tcBorders>
              <w:top w:val="nil"/>
              <w:left w:val="nil"/>
              <w:bottom w:val="nil"/>
              <w:right w:val="single" w:sz="4" w:space="0" w:color="auto"/>
            </w:tcBorders>
            <w:shd w:val="clear" w:color="auto" w:fill="auto"/>
            <w:noWrap/>
            <w:vAlign w:val="center"/>
            <w:hideMark/>
          </w:tcPr>
          <w:p w14:paraId="15BFE6E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15/04/29</w:t>
            </w:r>
          </w:p>
        </w:tc>
        <w:tc>
          <w:tcPr>
            <w:tcW w:w="1558" w:type="dxa"/>
            <w:tcBorders>
              <w:top w:val="nil"/>
              <w:left w:val="nil"/>
              <w:bottom w:val="nil"/>
              <w:right w:val="single" w:sz="4" w:space="0" w:color="auto"/>
            </w:tcBorders>
            <w:shd w:val="clear" w:color="auto" w:fill="auto"/>
            <w:noWrap/>
            <w:vAlign w:val="center"/>
            <w:hideMark/>
          </w:tcPr>
          <w:p w14:paraId="7E0AE23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029478A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4E6368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EC69CE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47F36A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12,2498%</w:t>
            </w:r>
          </w:p>
        </w:tc>
        <w:tc>
          <w:tcPr>
            <w:tcW w:w="16" w:type="dxa"/>
            <w:vAlign w:val="center"/>
            <w:hideMark/>
          </w:tcPr>
          <w:p w14:paraId="1F6120A7" w14:textId="77777777" w:rsidR="00A62671" w:rsidRPr="00383E8F" w:rsidRDefault="00A62671" w:rsidP="00C4222A">
            <w:pPr>
              <w:rPr>
                <w:sz w:val="20"/>
                <w:szCs w:val="20"/>
              </w:rPr>
            </w:pPr>
          </w:p>
        </w:tc>
      </w:tr>
      <w:tr w:rsidR="00A62671" w:rsidRPr="00383E8F" w14:paraId="0798A260"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E32F65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81</w:t>
            </w:r>
          </w:p>
        </w:tc>
        <w:tc>
          <w:tcPr>
            <w:tcW w:w="1618" w:type="dxa"/>
            <w:tcBorders>
              <w:top w:val="nil"/>
              <w:left w:val="nil"/>
              <w:bottom w:val="nil"/>
              <w:right w:val="single" w:sz="4" w:space="0" w:color="auto"/>
            </w:tcBorders>
            <w:shd w:val="clear" w:color="auto" w:fill="auto"/>
            <w:noWrap/>
            <w:vAlign w:val="center"/>
            <w:hideMark/>
          </w:tcPr>
          <w:p w14:paraId="14213B0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15/05/29</w:t>
            </w:r>
          </w:p>
        </w:tc>
        <w:tc>
          <w:tcPr>
            <w:tcW w:w="1558" w:type="dxa"/>
            <w:tcBorders>
              <w:top w:val="nil"/>
              <w:left w:val="nil"/>
              <w:bottom w:val="nil"/>
              <w:right w:val="single" w:sz="4" w:space="0" w:color="auto"/>
            </w:tcBorders>
            <w:shd w:val="clear" w:color="auto" w:fill="auto"/>
            <w:noWrap/>
            <w:vAlign w:val="center"/>
            <w:hideMark/>
          </w:tcPr>
          <w:p w14:paraId="59E14F3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33A886C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347A16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E07410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756C99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14,0403%</w:t>
            </w:r>
          </w:p>
        </w:tc>
        <w:tc>
          <w:tcPr>
            <w:tcW w:w="16" w:type="dxa"/>
            <w:vAlign w:val="center"/>
            <w:hideMark/>
          </w:tcPr>
          <w:p w14:paraId="27807F19" w14:textId="77777777" w:rsidR="00A62671" w:rsidRPr="00383E8F" w:rsidRDefault="00A62671" w:rsidP="00C4222A">
            <w:pPr>
              <w:rPr>
                <w:sz w:val="20"/>
                <w:szCs w:val="20"/>
              </w:rPr>
            </w:pPr>
          </w:p>
        </w:tc>
      </w:tr>
      <w:tr w:rsidR="00A62671" w:rsidRPr="00383E8F" w14:paraId="28091BB4"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599EA8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82</w:t>
            </w:r>
          </w:p>
        </w:tc>
        <w:tc>
          <w:tcPr>
            <w:tcW w:w="1618" w:type="dxa"/>
            <w:tcBorders>
              <w:top w:val="nil"/>
              <w:left w:val="nil"/>
              <w:bottom w:val="nil"/>
              <w:right w:val="single" w:sz="4" w:space="0" w:color="auto"/>
            </w:tcBorders>
            <w:shd w:val="clear" w:color="auto" w:fill="auto"/>
            <w:noWrap/>
            <w:vAlign w:val="center"/>
            <w:hideMark/>
          </w:tcPr>
          <w:p w14:paraId="7CC6487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15/06/29</w:t>
            </w:r>
          </w:p>
        </w:tc>
        <w:tc>
          <w:tcPr>
            <w:tcW w:w="1558" w:type="dxa"/>
            <w:tcBorders>
              <w:top w:val="nil"/>
              <w:left w:val="nil"/>
              <w:bottom w:val="nil"/>
              <w:right w:val="single" w:sz="4" w:space="0" w:color="auto"/>
            </w:tcBorders>
            <w:shd w:val="clear" w:color="auto" w:fill="auto"/>
            <w:noWrap/>
            <w:vAlign w:val="center"/>
            <w:hideMark/>
          </w:tcPr>
          <w:p w14:paraId="5DD6721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06E2CD9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5F6FF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FAB978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E0653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16,4278%</w:t>
            </w:r>
          </w:p>
        </w:tc>
        <w:tc>
          <w:tcPr>
            <w:tcW w:w="16" w:type="dxa"/>
            <w:vAlign w:val="center"/>
            <w:hideMark/>
          </w:tcPr>
          <w:p w14:paraId="0F96D229" w14:textId="77777777" w:rsidR="00A62671" w:rsidRPr="00383E8F" w:rsidRDefault="00A62671" w:rsidP="00C4222A">
            <w:pPr>
              <w:rPr>
                <w:sz w:val="20"/>
                <w:szCs w:val="20"/>
              </w:rPr>
            </w:pPr>
          </w:p>
        </w:tc>
      </w:tr>
      <w:tr w:rsidR="00A62671" w:rsidRPr="00383E8F" w14:paraId="6C2E8B1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07893B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83</w:t>
            </w:r>
          </w:p>
        </w:tc>
        <w:tc>
          <w:tcPr>
            <w:tcW w:w="1618" w:type="dxa"/>
            <w:tcBorders>
              <w:top w:val="nil"/>
              <w:left w:val="nil"/>
              <w:bottom w:val="nil"/>
              <w:right w:val="single" w:sz="4" w:space="0" w:color="auto"/>
            </w:tcBorders>
            <w:shd w:val="clear" w:color="auto" w:fill="auto"/>
            <w:noWrap/>
            <w:vAlign w:val="center"/>
            <w:hideMark/>
          </w:tcPr>
          <w:p w14:paraId="2CC6DC3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15/07/29</w:t>
            </w:r>
          </w:p>
        </w:tc>
        <w:tc>
          <w:tcPr>
            <w:tcW w:w="1558" w:type="dxa"/>
            <w:tcBorders>
              <w:top w:val="nil"/>
              <w:left w:val="nil"/>
              <w:bottom w:val="nil"/>
              <w:right w:val="single" w:sz="4" w:space="0" w:color="auto"/>
            </w:tcBorders>
            <w:shd w:val="clear" w:color="auto" w:fill="auto"/>
            <w:noWrap/>
            <w:vAlign w:val="center"/>
            <w:hideMark/>
          </w:tcPr>
          <w:p w14:paraId="63FA3D6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1212C2E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4CC846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4FFD40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577144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19,7705%</w:t>
            </w:r>
          </w:p>
        </w:tc>
        <w:tc>
          <w:tcPr>
            <w:tcW w:w="16" w:type="dxa"/>
            <w:vAlign w:val="center"/>
            <w:hideMark/>
          </w:tcPr>
          <w:p w14:paraId="04528114" w14:textId="77777777" w:rsidR="00A62671" w:rsidRPr="00383E8F" w:rsidRDefault="00A62671" w:rsidP="00C4222A">
            <w:pPr>
              <w:rPr>
                <w:sz w:val="20"/>
                <w:szCs w:val="20"/>
              </w:rPr>
            </w:pPr>
          </w:p>
        </w:tc>
      </w:tr>
      <w:tr w:rsidR="00A62671" w:rsidRPr="00383E8F" w14:paraId="40A1CEF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09B05B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84</w:t>
            </w:r>
          </w:p>
        </w:tc>
        <w:tc>
          <w:tcPr>
            <w:tcW w:w="1618" w:type="dxa"/>
            <w:tcBorders>
              <w:top w:val="nil"/>
              <w:left w:val="nil"/>
              <w:bottom w:val="nil"/>
              <w:right w:val="single" w:sz="4" w:space="0" w:color="auto"/>
            </w:tcBorders>
            <w:shd w:val="clear" w:color="auto" w:fill="auto"/>
            <w:noWrap/>
            <w:vAlign w:val="center"/>
            <w:hideMark/>
          </w:tcPr>
          <w:p w14:paraId="663709D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15/08/29</w:t>
            </w:r>
          </w:p>
        </w:tc>
        <w:tc>
          <w:tcPr>
            <w:tcW w:w="1558" w:type="dxa"/>
            <w:tcBorders>
              <w:top w:val="nil"/>
              <w:left w:val="nil"/>
              <w:bottom w:val="nil"/>
              <w:right w:val="single" w:sz="4" w:space="0" w:color="auto"/>
            </w:tcBorders>
            <w:shd w:val="clear" w:color="auto" w:fill="auto"/>
            <w:noWrap/>
            <w:vAlign w:val="center"/>
            <w:hideMark/>
          </w:tcPr>
          <w:p w14:paraId="68810DB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39F8F1F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E665BB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7D8E8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751B8C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24,7845%</w:t>
            </w:r>
          </w:p>
        </w:tc>
        <w:tc>
          <w:tcPr>
            <w:tcW w:w="16" w:type="dxa"/>
            <w:vAlign w:val="center"/>
            <w:hideMark/>
          </w:tcPr>
          <w:p w14:paraId="5529D373" w14:textId="77777777" w:rsidR="00A62671" w:rsidRPr="00383E8F" w:rsidRDefault="00A62671" w:rsidP="00C4222A">
            <w:pPr>
              <w:rPr>
                <w:sz w:val="20"/>
                <w:szCs w:val="20"/>
              </w:rPr>
            </w:pPr>
          </w:p>
        </w:tc>
      </w:tr>
      <w:tr w:rsidR="00A62671" w:rsidRPr="00383E8F" w14:paraId="142AEABD"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A8E0B6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85</w:t>
            </w:r>
          </w:p>
        </w:tc>
        <w:tc>
          <w:tcPr>
            <w:tcW w:w="1618" w:type="dxa"/>
            <w:tcBorders>
              <w:top w:val="nil"/>
              <w:left w:val="nil"/>
              <w:bottom w:val="nil"/>
              <w:right w:val="single" w:sz="4" w:space="0" w:color="auto"/>
            </w:tcBorders>
            <w:shd w:val="clear" w:color="auto" w:fill="auto"/>
            <w:noWrap/>
            <w:vAlign w:val="center"/>
            <w:hideMark/>
          </w:tcPr>
          <w:p w14:paraId="5657A22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15/09/29</w:t>
            </w:r>
          </w:p>
        </w:tc>
        <w:tc>
          <w:tcPr>
            <w:tcW w:w="1558" w:type="dxa"/>
            <w:tcBorders>
              <w:top w:val="nil"/>
              <w:left w:val="nil"/>
              <w:bottom w:val="nil"/>
              <w:right w:val="single" w:sz="4" w:space="0" w:color="auto"/>
            </w:tcBorders>
            <w:shd w:val="clear" w:color="auto" w:fill="auto"/>
            <w:noWrap/>
            <w:vAlign w:val="center"/>
            <w:hideMark/>
          </w:tcPr>
          <w:p w14:paraId="7AF41C5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01F0FB1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4DDA35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5D0B98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369FD8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33,1414%</w:t>
            </w:r>
          </w:p>
        </w:tc>
        <w:tc>
          <w:tcPr>
            <w:tcW w:w="16" w:type="dxa"/>
            <w:vAlign w:val="center"/>
            <w:hideMark/>
          </w:tcPr>
          <w:p w14:paraId="1430188F" w14:textId="77777777" w:rsidR="00A62671" w:rsidRPr="00383E8F" w:rsidRDefault="00A62671" w:rsidP="00C4222A">
            <w:pPr>
              <w:rPr>
                <w:sz w:val="20"/>
                <w:szCs w:val="20"/>
              </w:rPr>
            </w:pPr>
          </w:p>
        </w:tc>
      </w:tr>
      <w:tr w:rsidR="00A62671" w:rsidRPr="00383E8F" w14:paraId="1275B7BD"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D7BFE6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86</w:t>
            </w:r>
          </w:p>
        </w:tc>
        <w:tc>
          <w:tcPr>
            <w:tcW w:w="1618" w:type="dxa"/>
            <w:tcBorders>
              <w:top w:val="nil"/>
              <w:left w:val="nil"/>
              <w:bottom w:val="nil"/>
              <w:right w:val="single" w:sz="4" w:space="0" w:color="auto"/>
            </w:tcBorders>
            <w:shd w:val="clear" w:color="auto" w:fill="auto"/>
            <w:noWrap/>
            <w:vAlign w:val="center"/>
            <w:hideMark/>
          </w:tcPr>
          <w:p w14:paraId="28DB493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15/10/29</w:t>
            </w:r>
          </w:p>
        </w:tc>
        <w:tc>
          <w:tcPr>
            <w:tcW w:w="1558" w:type="dxa"/>
            <w:tcBorders>
              <w:top w:val="nil"/>
              <w:left w:val="nil"/>
              <w:bottom w:val="nil"/>
              <w:right w:val="single" w:sz="4" w:space="0" w:color="auto"/>
            </w:tcBorders>
            <w:shd w:val="clear" w:color="auto" w:fill="auto"/>
            <w:noWrap/>
            <w:vAlign w:val="center"/>
            <w:hideMark/>
          </w:tcPr>
          <w:p w14:paraId="7F94019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6C0D01E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A0FAA7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60AF76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DC1633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49,8553%</w:t>
            </w:r>
          </w:p>
        </w:tc>
        <w:tc>
          <w:tcPr>
            <w:tcW w:w="16" w:type="dxa"/>
            <w:vAlign w:val="center"/>
            <w:hideMark/>
          </w:tcPr>
          <w:p w14:paraId="7F08DF91" w14:textId="77777777" w:rsidR="00A62671" w:rsidRPr="00383E8F" w:rsidRDefault="00A62671" w:rsidP="00C4222A">
            <w:pPr>
              <w:rPr>
                <w:sz w:val="20"/>
                <w:szCs w:val="20"/>
              </w:rPr>
            </w:pPr>
          </w:p>
        </w:tc>
      </w:tr>
      <w:tr w:rsidR="00A62671" w:rsidRPr="00383E8F" w14:paraId="1766B727" w14:textId="77777777" w:rsidTr="00C4222A">
        <w:trPr>
          <w:trHeight w:val="255"/>
        </w:trPr>
        <w:tc>
          <w:tcPr>
            <w:tcW w:w="1297" w:type="dxa"/>
            <w:tcBorders>
              <w:top w:val="nil"/>
              <w:left w:val="single" w:sz="8" w:space="0" w:color="auto"/>
              <w:bottom w:val="single" w:sz="8" w:space="0" w:color="auto"/>
              <w:right w:val="single" w:sz="4" w:space="0" w:color="auto"/>
            </w:tcBorders>
            <w:shd w:val="clear" w:color="auto" w:fill="auto"/>
            <w:noWrap/>
            <w:vAlign w:val="center"/>
            <w:hideMark/>
          </w:tcPr>
          <w:p w14:paraId="49167D1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87</w:t>
            </w:r>
          </w:p>
        </w:tc>
        <w:tc>
          <w:tcPr>
            <w:tcW w:w="1618" w:type="dxa"/>
            <w:tcBorders>
              <w:top w:val="nil"/>
              <w:left w:val="nil"/>
              <w:bottom w:val="single" w:sz="8" w:space="0" w:color="auto"/>
              <w:right w:val="single" w:sz="4" w:space="0" w:color="auto"/>
            </w:tcBorders>
            <w:shd w:val="clear" w:color="auto" w:fill="auto"/>
            <w:noWrap/>
            <w:vAlign w:val="center"/>
            <w:hideMark/>
          </w:tcPr>
          <w:p w14:paraId="7EC9B45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15/11/29</w:t>
            </w:r>
          </w:p>
        </w:tc>
        <w:tc>
          <w:tcPr>
            <w:tcW w:w="1558" w:type="dxa"/>
            <w:tcBorders>
              <w:top w:val="nil"/>
              <w:left w:val="nil"/>
              <w:bottom w:val="single" w:sz="8" w:space="0" w:color="auto"/>
              <w:right w:val="single" w:sz="4" w:space="0" w:color="auto"/>
            </w:tcBorders>
            <w:shd w:val="clear" w:color="auto" w:fill="auto"/>
            <w:noWrap/>
            <w:vAlign w:val="center"/>
            <w:hideMark/>
          </w:tcPr>
          <w:p w14:paraId="1B1972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16/11/29</w:t>
            </w:r>
          </w:p>
        </w:tc>
        <w:tc>
          <w:tcPr>
            <w:tcW w:w="1537" w:type="dxa"/>
            <w:tcBorders>
              <w:top w:val="nil"/>
              <w:left w:val="nil"/>
              <w:bottom w:val="single" w:sz="8" w:space="0" w:color="auto"/>
              <w:right w:val="single" w:sz="4" w:space="0" w:color="auto"/>
            </w:tcBorders>
            <w:shd w:val="clear" w:color="auto" w:fill="auto"/>
            <w:noWrap/>
            <w:vAlign w:val="center"/>
            <w:hideMark/>
          </w:tcPr>
          <w:p w14:paraId="3A412E6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single" w:sz="8" w:space="0" w:color="auto"/>
              <w:right w:val="single" w:sz="4" w:space="0" w:color="auto"/>
            </w:tcBorders>
            <w:shd w:val="clear" w:color="auto" w:fill="auto"/>
            <w:noWrap/>
            <w:vAlign w:val="center"/>
            <w:hideMark/>
          </w:tcPr>
          <w:p w14:paraId="719E433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single" w:sz="8" w:space="0" w:color="auto"/>
              <w:right w:val="single" w:sz="4" w:space="0" w:color="auto"/>
            </w:tcBorders>
            <w:shd w:val="clear" w:color="auto" w:fill="auto"/>
            <w:noWrap/>
            <w:vAlign w:val="center"/>
            <w:hideMark/>
          </w:tcPr>
          <w:p w14:paraId="5F85835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single" w:sz="8" w:space="0" w:color="auto"/>
              <w:right w:val="single" w:sz="8" w:space="0" w:color="auto"/>
            </w:tcBorders>
            <w:shd w:val="clear" w:color="auto" w:fill="auto"/>
            <w:noWrap/>
            <w:vAlign w:val="center"/>
            <w:hideMark/>
          </w:tcPr>
          <w:p w14:paraId="200CDC9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100,0000%</w:t>
            </w:r>
          </w:p>
        </w:tc>
        <w:tc>
          <w:tcPr>
            <w:tcW w:w="16" w:type="dxa"/>
            <w:vAlign w:val="center"/>
            <w:hideMark/>
          </w:tcPr>
          <w:p w14:paraId="2877CFAC" w14:textId="77777777" w:rsidR="00A62671" w:rsidRPr="00383E8F" w:rsidRDefault="00A62671" w:rsidP="00C4222A">
            <w:pPr>
              <w:rPr>
                <w:sz w:val="20"/>
                <w:szCs w:val="20"/>
              </w:rPr>
            </w:pPr>
          </w:p>
        </w:tc>
      </w:tr>
    </w:tbl>
    <w:p w14:paraId="5A8D1973" w14:textId="77777777" w:rsidR="00A62671" w:rsidRDefault="00A62671" w:rsidP="00A62671">
      <w:pPr>
        <w:spacing w:line="360" w:lineRule="auto"/>
        <w:ind w:right="-2"/>
        <w:jc w:val="center"/>
        <w:rPr>
          <w:rFonts w:ascii="Trebuchet MS" w:hAnsi="Trebuchet MS" w:cs="Tahoma"/>
          <w:b/>
          <w:sz w:val="22"/>
          <w:szCs w:val="22"/>
        </w:rPr>
      </w:pPr>
    </w:p>
    <w:tbl>
      <w:tblPr>
        <w:tblW w:w="10910" w:type="dxa"/>
        <w:tblCellMar>
          <w:left w:w="70" w:type="dxa"/>
          <w:right w:w="70" w:type="dxa"/>
        </w:tblCellMar>
        <w:tblLook w:val="04A0" w:firstRow="1" w:lastRow="0" w:firstColumn="1" w:lastColumn="0" w:noHBand="0" w:noVBand="1"/>
      </w:tblPr>
      <w:tblGrid>
        <w:gridCol w:w="1537"/>
        <w:gridCol w:w="1538"/>
        <w:gridCol w:w="1538"/>
        <w:gridCol w:w="1537"/>
        <w:gridCol w:w="1538"/>
        <w:gridCol w:w="1538"/>
        <w:gridCol w:w="1538"/>
        <w:gridCol w:w="146"/>
      </w:tblGrid>
      <w:tr w:rsidR="00A62671" w:rsidRPr="00383E8F" w14:paraId="599B67FB" w14:textId="77777777" w:rsidTr="00C4222A">
        <w:trPr>
          <w:gridAfter w:val="1"/>
          <w:wAfter w:w="146" w:type="dxa"/>
          <w:trHeight w:val="240"/>
        </w:trPr>
        <w:tc>
          <w:tcPr>
            <w:tcW w:w="107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72163926"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CRI Sênior - CDI</w:t>
            </w:r>
          </w:p>
        </w:tc>
      </w:tr>
      <w:tr w:rsidR="00A62671" w:rsidRPr="00383E8F" w14:paraId="3219E80E" w14:textId="77777777" w:rsidTr="00C4222A">
        <w:trPr>
          <w:gridAfter w:val="1"/>
          <w:wAfter w:w="146" w:type="dxa"/>
          <w:trHeight w:val="276"/>
        </w:trPr>
        <w:tc>
          <w:tcPr>
            <w:tcW w:w="153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39F0E7B8"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Nº de ordem</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69F64805"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CRI (Período de capitalização)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835E147"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Data de Pagamento  (CRI)</w:t>
            </w:r>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36102521"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Juros</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46D2FA4"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Amortização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0BC97974"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Incorpora Juros</w:t>
            </w:r>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4B450692"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Taxa de Armotização ("Tai")</w:t>
            </w:r>
          </w:p>
        </w:tc>
      </w:tr>
      <w:tr w:rsidR="00A62671" w:rsidRPr="00383E8F" w14:paraId="4003D94F" w14:textId="77777777" w:rsidTr="00C4222A">
        <w:trPr>
          <w:trHeight w:val="240"/>
        </w:trPr>
        <w:tc>
          <w:tcPr>
            <w:tcW w:w="1537" w:type="dxa"/>
            <w:vMerge/>
            <w:tcBorders>
              <w:top w:val="nil"/>
              <w:left w:val="single" w:sz="8" w:space="0" w:color="auto"/>
              <w:bottom w:val="single" w:sz="8" w:space="0" w:color="000000"/>
              <w:right w:val="single" w:sz="8" w:space="0" w:color="FFFFFF"/>
            </w:tcBorders>
            <w:vAlign w:val="center"/>
            <w:hideMark/>
          </w:tcPr>
          <w:p w14:paraId="26E832D6" w14:textId="77777777" w:rsidR="00A62671" w:rsidRPr="00383E8F"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34F2F5BD" w14:textId="77777777" w:rsidR="00A62671" w:rsidRPr="00383E8F"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67CA1DC3" w14:textId="77777777" w:rsidR="00A62671" w:rsidRPr="00383E8F" w:rsidRDefault="00A62671" w:rsidP="00C4222A">
            <w:pPr>
              <w:rPr>
                <w:rFonts w:ascii="Calibri" w:hAnsi="Calibri" w:cs="Calibri"/>
                <w:b/>
                <w:bCs/>
                <w:color w:val="FFFFFF"/>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4FE4B454" w14:textId="77777777" w:rsidR="00A62671" w:rsidRPr="00383E8F"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13E6E956" w14:textId="77777777" w:rsidR="00A62671" w:rsidRPr="00383E8F"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1C925486" w14:textId="77777777" w:rsidR="00A62671" w:rsidRPr="00383E8F"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34C148B6" w14:textId="77777777" w:rsidR="00A62671" w:rsidRPr="00383E8F" w:rsidRDefault="00A62671" w:rsidP="00C4222A">
            <w:pPr>
              <w:rPr>
                <w:rFonts w:ascii="Calibri" w:hAnsi="Calibri" w:cs="Calibri"/>
                <w:b/>
                <w:bCs/>
                <w:color w:val="FFFFFF"/>
                <w:sz w:val="16"/>
                <w:szCs w:val="16"/>
              </w:rPr>
            </w:pPr>
          </w:p>
        </w:tc>
        <w:tc>
          <w:tcPr>
            <w:tcW w:w="146" w:type="dxa"/>
            <w:tcBorders>
              <w:top w:val="nil"/>
              <w:left w:val="nil"/>
              <w:bottom w:val="nil"/>
              <w:right w:val="nil"/>
            </w:tcBorders>
            <w:shd w:val="clear" w:color="auto" w:fill="auto"/>
            <w:noWrap/>
            <w:vAlign w:val="bottom"/>
            <w:hideMark/>
          </w:tcPr>
          <w:p w14:paraId="760F3226" w14:textId="77777777" w:rsidR="00A62671" w:rsidRPr="00383E8F" w:rsidRDefault="00A62671" w:rsidP="00C4222A">
            <w:pPr>
              <w:jc w:val="center"/>
              <w:rPr>
                <w:rFonts w:ascii="Calibri" w:hAnsi="Calibri" w:cs="Calibri"/>
                <w:b/>
                <w:bCs/>
                <w:color w:val="FFFFFF"/>
                <w:sz w:val="16"/>
                <w:szCs w:val="16"/>
              </w:rPr>
            </w:pPr>
          </w:p>
        </w:tc>
      </w:tr>
      <w:tr w:rsidR="00A62671" w:rsidRPr="00383E8F" w14:paraId="331A2554" w14:textId="77777777" w:rsidTr="00C4222A">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6EB48F2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w:t>
            </w:r>
          </w:p>
        </w:tc>
        <w:tc>
          <w:tcPr>
            <w:tcW w:w="1538" w:type="dxa"/>
            <w:tcBorders>
              <w:top w:val="nil"/>
              <w:left w:val="nil"/>
              <w:bottom w:val="nil"/>
              <w:right w:val="nil"/>
            </w:tcBorders>
            <w:shd w:val="clear" w:color="auto" w:fill="auto"/>
            <w:noWrap/>
            <w:vAlign w:val="bottom"/>
            <w:hideMark/>
          </w:tcPr>
          <w:p w14:paraId="1FE3C041" w14:textId="77777777" w:rsidR="00A62671" w:rsidRPr="00383E8F" w:rsidRDefault="00A62671" w:rsidP="00C4222A">
            <w:pPr>
              <w:jc w:val="center"/>
              <w:rPr>
                <w:rFonts w:ascii="Calibri" w:hAnsi="Calibri" w:cs="Calibri"/>
                <w:color w:val="000000"/>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7F533A60" w14:textId="77777777" w:rsidR="00A62671" w:rsidRPr="00383E8F" w:rsidRDefault="00A62671" w:rsidP="00C4222A">
            <w:pPr>
              <w:jc w:val="center"/>
              <w:rPr>
                <w:rFonts w:ascii="Calibri" w:hAnsi="Calibri" w:cs="Calibri"/>
                <w:sz w:val="16"/>
                <w:szCs w:val="16"/>
              </w:rPr>
            </w:pPr>
            <w:r w:rsidRPr="00383E8F">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36F380FE" w14:textId="77777777" w:rsidR="00A62671" w:rsidRPr="00383E8F" w:rsidRDefault="00A62671" w:rsidP="00C4222A">
            <w:pPr>
              <w:rPr>
                <w:rFonts w:ascii="Calibri" w:hAnsi="Calibri" w:cs="Calibri"/>
                <w:color w:val="000000"/>
                <w:sz w:val="16"/>
                <w:szCs w:val="16"/>
              </w:rPr>
            </w:pPr>
            <w:r w:rsidRPr="00383E8F">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36A85D87" w14:textId="77777777" w:rsidR="00A62671" w:rsidRPr="00383E8F" w:rsidRDefault="00A62671" w:rsidP="00C4222A">
            <w:pPr>
              <w:rPr>
                <w:rFonts w:ascii="Calibri" w:hAnsi="Calibri" w:cs="Calibri"/>
                <w:color w:val="000000"/>
                <w:sz w:val="16"/>
                <w:szCs w:val="16"/>
              </w:rPr>
            </w:pPr>
            <w:r w:rsidRPr="00383E8F">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7418C1EE" w14:textId="77777777" w:rsidR="00A62671" w:rsidRPr="00383E8F" w:rsidRDefault="00A62671" w:rsidP="00C4222A">
            <w:pPr>
              <w:rPr>
                <w:rFonts w:ascii="Calibri" w:hAnsi="Calibri" w:cs="Calibri"/>
                <w:color w:val="000000"/>
                <w:sz w:val="16"/>
                <w:szCs w:val="16"/>
              </w:rPr>
            </w:pPr>
            <w:r w:rsidRPr="00383E8F">
              <w:rPr>
                <w:rFonts w:ascii="Calibri" w:hAnsi="Calibri" w:cs="Calibri"/>
                <w:color w:val="000000"/>
                <w:sz w:val="16"/>
                <w:szCs w:val="16"/>
              </w:rPr>
              <w:t> </w:t>
            </w:r>
          </w:p>
        </w:tc>
        <w:tc>
          <w:tcPr>
            <w:tcW w:w="1538" w:type="dxa"/>
            <w:tcBorders>
              <w:top w:val="nil"/>
              <w:left w:val="nil"/>
              <w:bottom w:val="nil"/>
              <w:right w:val="single" w:sz="8" w:space="0" w:color="auto"/>
            </w:tcBorders>
            <w:shd w:val="clear" w:color="auto" w:fill="auto"/>
            <w:noWrap/>
            <w:vAlign w:val="center"/>
            <w:hideMark/>
          </w:tcPr>
          <w:p w14:paraId="74D4C90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w:t>
            </w:r>
          </w:p>
        </w:tc>
        <w:tc>
          <w:tcPr>
            <w:tcW w:w="146" w:type="dxa"/>
            <w:vAlign w:val="center"/>
            <w:hideMark/>
          </w:tcPr>
          <w:p w14:paraId="2230542E" w14:textId="77777777" w:rsidR="00A62671" w:rsidRPr="00383E8F" w:rsidRDefault="00A62671" w:rsidP="00C4222A">
            <w:pPr>
              <w:rPr>
                <w:sz w:val="20"/>
                <w:szCs w:val="20"/>
              </w:rPr>
            </w:pPr>
          </w:p>
        </w:tc>
      </w:tr>
      <w:tr w:rsidR="00A62671" w:rsidRPr="00383E8F" w14:paraId="436FC9DB" w14:textId="77777777" w:rsidTr="00C4222A">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0D16DF5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w:t>
            </w:r>
          </w:p>
        </w:tc>
        <w:tc>
          <w:tcPr>
            <w:tcW w:w="1538" w:type="dxa"/>
            <w:tcBorders>
              <w:top w:val="nil"/>
              <w:left w:val="nil"/>
              <w:bottom w:val="nil"/>
              <w:right w:val="single" w:sz="4" w:space="0" w:color="auto"/>
            </w:tcBorders>
            <w:shd w:val="clear" w:color="auto" w:fill="auto"/>
            <w:noWrap/>
            <w:vAlign w:val="center"/>
            <w:hideMark/>
          </w:tcPr>
          <w:p w14:paraId="418295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15/09/22</w:t>
            </w:r>
          </w:p>
        </w:tc>
        <w:tc>
          <w:tcPr>
            <w:tcW w:w="1538" w:type="dxa"/>
            <w:tcBorders>
              <w:top w:val="nil"/>
              <w:left w:val="nil"/>
              <w:bottom w:val="nil"/>
              <w:right w:val="single" w:sz="4" w:space="0" w:color="auto"/>
            </w:tcBorders>
            <w:shd w:val="clear" w:color="auto" w:fill="auto"/>
            <w:noWrap/>
            <w:vAlign w:val="center"/>
            <w:hideMark/>
          </w:tcPr>
          <w:p w14:paraId="49A3814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20A344E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297300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D1A5BC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273FB5F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0,0000%</w:t>
            </w:r>
          </w:p>
        </w:tc>
        <w:tc>
          <w:tcPr>
            <w:tcW w:w="146" w:type="dxa"/>
            <w:vAlign w:val="center"/>
            <w:hideMark/>
          </w:tcPr>
          <w:p w14:paraId="52348219" w14:textId="77777777" w:rsidR="00A62671" w:rsidRPr="00383E8F" w:rsidRDefault="00A62671" w:rsidP="00C4222A">
            <w:pPr>
              <w:rPr>
                <w:sz w:val="20"/>
                <w:szCs w:val="20"/>
              </w:rPr>
            </w:pPr>
          </w:p>
        </w:tc>
      </w:tr>
      <w:tr w:rsidR="00A62671" w:rsidRPr="00383E8F" w14:paraId="4CC7867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29FA90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w:t>
            </w:r>
          </w:p>
        </w:tc>
        <w:tc>
          <w:tcPr>
            <w:tcW w:w="1538" w:type="dxa"/>
            <w:tcBorders>
              <w:top w:val="nil"/>
              <w:left w:val="nil"/>
              <w:bottom w:val="nil"/>
              <w:right w:val="single" w:sz="4" w:space="0" w:color="auto"/>
            </w:tcBorders>
            <w:shd w:val="clear" w:color="auto" w:fill="auto"/>
            <w:noWrap/>
            <w:vAlign w:val="center"/>
            <w:hideMark/>
          </w:tcPr>
          <w:p w14:paraId="3225576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15/10/22</w:t>
            </w:r>
          </w:p>
        </w:tc>
        <w:tc>
          <w:tcPr>
            <w:tcW w:w="1538" w:type="dxa"/>
            <w:tcBorders>
              <w:top w:val="nil"/>
              <w:left w:val="nil"/>
              <w:bottom w:val="nil"/>
              <w:right w:val="single" w:sz="4" w:space="0" w:color="auto"/>
            </w:tcBorders>
            <w:shd w:val="clear" w:color="auto" w:fill="auto"/>
            <w:noWrap/>
            <w:vAlign w:val="center"/>
            <w:hideMark/>
          </w:tcPr>
          <w:p w14:paraId="5D96D1A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7DF6A9B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AD9E9C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4EB8EA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2BCD730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0,0000%</w:t>
            </w:r>
          </w:p>
        </w:tc>
        <w:tc>
          <w:tcPr>
            <w:tcW w:w="146" w:type="dxa"/>
            <w:vAlign w:val="center"/>
            <w:hideMark/>
          </w:tcPr>
          <w:p w14:paraId="03C23713" w14:textId="77777777" w:rsidR="00A62671" w:rsidRPr="00383E8F" w:rsidRDefault="00A62671" w:rsidP="00C4222A">
            <w:pPr>
              <w:rPr>
                <w:sz w:val="20"/>
                <w:szCs w:val="20"/>
              </w:rPr>
            </w:pPr>
          </w:p>
        </w:tc>
      </w:tr>
      <w:tr w:rsidR="00A62671" w:rsidRPr="00383E8F" w14:paraId="6F2311D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D7EE77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w:t>
            </w:r>
          </w:p>
        </w:tc>
        <w:tc>
          <w:tcPr>
            <w:tcW w:w="1538" w:type="dxa"/>
            <w:tcBorders>
              <w:top w:val="nil"/>
              <w:left w:val="nil"/>
              <w:bottom w:val="nil"/>
              <w:right w:val="single" w:sz="4" w:space="0" w:color="auto"/>
            </w:tcBorders>
            <w:shd w:val="clear" w:color="auto" w:fill="auto"/>
            <w:noWrap/>
            <w:vAlign w:val="center"/>
            <w:hideMark/>
          </w:tcPr>
          <w:p w14:paraId="28827E5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15/11/22</w:t>
            </w:r>
          </w:p>
        </w:tc>
        <w:tc>
          <w:tcPr>
            <w:tcW w:w="1538" w:type="dxa"/>
            <w:tcBorders>
              <w:top w:val="nil"/>
              <w:left w:val="nil"/>
              <w:bottom w:val="nil"/>
              <w:right w:val="single" w:sz="4" w:space="0" w:color="auto"/>
            </w:tcBorders>
            <w:shd w:val="clear" w:color="auto" w:fill="auto"/>
            <w:noWrap/>
            <w:vAlign w:val="center"/>
            <w:hideMark/>
          </w:tcPr>
          <w:p w14:paraId="3135E61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7BC7C37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9A262E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5BA0F0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6DDEDC0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0,0000%</w:t>
            </w:r>
          </w:p>
        </w:tc>
        <w:tc>
          <w:tcPr>
            <w:tcW w:w="146" w:type="dxa"/>
            <w:vAlign w:val="center"/>
            <w:hideMark/>
          </w:tcPr>
          <w:p w14:paraId="19ABCEA3" w14:textId="77777777" w:rsidR="00A62671" w:rsidRPr="00383E8F" w:rsidRDefault="00A62671" w:rsidP="00C4222A">
            <w:pPr>
              <w:rPr>
                <w:sz w:val="20"/>
                <w:szCs w:val="20"/>
              </w:rPr>
            </w:pPr>
          </w:p>
        </w:tc>
      </w:tr>
      <w:tr w:rsidR="00A62671" w:rsidRPr="00383E8F" w14:paraId="5F1A6F1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6F472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lastRenderedPageBreak/>
              <w:t>4</w:t>
            </w:r>
          </w:p>
        </w:tc>
        <w:tc>
          <w:tcPr>
            <w:tcW w:w="1538" w:type="dxa"/>
            <w:tcBorders>
              <w:top w:val="nil"/>
              <w:left w:val="nil"/>
              <w:bottom w:val="nil"/>
              <w:right w:val="single" w:sz="4" w:space="0" w:color="auto"/>
            </w:tcBorders>
            <w:shd w:val="clear" w:color="auto" w:fill="auto"/>
            <w:noWrap/>
            <w:vAlign w:val="center"/>
            <w:hideMark/>
          </w:tcPr>
          <w:p w14:paraId="5B09A74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15/12/22</w:t>
            </w:r>
          </w:p>
        </w:tc>
        <w:tc>
          <w:tcPr>
            <w:tcW w:w="1538" w:type="dxa"/>
            <w:tcBorders>
              <w:top w:val="nil"/>
              <w:left w:val="nil"/>
              <w:bottom w:val="nil"/>
              <w:right w:val="single" w:sz="4" w:space="0" w:color="auto"/>
            </w:tcBorders>
            <w:shd w:val="clear" w:color="auto" w:fill="auto"/>
            <w:noWrap/>
            <w:vAlign w:val="center"/>
            <w:hideMark/>
          </w:tcPr>
          <w:p w14:paraId="1C62BE7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133177C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CCEEF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F9A77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7998F2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2,9685%</w:t>
            </w:r>
          </w:p>
        </w:tc>
        <w:tc>
          <w:tcPr>
            <w:tcW w:w="146" w:type="dxa"/>
            <w:vAlign w:val="center"/>
            <w:hideMark/>
          </w:tcPr>
          <w:p w14:paraId="7916146C" w14:textId="77777777" w:rsidR="00A62671" w:rsidRPr="00383E8F" w:rsidRDefault="00A62671" w:rsidP="00C4222A">
            <w:pPr>
              <w:rPr>
                <w:sz w:val="20"/>
                <w:szCs w:val="20"/>
              </w:rPr>
            </w:pPr>
          </w:p>
        </w:tc>
      </w:tr>
      <w:tr w:rsidR="00A62671" w:rsidRPr="00383E8F" w14:paraId="5235735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424A8F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w:t>
            </w:r>
          </w:p>
        </w:tc>
        <w:tc>
          <w:tcPr>
            <w:tcW w:w="1538" w:type="dxa"/>
            <w:tcBorders>
              <w:top w:val="nil"/>
              <w:left w:val="nil"/>
              <w:bottom w:val="nil"/>
              <w:right w:val="single" w:sz="4" w:space="0" w:color="auto"/>
            </w:tcBorders>
            <w:shd w:val="clear" w:color="auto" w:fill="auto"/>
            <w:noWrap/>
            <w:vAlign w:val="center"/>
            <w:hideMark/>
          </w:tcPr>
          <w:p w14:paraId="5D71C20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15/01/23</w:t>
            </w:r>
          </w:p>
        </w:tc>
        <w:tc>
          <w:tcPr>
            <w:tcW w:w="1538" w:type="dxa"/>
            <w:tcBorders>
              <w:top w:val="nil"/>
              <w:left w:val="nil"/>
              <w:bottom w:val="nil"/>
              <w:right w:val="single" w:sz="4" w:space="0" w:color="auto"/>
            </w:tcBorders>
            <w:shd w:val="clear" w:color="auto" w:fill="auto"/>
            <w:noWrap/>
            <w:vAlign w:val="center"/>
            <w:hideMark/>
          </w:tcPr>
          <w:p w14:paraId="702D3AE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123A21F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34C2A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1BC7E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ECF9BF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1,2847%</w:t>
            </w:r>
          </w:p>
        </w:tc>
        <w:tc>
          <w:tcPr>
            <w:tcW w:w="146" w:type="dxa"/>
            <w:vAlign w:val="center"/>
            <w:hideMark/>
          </w:tcPr>
          <w:p w14:paraId="0DA01AEB" w14:textId="77777777" w:rsidR="00A62671" w:rsidRPr="00383E8F" w:rsidRDefault="00A62671" w:rsidP="00C4222A">
            <w:pPr>
              <w:rPr>
                <w:sz w:val="20"/>
                <w:szCs w:val="20"/>
              </w:rPr>
            </w:pPr>
          </w:p>
        </w:tc>
      </w:tr>
      <w:tr w:rsidR="00A62671" w:rsidRPr="00383E8F" w14:paraId="77F4214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7961BB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w:t>
            </w:r>
          </w:p>
        </w:tc>
        <w:tc>
          <w:tcPr>
            <w:tcW w:w="1538" w:type="dxa"/>
            <w:tcBorders>
              <w:top w:val="nil"/>
              <w:left w:val="nil"/>
              <w:bottom w:val="nil"/>
              <w:right w:val="single" w:sz="4" w:space="0" w:color="auto"/>
            </w:tcBorders>
            <w:shd w:val="clear" w:color="auto" w:fill="auto"/>
            <w:noWrap/>
            <w:vAlign w:val="center"/>
            <w:hideMark/>
          </w:tcPr>
          <w:p w14:paraId="04B1BF7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15/02/23</w:t>
            </w:r>
          </w:p>
        </w:tc>
        <w:tc>
          <w:tcPr>
            <w:tcW w:w="1538" w:type="dxa"/>
            <w:tcBorders>
              <w:top w:val="nil"/>
              <w:left w:val="nil"/>
              <w:bottom w:val="nil"/>
              <w:right w:val="single" w:sz="4" w:space="0" w:color="auto"/>
            </w:tcBorders>
            <w:shd w:val="clear" w:color="auto" w:fill="auto"/>
            <w:noWrap/>
            <w:vAlign w:val="center"/>
            <w:hideMark/>
          </w:tcPr>
          <w:p w14:paraId="320A90A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5A5CCD8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46ADD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8797C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3D6672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1,4955%</w:t>
            </w:r>
          </w:p>
        </w:tc>
        <w:tc>
          <w:tcPr>
            <w:tcW w:w="146" w:type="dxa"/>
            <w:vAlign w:val="center"/>
            <w:hideMark/>
          </w:tcPr>
          <w:p w14:paraId="433F8C3F" w14:textId="77777777" w:rsidR="00A62671" w:rsidRPr="00383E8F" w:rsidRDefault="00A62671" w:rsidP="00C4222A">
            <w:pPr>
              <w:rPr>
                <w:sz w:val="20"/>
                <w:szCs w:val="20"/>
              </w:rPr>
            </w:pPr>
          </w:p>
        </w:tc>
      </w:tr>
      <w:tr w:rsidR="00A62671" w:rsidRPr="00383E8F" w14:paraId="66951C1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BACA8A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w:t>
            </w:r>
          </w:p>
        </w:tc>
        <w:tc>
          <w:tcPr>
            <w:tcW w:w="1538" w:type="dxa"/>
            <w:tcBorders>
              <w:top w:val="nil"/>
              <w:left w:val="nil"/>
              <w:bottom w:val="nil"/>
              <w:right w:val="single" w:sz="4" w:space="0" w:color="auto"/>
            </w:tcBorders>
            <w:shd w:val="clear" w:color="auto" w:fill="auto"/>
            <w:noWrap/>
            <w:vAlign w:val="center"/>
            <w:hideMark/>
          </w:tcPr>
          <w:p w14:paraId="59D014F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15/03/23</w:t>
            </w:r>
          </w:p>
        </w:tc>
        <w:tc>
          <w:tcPr>
            <w:tcW w:w="1538" w:type="dxa"/>
            <w:tcBorders>
              <w:top w:val="nil"/>
              <w:left w:val="nil"/>
              <w:bottom w:val="nil"/>
              <w:right w:val="single" w:sz="4" w:space="0" w:color="auto"/>
            </w:tcBorders>
            <w:shd w:val="clear" w:color="auto" w:fill="auto"/>
            <w:noWrap/>
            <w:vAlign w:val="center"/>
            <w:hideMark/>
          </w:tcPr>
          <w:p w14:paraId="1EC14E6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78E8A25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AA0D2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C64CC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77C6B6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1,6349%</w:t>
            </w:r>
          </w:p>
        </w:tc>
        <w:tc>
          <w:tcPr>
            <w:tcW w:w="146" w:type="dxa"/>
            <w:vAlign w:val="center"/>
            <w:hideMark/>
          </w:tcPr>
          <w:p w14:paraId="1B31F51D" w14:textId="77777777" w:rsidR="00A62671" w:rsidRPr="00383E8F" w:rsidRDefault="00A62671" w:rsidP="00C4222A">
            <w:pPr>
              <w:rPr>
                <w:sz w:val="20"/>
                <w:szCs w:val="20"/>
              </w:rPr>
            </w:pPr>
          </w:p>
        </w:tc>
      </w:tr>
      <w:tr w:rsidR="00A62671" w:rsidRPr="00383E8F" w14:paraId="2DB7BF2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162C3C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w:t>
            </w:r>
          </w:p>
        </w:tc>
        <w:tc>
          <w:tcPr>
            <w:tcW w:w="1538" w:type="dxa"/>
            <w:tcBorders>
              <w:top w:val="nil"/>
              <w:left w:val="nil"/>
              <w:bottom w:val="nil"/>
              <w:right w:val="single" w:sz="4" w:space="0" w:color="auto"/>
            </w:tcBorders>
            <w:shd w:val="clear" w:color="auto" w:fill="auto"/>
            <w:noWrap/>
            <w:vAlign w:val="center"/>
            <w:hideMark/>
          </w:tcPr>
          <w:p w14:paraId="44FD1F4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15/04/23</w:t>
            </w:r>
          </w:p>
        </w:tc>
        <w:tc>
          <w:tcPr>
            <w:tcW w:w="1538" w:type="dxa"/>
            <w:tcBorders>
              <w:top w:val="nil"/>
              <w:left w:val="nil"/>
              <w:bottom w:val="nil"/>
              <w:right w:val="single" w:sz="4" w:space="0" w:color="auto"/>
            </w:tcBorders>
            <w:shd w:val="clear" w:color="auto" w:fill="auto"/>
            <w:noWrap/>
            <w:vAlign w:val="center"/>
            <w:hideMark/>
          </w:tcPr>
          <w:p w14:paraId="3DA4CD6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766947C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FF3893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E2E5D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798E0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1,7959%</w:t>
            </w:r>
          </w:p>
        </w:tc>
        <w:tc>
          <w:tcPr>
            <w:tcW w:w="146" w:type="dxa"/>
            <w:vAlign w:val="center"/>
            <w:hideMark/>
          </w:tcPr>
          <w:p w14:paraId="2EDEA048" w14:textId="77777777" w:rsidR="00A62671" w:rsidRPr="00383E8F" w:rsidRDefault="00A62671" w:rsidP="00C4222A">
            <w:pPr>
              <w:rPr>
                <w:sz w:val="20"/>
                <w:szCs w:val="20"/>
              </w:rPr>
            </w:pPr>
          </w:p>
        </w:tc>
      </w:tr>
      <w:tr w:rsidR="00A62671" w:rsidRPr="00383E8F" w14:paraId="41E0340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D2C07B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9</w:t>
            </w:r>
          </w:p>
        </w:tc>
        <w:tc>
          <w:tcPr>
            <w:tcW w:w="1538" w:type="dxa"/>
            <w:tcBorders>
              <w:top w:val="nil"/>
              <w:left w:val="nil"/>
              <w:bottom w:val="nil"/>
              <w:right w:val="single" w:sz="4" w:space="0" w:color="auto"/>
            </w:tcBorders>
            <w:shd w:val="clear" w:color="auto" w:fill="auto"/>
            <w:noWrap/>
            <w:vAlign w:val="center"/>
            <w:hideMark/>
          </w:tcPr>
          <w:p w14:paraId="1D30D03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15/05/23</w:t>
            </w:r>
          </w:p>
        </w:tc>
        <w:tc>
          <w:tcPr>
            <w:tcW w:w="1538" w:type="dxa"/>
            <w:tcBorders>
              <w:top w:val="nil"/>
              <w:left w:val="nil"/>
              <w:bottom w:val="nil"/>
              <w:right w:val="single" w:sz="4" w:space="0" w:color="auto"/>
            </w:tcBorders>
            <w:shd w:val="clear" w:color="auto" w:fill="auto"/>
            <w:noWrap/>
            <w:vAlign w:val="center"/>
            <w:hideMark/>
          </w:tcPr>
          <w:p w14:paraId="74AFEA6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1BC03BE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C6AF5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4051D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390DE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1,8814%</w:t>
            </w:r>
          </w:p>
        </w:tc>
        <w:tc>
          <w:tcPr>
            <w:tcW w:w="146" w:type="dxa"/>
            <w:vAlign w:val="center"/>
            <w:hideMark/>
          </w:tcPr>
          <w:p w14:paraId="17A57758" w14:textId="77777777" w:rsidR="00A62671" w:rsidRPr="00383E8F" w:rsidRDefault="00A62671" w:rsidP="00C4222A">
            <w:pPr>
              <w:rPr>
                <w:sz w:val="20"/>
                <w:szCs w:val="20"/>
              </w:rPr>
            </w:pPr>
          </w:p>
        </w:tc>
      </w:tr>
      <w:tr w:rsidR="00A62671" w:rsidRPr="00383E8F" w14:paraId="484CEB4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138A7D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w:t>
            </w:r>
          </w:p>
        </w:tc>
        <w:tc>
          <w:tcPr>
            <w:tcW w:w="1538" w:type="dxa"/>
            <w:tcBorders>
              <w:top w:val="nil"/>
              <w:left w:val="nil"/>
              <w:bottom w:val="nil"/>
              <w:right w:val="single" w:sz="4" w:space="0" w:color="auto"/>
            </w:tcBorders>
            <w:shd w:val="clear" w:color="auto" w:fill="auto"/>
            <w:noWrap/>
            <w:vAlign w:val="center"/>
            <w:hideMark/>
          </w:tcPr>
          <w:p w14:paraId="058BBEE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15/06/23</w:t>
            </w:r>
          </w:p>
        </w:tc>
        <w:tc>
          <w:tcPr>
            <w:tcW w:w="1538" w:type="dxa"/>
            <w:tcBorders>
              <w:top w:val="nil"/>
              <w:left w:val="nil"/>
              <w:bottom w:val="nil"/>
              <w:right w:val="single" w:sz="4" w:space="0" w:color="auto"/>
            </w:tcBorders>
            <w:shd w:val="clear" w:color="auto" w:fill="auto"/>
            <w:noWrap/>
            <w:vAlign w:val="center"/>
            <w:hideMark/>
          </w:tcPr>
          <w:p w14:paraId="5D271E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40BF520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BB219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04CDD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75A649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0,8780%</w:t>
            </w:r>
          </w:p>
        </w:tc>
        <w:tc>
          <w:tcPr>
            <w:tcW w:w="146" w:type="dxa"/>
            <w:vAlign w:val="center"/>
            <w:hideMark/>
          </w:tcPr>
          <w:p w14:paraId="41D29FE5" w14:textId="77777777" w:rsidR="00A62671" w:rsidRPr="00383E8F" w:rsidRDefault="00A62671" w:rsidP="00C4222A">
            <w:pPr>
              <w:rPr>
                <w:sz w:val="20"/>
                <w:szCs w:val="20"/>
              </w:rPr>
            </w:pPr>
          </w:p>
        </w:tc>
      </w:tr>
      <w:tr w:rsidR="00A62671" w:rsidRPr="00383E8F" w14:paraId="0FDB4F9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9EA1F5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w:t>
            </w:r>
          </w:p>
        </w:tc>
        <w:tc>
          <w:tcPr>
            <w:tcW w:w="1538" w:type="dxa"/>
            <w:tcBorders>
              <w:top w:val="nil"/>
              <w:left w:val="nil"/>
              <w:bottom w:val="nil"/>
              <w:right w:val="single" w:sz="4" w:space="0" w:color="auto"/>
            </w:tcBorders>
            <w:shd w:val="clear" w:color="auto" w:fill="auto"/>
            <w:noWrap/>
            <w:vAlign w:val="center"/>
            <w:hideMark/>
          </w:tcPr>
          <w:p w14:paraId="35C20B3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15/07/23</w:t>
            </w:r>
          </w:p>
        </w:tc>
        <w:tc>
          <w:tcPr>
            <w:tcW w:w="1538" w:type="dxa"/>
            <w:tcBorders>
              <w:top w:val="nil"/>
              <w:left w:val="nil"/>
              <w:bottom w:val="nil"/>
              <w:right w:val="single" w:sz="4" w:space="0" w:color="auto"/>
            </w:tcBorders>
            <w:shd w:val="clear" w:color="auto" w:fill="auto"/>
            <w:noWrap/>
            <w:vAlign w:val="center"/>
            <w:hideMark/>
          </w:tcPr>
          <w:p w14:paraId="70348A4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2AA8BA9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0A870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EAC10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4FD01B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0,9128%</w:t>
            </w:r>
          </w:p>
        </w:tc>
        <w:tc>
          <w:tcPr>
            <w:tcW w:w="146" w:type="dxa"/>
            <w:vAlign w:val="center"/>
            <w:hideMark/>
          </w:tcPr>
          <w:p w14:paraId="0936A16C" w14:textId="77777777" w:rsidR="00A62671" w:rsidRPr="00383E8F" w:rsidRDefault="00A62671" w:rsidP="00C4222A">
            <w:pPr>
              <w:rPr>
                <w:sz w:val="20"/>
                <w:szCs w:val="20"/>
              </w:rPr>
            </w:pPr>
          </w:p>
        </w:tc>
      </w:tr>
      <w:tr w:rsidR="00A62671" w:rsidRPr="00383E8F" w14:paraId="70F2E6A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B89969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w:t>
            </w:r>
          </w:p>
        </w:tc>
        <w:tc>
          <w:tcPr>
            <w:tcW w:w="1538" w:type="dxa"/>
            <w:tcBorders>
              <w:top w:val="nil"/>
              <w:left w:val="nil"/>
              <w:bottom w:val="nil"/>
              <w:right w:val="single" w:sz="4" w:space="0" w:color="auto"/>
            </w:tcBorders>
            <w:shd w:val="clear" w:color="auto" w:fill="auto"/>
            <w:noWrap/>
            <w:vAlign w:val="center"/>
            <w:hideMark/>
          </w:tcPr>
          <w:p w14:paraId="1863224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15/08/23</w:t>
            </w:r>
          </w:p>
        </w:tc>
        <w:tc>
          <w:tcPr>
            <w:tcW w:w="1538" w:type="dxa"/>
            <w:tcBorders>
              <w:top w:val="nil"/>
              <w:left w:val="nil"/>
              <w:bottom w:val="nil"/>
              <w:right w:val="single" w:sz="4" w:space="0" w:color="auto"/>
            </w:tcBorders>
            <w:shd w:val="clear" w:color="auto" w:fill="auto"/>
            <w:noWrap/>
            <w:vAlign w:val="center"/>
            <w:hideMark/>
          </w:tcPr>
          <w:p w14:paraId="2E26EEB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26A08BB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1BDB6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BC803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D8FA59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0,9423%</w:t>
            </w:r>
          </w:p>
        </w:tc>
        <w:tc>
          <w:tcPr>
            <w:tcW w:w="146" w:type="dxa"/>
            <w:vAlign w:val="center"/>
            <w:hideMark/>
          </w:tcPr>
          <w:p w14:paraId="6AD10D2A" w14:textId="77777777" w:rsidR="00A62671" w:rsidRPr="00383E8F" w:rsidRDefault="00A62671" w:rsidP="00C4222A">
            <w:pPr>
              <w:rPr>
                <w:sz w:val="20"/>
                <w:szCs w:val="20"/>
              </w:rPr>
            </w:pPr>
          </w:p>
        </w:tc>
      </w:tr>
      <w:tr w:rsidR="00A62671" w:rsidRPr="00383E8F" w14:paraId="12B43FC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186E81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13</w:t>
            </w:r>
          </w:p>
        </w:tc>
        <w:tc>
          <w:tcPr>
            <w:tcW w:w="1538" w:type="dxa"/>
            <w:tcBorders>
              <w:top w:val="nil"/>
              <w:left w:val="nil"/>
              <w:bottom w:val="nil"/>
              <w:right w:val="single" w:sz="4" w:space="0" w:color="auto"/>
            </w:tcBorders>
            <w:shd w:val="clear" w:color="auto" w:fill="auto"/>
            <w:noWrap/>
            <w:vAlign w:val="center"/>
            <w:hideMark/>
          </w:tcPr>
          <w:p w14:paraId="1F826AF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15/09/23</w:t>
            </w:r>
          </w:p>
        </w:tc>
        <w:tc>
          <w:tcPr>
            <w:tcW w:w="1538" w:type="dxa"/>
            <w:tcBorders>
              <w:top w:val="nil"/>
              <w:left w:val="nil"/>
              <w:bottom w:val="nil"/>
              <w:right w:val="single" w:sz="4" w:space="0" w:color="auto"/>
            </w:tcBorders>
            <w:shd w:val="clear" w:color="auto" w:fill="auto"/>
            <w:noWrap/>
            <w:vAlign w:val="center"/>
            <w:hideMark/>
          </w:tcPr>
          <w:p w14:paraId="694F1AF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1ACA524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C2E10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40B49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E5C20C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1,5485%</w:t>
            </w:r>
          </w:p>
        </w:tc>
        <w:tc>
          <w:tcPr>
            <w:tcW w:w="146" w:type="dxa"/>
            <w:vAlign w:val="center"/>
            <w:hideMark/>
          </w:tcPr>
          <w:p w14:paraId="3F614C2D" w14:textId="77777777" w:rsidR="00A62671" w:rsidRPr="00383E8F" w:rsidRDefault="00A62671" w:rsidP="00C4222A">
            <w:pPr>
              <w:rPr>
                <w:sz w:val="20"/>
                <w:szCs w:val="20"/>
              </w:rPr>
            </w:pPr>
          </w:p>
        </w:tc>
      </w:tr>
      <w:tr w:rsidR="00A62671" w:rsidRPr="00383E8F" w14:paraId="1AAF961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800731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w:t>
            </w:r>
          </w:p>
        </w:tc>
        <w:tc>
          <w:tcPr>
            <w:tcW w:w="1538" w:type="dxa"/>
            <w:tcBorders>
              <w:top w:val="nil"/>
              <w:left w:val="nil"/>
              <w:bottom w:val="nil"/>
              <w:right w:val="single" w:sz="4" w:space="0" w:color="auto"/>
            </w:tcBorders>
            <w:shd w:val="clear" w:color="auto" w:fill="auto"/>
            <w:noWrap/>
            <w:vAlign w:val="center"/>
            <w:hideMark/>
          </w:tcPr>
          <w:p w14:paraId="344B139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15/10/23</w:t>
            </w:r>
          </w:p>
        </w:tc>
        <w:tc>
          <w:tcPr>
            <w:tcW w:w="1538" w:type="dxa"/>
            <w:tcBorders>
              <w:top w:val="nil"/>
              <w:left w:val="nil"/>
              <w:bottom w:val="nil"/>
              <w:right w:val="single" w:sz="4" w:space="0" w:color="auto"/>
            </w:tcBorders>
            <w:shd w:val="clear" w:color="auto" w:fill="auto"/>
            <w:noWrap/>
            <w:vAlign w:val="center"/>
            <w:hideMark/>
          </w:tcPr>
          <w:p w14:paraId="3F3C4FF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07D4A01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0E07F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5378E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950F86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1,4191%</w:t>
            </w:r>
          </w:p>
        </w:tc>
        <w:tc>
          <w:tcPr>
            <w:tcW w:w="146" w:type="dxa"/>
            <w:vAlign w:val="center"/>
            <w:hideMark/>
          </w:tcPr>
          <w:p w14:paraId="72575047" w14:textId="77777777" w:rsidR="00A62671" w:rsidRPr="00383E8F" w:rsidRDefault="00A62671" w:rsidP="00C4222A">
            <w:pPr>
              <w:rPr>
                <w:sz w:val="20"/>
                <w:szCs w:val="20"/>
              </w:rPr>
            </w:pPr>
          </w:p>
        </w:tc>
      </w:tr>
      <w:tr w:rsidR="00A62671" w:rsidRPr="00383E8F" w14:paraId="276CCE5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D1E22E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w:t>
            </w:r>
          </w:p>
        </w:tc>
        <w:tc>
          <w:tcPr>
            <w:tcW w:w="1538" w:type="dxa"/>
            <w:tcBorders>
              <w:top w:val="nil"/>
              <w:left w:val="nil"/>
              <w:bottom w:val="nil"/>
              <w:right w:val="single" w:sz="4" w:space="0" w:color="auto"/>
            </w:tcBorders>
            <w:shd w:val="clear" w:color="auto" w:fill="auto"/>
            <w:noWrap/>
            <w:vAlign w:val="center"/>
            <w:hideMark/>
          </w:tcPr>
          <w:p w14:paraId="682E18B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15/11/23</w:t>
            </w:r>
          </w:p>
        </w:tc>
        <w:tc>
          <w:tcPr>
            <w:tcW w:w="1538" w:type="dxa"/>
            <w:tcBorders>
              <w:top w:val="nil"/>
              <w:left w:val="nil"/>
              <w:bottom w:val="nil"/>
              <w:right w:val="single" w:sz="4" w:space="0" w:color="auto"/>
            </w:tcBorders>
            <w:shd w:val="clear" w:color="auto" w:fill="auto"/>
            <w:noWrap/>
            <w:vAlign w:val="center"/>
            <w:hideMark/>
          </w:tcPr>
          <w:p w14:paraId="4B76F6A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2DE22EA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24946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5E4E8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F71E0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1,0187%</w:t>
            </w:r>
          </w:p>
        </w:tc>
        <w:tc>
          <w:tcPr>
            <w:tcW w:w="146" w:type="dxa"/>
            <w:vAlign w:val="center"/>
            <w:hideMark/>
          </w:tcPr>
          <w:p w14:paraId="7246F689" w14:textId="77777777" w:rsidR="00A62671" w:rsidRPr="00383E8F" w:rsidRDefault="00A62671" w:rsidP="00C4222A">
            <w:pPr>
              <w:rPr>
                <w:sz w:val="20"/>
                <w:szCs w:val="20"/>
              </w:rPr>
            </w:pPr>
          </w:p>
        </w:tc>
      </w:tr>
      <w:tr w:rsidR="00A62671" w:rsidRPr="00383E8F" w14:paraId="0D3B206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435DBD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w:t>
            </w:r>
          </w:p>
        </w:tc>
        <w:tc>
          <w:tcPr>
            <w:tcW w:w="1538" w:type="dxa"/>
            <w:tcBorders>
              <w:top w:val="nil"/>
              <w:left w:val="nil"/>
              <w:bottom w:val="nil"/>
              <w:right w:val="single" w:sz="4" w:space="0" w:color="auto"/>
            </w:tcBorders>
            <w:shd w:val="clear" w:color="auto" w:fill="auto"/>
            <w:noWrap/>
            <w:vAlign w:val="center"/>
            <w:hideMark/>
          </w:tcPr>
          <w:p w14:paraId="7140A6D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15/12/23</w:t>
            </w:r>
          </w:p>
        </w:tc>
        <w:tc>
          <w:tcPr>
            <w:tcW w:w="1538" w:type="dxa"/>
            <w:tcBorders>
              <w:top w:val="nil"/>
              <w:left w:val="nil"/>
              <w:bottom w:val="nil"/>
              <w:right w:val="single" w:sz="4" w:space="0" w:color="auto"/>
            </w:tcBorders>
            <w:shd w:val="clear" w:color="auto" w:fill="auto"/>
            <w:noWrap/>
            <w:vAlign w:val="center"/>
            <w:hideMark/>
          </w:tcPr>
          <w:p w14:paraId="584C919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0C7A3CD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7C44D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6AC6C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5596B4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1,0780%</w:t>
            </w:r>
          </w:p>
        </w:tc>
        <w:tc>
          <w:tcPr>
            <w:tcW w:w="146" w:type="dxa"/>
            <w:vAlign w:val="center"/>
            <w:hideMark/>
          </w:tcPr>
          <w:p w14:paraId="42749313" w14:textId="77777777" w:rsidR="00A62671" w:rsidRPr="00383E8F" w:rsidRDefault="00A62671" w:rsidP="00C4222A">
            <w:pPr>
              <w:rPr>
                <w:sz w:val="20"/>
                <w:szCs w:val="20"/>
              </w:rPr>
            </w:pPr>
          </w:p>
        </w:tc>
      </w:tr>
      <w:tr w:rsidR="00A62671" w:rsidRPr="00383E8F" w14:paraId="46E3A08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057343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w:t>
            </w:r>
          </w:p>
        </w:tc>
        <w:tc>
          <w:tcPr>
            <w:tcW w:w="1538" w:type="dxa"/>
            <w:tcBorders>
              <w:top w:val="nil"/>
              <w:left w:val="nil"/>
              <w:bottom w:val="nil"/>
              <w:right w:val="single" w:sz="4" w:space="0" w:color="auto"/>
            </w:tcBorders>
            <w:shd w:val="clear" w:color="auto" w:fill="auto"/>
            <w:noWrap/>
            <w:vAlign w:val="center"/>
            <w:hideMark/>
          </w:tcPr>
          <w:p w14:paraId="1C79D95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15/01/24</w:t>
            </w:r>
          </w:p>
        </w:tc>
        <w:tc>
          <w:tcPr>
            <w:tcW w:w="1538" w:type="dxa"/>
            <w:tcBorders>
              <w:top w:val="nil"/>
              <w:left w:val="nil"/>
              <w:bottom w:val="nil"/>
              <w:right w:val="single" w:sz="4" w:space="0" w:color="auto"/>
            </w:tcBorders>
            <w:shd w:val="clear" w:color="auto" w:fill="auto"/>
            <w:noWrap/>
            <w:vAlign w:val="center"/>
            <w:hideMark/>
          </w:tcPr>
          <w:p w14:paraId="09930E5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699AA4A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AB949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6FB98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2E0A4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1,0894%</w:t>
            </w:r>
          </w:p>
        </w:tc>
        <w:tc>
          <w:tcPr>
            <w:tcW w:w="146" w:type="dxa"/>
            <w:vAlign w:val="center"/>
            <w:hideMark/>
          </w:tcPr>
          <w:p w14:paraId="0B4DE8AB" w14:textId="77777777" w:rsidR="00A62671" w:rsidRPr="00383E8F" w:rsidRDefault="00A62671" w:rsidP="00C4222A">
            <w:pPr>
              <w:rPr>
                <w:sz w:val="20"/>
                <w:szCs w:val="20"/>
              </w:rPr>
            </w:pPr>
          </w:p>
        </w:tc>
      </w:tr>
      <w:tr w:rsidR="00A62671" w:rsidRPr="00383E8F" w14:paraId="21A1DDC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592C5B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w:t>
            </w:r>
          </w:p>
        </w:tc>
        <w:tc>
          <w:tcPr>
            <w:tcW w:w="1538" w:type="dxa"/>
            <w:tcBorders>
              <w:top w:val="nil"/>
              <w:left w:val="nil"/>
              <w:bottom w:val="nil"/>
              <w:right w:val="single" w:sz="4" w:space="0" w:color="auto"/>
            </w:tcBorders>
            <w:shd w:val="clear" w:color="auto" w:fill="auto"/>
            <w:noWrap/>
            <w:vAlign w:val="center"/>
            <w:hideMark/>
          </w:tcPr>
          <w:p w14:paraId="0AB7F9C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15/02/24</w:t>
            </w:r>
          </w:p>
        </w:tc>
        <w:tc>
          <w:tcPr>
            <w:tcW w:w="1538" w:type="dxa"/>
            <w:tcBorders>
              <w:top w:val="nil"/>
              <w:left w:val="nil"/>
              <w:bottom w:val="nil"/>
              <w:right w:val="single" w:sz="4" w:space="0" w:color="auto"/>
            </w:tcBorders>
            <w:shd w:val="clear" w:color="auto" w:fill="auto"/>
            <w:noWrap/>
            <w:vAlign w:val="center"/>
            <w:hideMark/>
          </w:tcPr>
          <w:p w14:paraId="4EF67AF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60D86BF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B29D7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50146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F2ABCE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1,3292%</w:t>
            </w:r>
          </w:p>
        </w:tc>
        <w:tc>
          <w:tcPr>
            <w:tcW w:w="146" w:type="dxa"/>
            <w:vAlign w:val="center"/>
            <w:hideMark/>
          </w:tcPr>
          <w:p w14:paraId="759CF64D" w14:textId="77777777" w:rsidR="00A62671" w:rsidRPr="00383E8F" w:rsidRDefault="00A62671" w:rsidP="00C4222A">
            <w:pPr>
              <w:rPr>
                <w:sz w:val="20"/>
                <w:szCs w:val="20"/>
              </w:rPr>
            </w:pPr>
          </w:p>
        </w:tc>
      </w:tr>
      <w:tr w:rsidR="00A62671" w:rsidRPr="00383E8F" w14:paraId="22C2000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9C549F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19</w:t>
            </w:r>
          </w:p>
        </w:tc>
        <w:tc>
          <w:tcPr>
            <w:tcW w:w="1538" w:type="dxa"/>
            <w:tcBorders>
              <w:top w:val="nil"/>
              <w:left w:val="nil"/>
              <w:bottom w:val="nil"/>
              <w:right w:val="single" w:sz="4" w:space="0" w:color="auto"/>
            </w:tcBorders>
            <w:shd w:val="clear" w:color="auto" w:fill="auto"/>
            <w:noWrap/>
            <w:vAlign w:val="center"/>
            <w:hideMark/>
          </w:tcPr>
          <w:p w14:paraId="00B4926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15/03/24</w:t>
            </w:r>
          </w:p>
        </w:tc>
        <w:tc>
          <w:tcPr>
            <w:tcW w:w="1538" w:type="dxa"/>
            <w:tcBorders>
              <w:top w:val="nil"/>
              <w:left w:val="nil"/>
              <w:bottom w:val="nil"/>
              <w:right w:val="single" w:sz="4" w:space="0" w:color="auto"/>
            </w:tcBorders>
            <w:shd w:val="clear" w:color="auto" w:fill="auto"/>
            <w:noWrap/>
            <w:vAlign w:val="center"/>
            <w:hideMark/>
          </w:tcPr>
          <w:p w14:paraId="2A61604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74B8062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2D0AA2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1D2B6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C1805C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1,1476%</w:t>
            </w:r>
          </w:p>
        </w:tc>
        <w:tc>
          <w:tcPr>
            <w:tcW w:w="146" w:type="dxa"/>
            <w:vAlign w:val="center"/>
            <w:hideMark/>
          </w:tcPr>
          <w:p w14:paraId="00A3B0CB" w14:textId="77777777" w:rsidR="00A62671" w:rsidRPr="00383E8F" w:rsidRDefault="00A62671" w:rsidP="00C4222A">
            <w:pPr>
              <w:rPr>
                <w:sz w:val="20"/>
                <w:szCs w:val="20"/>
              </w:rPr>
            </w:pPr>
          </w:p>
        </w:tc>
      </w:tr>
      <w:tr w:rsidR="00A62671" w:rsidRPr="00383E8F" w14:paraId="62510B2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78749A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20</w:t>
            </w:r>
          </w:p>
        </w:tc>
        <w:tc>
          <w:tcPr>
            <w:tcW w:w="1538" w:type="dxa"/>
            <w:tcBorders>
              <w:top w:val="nil"/>
              <w:left w:val="nil"/>
              <w:bottom w:val="nil"/>
              <w:right w:val="single" w:sz="4" w:space="0" w:color="auto"/>
            </w:tcBorders>
            <w:shd w:val="clear" w:color="auto" w:fill="auto"/>
            <w:noWrap/>
            <w:vAlign w:val="center"/>
            <w:hideMark/>
          </w:tcPr>
          <w:p w14:paraId="6C20A95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15/04/24</w:t>
            </w:r>
          </w:p>
        </w:tc>
        <w:tc>
          <w:tcPr>
            <w:tcW w:w="1538" w:type="dxa"/>
            <w:tcBorders>
              <w:top w:val="nil"/>
              <w:left w:val="nil"/>
              <w:bottom w:val="nil"/>
              <w:right w:val="single" w:sz="4" w:space="0" w:color="auto"/>
            </w:tcBorders>
            <w:shd w:val="clear" w:color="auto" w:fill="auto"/>
            <w:noWrap/>
            <w:vAlign w:val="center"/>
            <w:hideMark/>
          </w:tcPr>
          <w:p w14:paraId="3C0CB2B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4E3061A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1F41B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28377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CE37B2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1,1528%</w:t>
            </w:r>
          </w:p>
        </w:tc>
        <w:tc>
          <w:tcPr>
            <w:tcW w:w="146" w:type="dxa"/>
            <w:vAlign w:val="center"/>
            <w:hideMark/>
          </w:tcPr>
          <w:p w14:paraId="3DF7B113" w14:textId="77777777" w:rsidR="00A62671" w:rsidRPr="00383E8F" w:rsidRDefault="00A62671" w:rsidP="00C4222A">
            <w:pPr>
              <w:rPr>
                <w:sz w:val="20"/>
                <w:szCs w:val="20"/>
              </w:rPr>
            </w:pPr>
          </w:p>
        </w:tc>
      </w:tr>
      <w:tr w:rsidR="00A62671" w:rsidRPr="00383E8F" w14:paraId="19F8B67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A24DA0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21</w:t>
            </w:r>
          </w:p>
        </w:tc>
        <w:tc>
          <w:tcPr>
            <w:tcW w:w="1538" w:type="dxa"/>
            <w:tcBorders>
              <w:top w:val="nil"/>
              <w:left w:val="nil"/>
              <w:bottom w:val="nil"/>
              <w:right w:val="single" w:sz="4" w:space="0" w:color="auto"/>
            </w:tcBorders>
            <w:shd w:val="clear" w:color="auto" w:fill="auto"/>
            <w:noWrap/>
            <w:vAlign w:val="center"/>
            <w:hideMark/>
          </w:tcPr>
          <w:p w14:paraId="52CD7E6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15/05/24</w:t>
            </w:r>
          </w:p>
        </w:tc>
        <w:tc>
          <w:tcPr>
            <w:tcW w:w="1538" w:type="dxa"/>
            <w:tcBorders>
              <w:top w:val="nil"/>
              <w:left w:val="nil"/>
              <w:bottom w:val="nil"/>
              <w:right w:val="single" w:sz="4" w:space="0" w:color="auto"/>
            </w:tcBorders>
            <w:shd w:val="clear" w:color="auto" w:fill="auto"/>
            <w:noWrap/>
            <w:vAlign w:val="center"/>
            <w:hideMark/>
          </w:tcPr>
          <w:p w14:paraId="3078492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119A6AE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03F9A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8E794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7CF766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1,1716%</w:t>
            </w:r>
          </w:p>
        </w:tc>
        <w:tc>
          <w:tcPr>
            <w:tcW w:w="146" w:type="dxa"/>
            <w:vAlign w:val="center"/>
            <w:hideMark/>
          </w:tcPr>
          <w:p w14:paraId="7CFD3C21" w14:textId="77777777" w:rsidR="00A62671" w:rsidRPr="00383E8F" w:rsidRDefault="00A62671" w:rsidP="00C4222A">
            <w:pPr>
              <w:rPr>
                <w:sz w:val="20"/>
                <w:szCs w:val="20"/>
              </w:rPr>
            </w:pPr>
          </w:p>
        </w:tc>
      </w:tr>
      <w:tr w:rsidR="00A62671" w:rsidRPr="00383E8F" w14:paraId="501585F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57D1CC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22</w:t>
            </w:r>
          </w:p>
        </w:tc>
        <w:tc>
          <w:tcPr>
            <w:tcW w:w="1538" w:type="dxa"/>
            <w:tcBorders>
              <w:top w:val="nil"/>
              <w:left w:val="nil"/>
              <w:bottom w:val="nil"/>
              <w:right w:val="single" w:sz="4" w:space="0" w:color="auto"/>
            </w:tcBorders>
            <w:shd w:val="clear" w:color="auto" w:fill="auto"/>
            <w:noWrap/>
            <w:vAlign w:val="center"/>
            <w:hideMark/>
          </w:tcPr>
          <w:p w14:paraId="5BC6739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15/06/24</w:t>
            </w:r>
          </w:p>
        </w:tc>
        <w:tc>
          <w:tcPr>
            <w:tcW w:w="1538" w:type="dxa"/>
            <w:tcBorders>
              <w:top w:val="nil"/>
              <w:left w:val="nil"/>
              <w:bottom w:val="nil"/>
              <w:right w:val="single" w:sz="4" w:space="0" w:color="auto"/>
            </w:tcBorders>
            <w:shd w:val="clear" w:color="auto" w:fill="auto"/>
            <w:noWrap/>
            <w:vAlign w:val="center"/>
            <w:hideMark/>
          </w:tcPr>
          <w:p w14:paraId="674DF5D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34DC647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05ECC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59BB8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97C021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1,1678%</w:t>
            </w:r>
          </w:p>
        </w:tc>
        <w:tc>
          <w:tcPr>
            <w:tcW w:w="146" w:type="dxa"/>
            <w:vAlign w:val="center"/>
            <w:hideMark/>
          </w:tcPr>
          <w:p w14:paraId="7568C9E0" w14:textId="77777777" w:rsidR="00A62671" w:rsidRPr="00383E8F" w:rsidRDefault="00A62671" w:rsidP="00C4222A">
            <w:pPr>
              <w:rPr>
                <w:sz w:val="20"/>
                <w:szCs w:val="20"/>
              </w:rPr>
            </w:pPr>
          </w:p>
        </w:tc>
      </w:tr>
      <w:tr w:rsidR="00A62671" w:rsidRPr="00383E8F" w14:paraId="787A9F7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4C05A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23</w:t>
            </w:r>
          </w:p>
        </w:tc>
        <w:tc>
          <w:tcPr>
            <w:tcW w:w="1538" w:type="dxa"/>
            <w:tcBorders>
              <w:top w:val="nil"/>
              <w:left w:val="nil"/>
              <w:bottom w:val="nil"/>
              <w:right w:val="single" w:sz="4" w:space="0" w:color="auto"/>
            </w:tcBorders>
            <w:shd w:val="clear" w:color="auto" w:fill="auto"/>
            <w:noWrap/>
            <w:vAlign w:val="center"/>
            <w:hideMark/>
          </w:tcPr>
          <w:p w14:paraId="4252173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15/07/24</w:t>
            </w:r>
          </w:p>
        </w:tc>
        <w:tc>
          <w:tcPr>
            <w:tcW w:w="1538" w:type="dxa"/>
            <w:tcBorders>
              <w:top w:val="nil"/>
              <w:left w:val="nil"/>
              <w:bottom w:val="nil"/>
              <w:right w:val="single" w:sz="4" w:space="0" w:color="auto"/>
            </w:tcBorders>
            <w:shd w:val="clear" w:color="auto" w:fill="auto"/>
            <w:noWrap/>
            <w:vAlign w:val="center"/>
            <w:hideMark/>
          </w:tcPr>
          <w:p w14:paraId="6251A95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71DB55C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77DE2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F929D6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6ACDEA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1,2103%</w:t>
            </w:r>
          </w:p>
        </w:tc>
        <w:tc>
          <w:tcPr>
            <w:tcW w:w="146" w:type="dxa"/>
            <w:vAlign w:val="center"/>
            <w:hideMark/>
          </w:tcPr>
          <w:p w14:paraId="60E62732" w14:textId="77777777" w:rsidR="00A62671" w:rsidRPr="00383E8F" w:rsidRDefault="00A62671" w:rsidP="00C4222A">
            <w:pPr>
              <w:rPr>
                <w:sz w:val="20"/>
                <w:szCs w:val="20"/>
              </w:rPr>
            </w:pPr>
          </w:p>
        </w:tc>
      </w:tr>
      <w:tr w:rsidR="00A62671" w:rsidRPr="00383E8F" w14:paraId="2AE6C2A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344DDE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24</w:t>
            </w:r>
          </w:p>
        </w:tc>
        <w:tc>
          <w:tcPr>
            <w:tcW w:w="1538" w:type="dxa"/>
            <w:tcBorders>
              <w:top w:val="nil"/>
              <w:left w:val="nil"/>
              <w:bottom w:val="nil"/>
              <w:right w:val="single" w:sz="4" w:space="0" w:color="auto"/>
            </w:tcBorders>
            <w:shd w:val="clear" w:color="auto" w:fill="auto"/>
            <w:noWrap/>
            <w:vAlign w:val="center"/>
            <w:hideMark/>
          </w:tcPr>
          <w:p w14:paraId="540154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15/08/24</w:t>
            </w:r>
          </w:p>
        </w:tc>
        <w:tc>
          <w:tcPr>
            <w:tcW w:w="1538" w:type="dxa"/>
            <w:tcBorders>
              <w:top w:val="nil"/>
              <w:left w:val="nil"/>
              <w:bottom w:val="nil"/>
              <w:right w:val="single" w:sz="4" w:space="0" w:color="auto"/>
            </w:tcBorders>
            <w:shd w:val="clear" w:color="auto" w:fill="auto"/>
            <w:noWrap/>
            <w:vAlign w:val="center"/>
            <w:hideMark/>
          </w:tcPr>
          <w:p w14:paraId="520A5F6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72FB2D8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0DE9C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CE8CC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FFB701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1,2480%</w:t>
            </w:r>
          </w:p>
        </w:tc>
        <w:tc>
          <w:tcPr>
            <w:tcW w:w="146" w:type="dxa"/>
            <w:vAlign w:val="center"/>
            <w:hideMark/>
          </w:tcPr>
          <w:p w14:paraId="5C079B89" w14:textId="77777777" w:rsidR="00A62671" w:rsidRPr="00383E8F" w:rsidRDefault="00A62671" w:rsidP="00C4222A">
            <w:pPr>
              <w:rPr>
                <w:sz w:val="20"/>
                <w:szCs w:val="20"/>
              </w:rPr>
            </w:pPr>
          </w:p>
        </w:tc>
      </w:tr>
      <w:tr w:rsidR="00A62671" w:rsidRPr="00383E8F" w14:paraId="61CE72A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1C6E32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25</w:t>
            </w:r>
          </w:p>
        </w:tc>
        <w:tc>
          <w:tcPr>
            <w:tcW w:w="1538" w:type="dxa"/>
            <w:tcBorders>
              <w:top w:val="nil"/>
              <w:left w:val="nil"/>
              <w:bottom w:val="nil"/>
              <w:right w:val="single" w:sz="4" w:space="0" w:color="auto"/>
            </w:tcBorders>
            <w:shd w:val="clear" w:color="auto" w:fill="auto"/>
            <w:noWrap/>
            <w:vAlign w:val="center"/>
            <w:hideMark/>
          </w:tcPr>
          <w:p w14:paraId="7606130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15/09/24</w:t>
            </w:r>
          </w:p>
        </w:tc>
        <w:tc>
          <w:tcPr>
            <w:tcW w:w="1538" w:type="dxa"/>
            <w:tcBorders>
              <w:top w:val="nil"/>
              <w:left w:val="nil"/>
              <w:bottom w:val="nil"/>
              <w:right w:val="single" w:sz="4" w:space="0" w:color="auto"/>
            </w:tcBorders>
            <w:shd w:val="clear" w:color="auto" w:fill="auto"/>
            <w:noWrap/>
            <w:vAlign w:val="center"/>
            <w:hideMark/>
          </w:tcPr>
          <w:p w14:paraId="62140FA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36A9C1C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7CB58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4CF70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3AC979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1,2661%</w:t>
            </w:r>
          </w:p>
        </w:tc>
        <w:tc>
          <w:tcPr>
            <w:tcW w:w="146" w:type="dxa"/>
            <w:vAlign w:val="center"/>
            <w:hideMark/>
          </w:tcPr>
          <w:p w14:paraId="5F4128FE" w14:textId="77777777" w:rsidR="00A62671" w:rsidRPr="00383E8F" w:rsidRDefault="00A62671" w:rsidP="00C4222A">
            <w:pPr>
              <w:rPr>
                <w:sz w:val="20"/>
                <w:szCs w:val="20"/>
              </w:rPr>
            </w:pPr>
          </w:p>
        </w:tc>
      </w:tr>
      <w:tr w:rsidR="00A62671" w:rsidRPr="00383E8F" w14:paraId="70AEDC2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810B34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26</w:t>
            </w:r>
          </w:p>
        </w:tc>
        <w:tc>
          <w:tcPr>
            <w:tcW w:w="1538" w:type="dxa"/>
            <w:tcBorders>
              <w:top w:val="nil"/>
              <w:left w:val="nil"/>
              <w:bottom w:val="nil"/>
              <w:right w:val="single" w:sz="4" w:space="0" w:color="auto"/>
            </w:tcBorders>
            <w:shd w:val="clear" w:color="auto" w:fill="auto"/>
            <w:noWrap/>
            <w:vAlign w:val="center"/>
            <w:hideMark/>
          </w:tcPr>
          <w:p w14:paraId="43BB73E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15/10/24</w:t>
            </w:r>
          </w:p>
        </w:tc>
        <w:tc>
          <w:tcPr>
            <w:tcW w:w="1538" w:type="dxa"/>
            <w:tcBorders>
              <w:top w:val="nil"/>
              <w:left w:val="nil"/>
              <w:bottom w:val="nil"/>
              <w:right w:val="single" w:sz="4" w:space="0" w:color="auto"/>
            </w:tcBorders>
            <w:shd w:val="clear" w:color="auto" w:fill="auto"/>
            <w:noWrap/>
            <w:vAlign w:val="center"/>
            <w:hideMark/>
          </w:tcPr>
          <w:p w14:paraId="09594F9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424F06F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CABA3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55FE2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604373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1,2711%</w:t>
            </w:r>
          </w:p>
        </w:tc>
        <w:tc>
          <w:tcPr>
            <w:tcW w:w="146" w:type="dxa"/>
            <w:vAlign w:val="center"/>
            <w:hideMark/>
          </w:tcPr>
          <w:p w14:paraId="7AC8493E" w14:textId="77777777" w:rsidR="00A62671" w:rsidRPr="00383E8F" w:rsidRDefault="00A62671" w:rsidP="00C4222A">
            <w:pPr>
              <w:rPr>
                <w:sz w:val="20"/>
                <w:szCs w:val="20"/>
              </w:rPr>
            </w:pPr>
          </w:p>
        </w:tc>
      </w:tr>
      <w:tr w:rsidR="00A62671" w:rsidRPr="00383E8F" w14:paraId="08BC5F3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F410ED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27</w:t>
            </w:r>
          </w:p>
        </w:tc>
        <w:tc>
          <w:tcPr>
            <w:tcW w:w="1538" w:type="dxa"/>
            <w:tcBorders>
              <w:top w:val="nil"/>
              <w:left w:val="nil"/>
              <w:bottom w:val="nil"/>
              <w:right w:val="single" w:sz="4" w:space="0" w:color="auto"/>
            </w:tcBorders>
            <w:shd w:val="clear" w:color="auto" w:fill="auto"/>
            <w:noWrap/>
            <w:vAlign w:val="center"/>
            <w:hideMark/>
          </w:tcPr>
          <w:p w14:paraId="7DE381B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15/11/24</w:t>
            </w:r>
          </w:p>
        </w:tc>
        <w:tc>
          <w:tcPr>
            <w:tcW w:w="1538" w:type="dxa"/>
            <w:tcBorders>
              <w:top w:val="nil"/>
              <w:left w:val="nil"/>
              <w:bottom w:val="nil"/>
              <w:right w:val="single" w:sz="4" w:space="0" w:color="auto"/>
            </w:tcBorders>
            <w:shd w:val="clear" w:color="auto" w:fill="auto"/>
            <w:noWrap/>
            <w:vAlign w:val="center"/>
            <w:hideMark/>
          </w:tcPr>
          <w:p w14:paraId="1BF3E5B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76C0FCD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B0B00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5CDF6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AF3E98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1,2933%</w:t>
            </w:r>
          </w:p>
        </w:tc>
        <w:tc>
          <w:tcPr>
            <w:tcW w:w="146" w:type="dxa"/>
            <w:vAlign w:val="center"/>
            <w:hideMark/>
          </w:tcPr>
          <w:p w14:paraId="6A52E231" w14:textId="77777777" w:rsidR="00A62671" w:rsidRPr="00383E8F" w:rsidRDefault="00A62671" w:rsidP="00C4222A">
            <w:pPr>
              <w:rPr>
                <w:sz w:val="20"/>
                <w:szCs w:val="20"/>
              </w:rPr>
            </w:pPr>
          </w:p>
        </w:tc>
      </w:tr>
      <w:tr w:rsidR="00A62671" w:rsidRPr="00383E8F" w14:paraId="41A04A1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D9CE27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28</w:t>
            </w:r>
          </w:p>
        </w:tc>
        <w:tc>
          <w:tcPr>
            <w:tcW w:w="1538" w:type="dxa"/>
            <w:tcBorders>
              <w:top w:val="nil"/>
              <w:left w:val="nil"/>
              <w:bottom w:val="nil"/>
              <w:right w:val="single" w:sz="4" w:space="0" w:color="auto"/>
            </w:tcBorders>
            <w:shd w:val="clear" w:color="auto" w:fill="auto"/>
            <w:noWrap/>
            <w:vAlign w:val="center"/>
            <w:hideMark/>
          </w:tcPr>
          <w:p w14:paraId="46A9FA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15/12/24</w:t>
            </w:r>
          </w:p>
        </w:tc>
        <w:tc>
          <w:tcPr>
            <w:tcW w:w="1538" w:type="dxa"/>
            <w:tcBorders>
              <w:top w:val="nil"/>
              <w:left w:val="nil"/>
              <w:bottom w:val="nil"/>
              <w:right w:val="single" w:sz="4" w:space="0" w:color="auto"/>
            </w:tcBorders>
            <w:shd w:val="clear" w:color="auto" w:fill="auto"/>
            <w:noWrap/>
            <w:vAlign w:val="center"/>
            <w:hideMark/>
          </w:tcPr>
          <w:p w14:paraId="01EC9AB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6CF89EE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F4A26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07AA9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D27C31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1,3996%</w:t>
            </w:r>
          </w:p>
        </w:tc>
        <w:tc>
          <w:tcPr>
            <w:tcW w:w="146" w:type="dxa"/>
            <w:vAlign w:val="center"/>
            <w:hideMark/>
          </w:tcPr>
          <w:p w14:paraId="0973FC3C" w14:textId="77777777" w:rsidR="00A62671" w:rsidRPr="00383E8F" w:rsidRDefault="00A62671" w:rsidP="00C4222A">
            <w:pPr>
              <w:rPr>
                <w:sz w:val="20"/>
                <w:szCs w:val="20"/>
              </w:rPr>
            </w:pPr>
          </w:p>
        </w:tc>
      </w:tr>
      <w:tr w:rsidR="00A62671" w:rsidRPr="00383E8F" w14:paraId="015DB55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D4701F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29</w:t>
            </w:r>
          </w:p>
        </w:tc>
        <w:tc>
          <w:tcPr>
            <w:tcW w:w="1538" w:type="dxa"/>
            <w:tcBorders>
              <w:top w:val="nil"/>
              <w:left w:val="nil"/>
              <w:bottom w:val="nil"/>
              <w:right w:val="single" w:sz="4" w:space="0" w:color="auto"/>
            </w:tcBorders>
            <w:shd w:val="clear" w:color="auto" w:fill="auto"/>
            <w:noWrap/>
            <w:vAlign w:val="center"/>
            <w:hideMark/>
          </w:tcPr>
          <w:p w14:paraId="6824122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15/01/25</w:t>
            </w:r>
          </w:p>
        </w:tc>
        <w:tc>
          <w:tcPr>
            <w:tcW w:w="1538" w:type="dxa"/>
            <w:tcBorders>
              <w:top w:val="nil"/>
              <w:left w:val="nil"/>
              <w:bottom w:val="nil"/>
              <w:right w:val="single" w:sz="4" w:space="0" w:color="auto"/>
            </w:tcBorders>
            <w:shd w:val="clear" w:color="auto" w:fill="auto"/>
            <w:noWrap/>
            <w:vAlign w:val="center"/>
            <w:hideMark/>
          </w:tcPr>
          <w:p w14:paraId="4AD8B0A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75FD5AF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96C7D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7C3E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B792FD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1,4277%</w:t>
            </w:r>
          </w:p>
        </w:tc>
        <w:tc>
          <w:tcPr>
            <w:tcW w:w="146" w:type="dxa"/>
            <w:vAlign w:val="center"/>
            <w:hideMark/>
          </w:tcPr>
          <w:p w14:paraId="632E46C4" w14:textId="77777777" w:rsidR="00A62671" w:rsidRPr="00383E8F" w:rsidRDefault="00A62671" w:rsidP="00C4222A">
            <w:pPr>
              <w:rPr>
                <w:sz w:val="20"/>
                <w:szCs w:val="20"/>
              </w:rPr>
            </w:pPr>
          </w:p>
        </w:tc>
      </w:tr>
      <w:tr w:rsidR="00A62671" w:rsidRPr="00383E8F" w14:paraId="5666CF2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30329F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30</w:t>
            </w:r>
          </w:p>
        </w:tc>
        <w:tc>
          <w:tcPr>
            <w:tcW w:w="1538" w:type="dxa"/>
            <w:tcBorders>
              <w:top w:val="nil"/>
              <w:left w:val="nil"/>
              <w:bottom w:val="nil"/>
              <w:right w:val="single" w:sz="4" w:space="0" w:color="auto"/>
            </w:tcBorders>
            <w:shd w:val="clear" w:color="auto" w:fill="auto"/>
            <w:noWrap/>
            <w:vAlign w:val="center"/>
            <w:hideMark/>
          </w:tcPr>
          <w:p w14:paraId="2B6DD4A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15/02/25</w:t>
            </w:r>
          </w:p>
        </w:tc>
        <w:tc>
          <w:tcPr>
            <w:tcW w:w="1538" w:type="dxa"/>
            <w:tcBorders>
              <w:top w:val="nil"/>
              <w:left w:val="nil"/>
              <w:bottom w:val="nil"/>
              <w:right w:val="single" w:sz="4" w:space="0" w:color="auto"/>
            </w:tcBorders>
            <w:shd w:val="clear" w:color="auto" w:fill="auto"/>
            <w:noWrap/>
            <w:vAlign w:val="center"/>
            <w:hideMark/>
          </w:tcPr>
          <w:p w14:paraId="2F82F90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4E98F04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479F3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B4C07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B48CF9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1,4567%</w:t>
            </w:r>
          </w:p>
        </w:tc>
        <w:tc>
          <w:tcPr>
            <w:tcW w:w="146" w:type="dxa"/>
            <w:vAlign w:val="center"/>
            <w:hideMark/>
          </w:tcPr>
          <w:p w14:paraId="235030A4" w14:textId="77777777" w:rsidR="00A62671" w:rsidRPr="00383E8F" w:rsidRDefault="00A62671" w:rsidP="00C4222A">
            <w:pPr>
              <w:rPr>
                <w:sz w:val="20"/>
                <w:szCs w:val="20"/>
              </w:rPr>
            </w:pPr>
          </w:p>
        </w:tc>
      </w:tr>
      <w:tr w:rsidR="00A62671" w:rsidRPr="00383E8F" w14:paraId="42280EF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126FC1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31</w:t>
            </w:r>
          </w:p>
        </w:tc>
        <w:tc>
          <w:tcPr>
            <w:tcW w:w="1538" w:type="dxa"/>
            <w:tcBorders>
              <w:top w:val="nil"/>
              <w:left w:val="nil"/>
              <w:bottom w:val="nil"/>
              <w:right w:val="single" w:sz="4" w:space="0" w:color="auto"/>
            </w:tcBorders>
            <w:shd w:val="clear" w:color="auto" w:fill="auto"/>
            <w:noWrap/>
            <w:vAlign w:val="center"/>
            <w:hideMark/>
          </w:tcPr>
          <w:p w14:paraId="0FA2CDA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15/03/25</w:t>
            </w:r>
          </w:p>
        </w:tc>
        <w:tc>
          <w:tcPr>
            <w:tcW w:w="1538" w:type="dxa"/>
            <w:tcBorders>
              <w:top w:val="nil"/>
              <w:left w:val="nil"/>
              <w:bottom w:val="nil"/>
              <w:right w:val="single" w:sz="4" w:space="0" w:color="auto"/>
            </w:tcBorders>
            <w:shd w:val="clear" w:color="auto" w:fill="auto"/>
            <w:noWrap/>
            <w:vAlign w:val="center"/>
            <w:hideMark/>
          </w:tcPr>
          <w:p w14:paraId="73B8A02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0CE547F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05DCE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F8DA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FD86EA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1,4868%</w:t>
            </w:r>
          </w:p>
        </w:tc>
        <w:tc>
          <w:tcPr>
            <w:tcW w:w="146" w:type="dxa"/>
            <w:vAlign w:val="center"/>
            <w:hideMark/>
          </w:tcPr>
          <w:p w14:paraId="6D1B0F55" w14:textId="77777777" w:rsidR="00A62671" w:rsidRPr="00383E8F" w:rsidRDefault="00A62671" w:rsidP="00C4222A">
            <w:pPr>
              <w:rPr>
                <w:sz w:val="20"/>
                <w:szCs w:val="20"/>
              </w:rPr>
            </w:pPr>
          </w:p>
        </w:tc>
      </w:tr>
      <w:tr w:rsidR="00A62671" w:rsidRPr="00383E8F" w14:paraId="54CF22B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5D2E08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32</w:t>
            </w:r>
          </w:p>
        </w:tc>
        <w:tc>
          <w:tcPr>
            <w:tcW w:w="1538" w:type="dxa"/>
            <w:tcBorders>
              <w:top w:val="nil"/>
              <w:left w:val="nil"/>
              <w:bottom w:val="nil"/>
              <w:right w:val="single" w:sz="4" w:space="0" w:color="auto"/>
            </w:tcBorders>
            <w:shd w:val="clear" w:color="auto" w:fill="auto"/>
            <w:noWrap/>
            <w:vAlign w:val="center"/>
            <w:hideMark/>
          </w:tcPr>
          <w:p w14:paraId="55FCDA8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15/04/25</w:t>
            </w:r>
          </w:p>
        </w:tc>
        <w:tc>
          <w:tcPr>
            <w:tcW w:w="1538" w:type="dxa"/>
            <w:tcBorders>
              <w:top w:val="nil"/>
              <w:left w:val="nil"/>
              <w:bottom w:val="nil"/>
              <w:right w:val="single" w:sz="4" w:space="0" w:color="auto"/>
            </w:tcBorders>
            <w:shd w:val="clear" w:color="auto" w:fill="auto"/>
            <w:noWrap/>
            <w:vAlign w:val="center"/>
            <w:hideMark/>
          </w:tcPr>
          <w:p w14:paraId="6059844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653479F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37372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4C48E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796CA4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1,5179%</w:t>
            </w:r>
          </w:p>
        </w:tc>
        <w:tc>
          <w:tcPr>
            <w:tcW w:w="146" w:type="dxa"/>
            <w:vAlign w:val="center"/>
            <w:hideMark/>
          </w:tcPr>
          <w:p w14:paraId="6EDAA3E9" w14:textId="77777777" w:rsidR="00A62671" w:rsidRPr="00383E8F" w:rsidRDefault="00A62671" w:rsidP="00C4222A">
            <w:pPr>
              <w:rPr>
                <w:sz w:val="20"/>
                <w:szCs w:val="20"/>
              </w:rPr>
            </w:pPr>
          </w:p>
        </w:tc>
      </w:tr>
      <w:tr w:rsidR="00A62671" w:rsidRPr="00383E8F" w14:paraId="7ED9BDF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974D20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33</w:t>
            </w:r>
          </w:p>
        </w:tc>
        <w:tc>
          <w:tcPr>
            <w:tcW w:w="1538" w:type="dxa"/>
            <w:tcBorders>
              <w:top w:val="nil"/>
              <w:left w:val="nil"/>
              <w:bottom w:val="nil"/>
              <w:right w:val="single" w:sz="4" w:space="0" w:color="auto"/>
            </w:tcBorders>
            <w:shd w:val="clear" w:color="auto" w:fill="auto"/>
            <w:noWrap/>
            <w:vAlign w:val="center"/>
            <w:hideMark/>
          </w:tcPr>
          <w:p w14:paraId="01AA2BD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15/05/25</w:t>
            </w:r>
          </w:p>
        </w:tc>
        <w:tc>
          <w:tcPr>
            <w:tcW w:w="1538" w:type="dxa"/>
            <w:tcBorders>
              <w:top w:val="nil"/>
              <w:left w:val="nil"/>
              <w:bottom w:val="nil"/>
              <w:right w:val="single" w:sz="4" w:space="0" w:color="auto"/>
            </w:tcBorders>
            <w:shd w:val="clear" w:color="auto" w:fill="auto"/>
            <w:noWrap/>
            <w:vAlign w:val="center"/>
            <w:hideMark/>
          </w:tcPr>
          <w:p w14:paraId="785F992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0683A87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E3ACB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64974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E0C799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1,5502%</w:t>
            </w:r>
          </w:p>
        </w:tc>
        <w:tc>
          <w:tcPr>
            <w:tcW w:w="146" w:type="dxa"/>
            <w:vAlign w:val="center"/>
            <w:hideMark/>
          </w:tcPr>
          <w:p w14:paraId="7FA1D79E" w14:textId="77777777" w:rsidR="00A62671" w:rsidRPr="00383E8F" w:rsidRDefault="00A62671" w:rsidP="00C4222A">
            <w:pPr>
              <w:rPr>
                <w:sz w:val="20"/>
                <w:szCs w:val="20"/>
              </w:rPr>
            </w:pPr>
          </w:p>
        </w:tc>
      </w:tr>
      <w:tr w:rsidR="00A62671" w:rsidRPr="00383E8F" w14:paraId="1BD21B5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259600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34</w:t>
            </w:r>
          </w:p>
        </w:tc>
        <w:tc>
          <w:tcPr>
            <w:tcW w:w="1538" w:type="dxa"/>
            <w:tcBorders>
              <w:top w:val="nil"/>
              <w:left w:val="nil"/>
              <w:bottom w:val="nil"/>
              <w:right w:val="single" w:sz="4" w:space="0" w:color="auto"/>
            </w:tcBorders>
            <w:shd w:val="clear" w:color="auto" w:fill="auto"/>
            <w:noWrap/>
            <w:vAlign w:val="center"/>
            <w:hideMark/>
          </w:tcPr>
          <w:p w14:paraId="39C6E3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15/06/25</w:t>
            </w:r>
          </w:p>
        </w:tc>
        <w:tc>
          <w:tcPr>
            <w:tcW w:w="1538" w:type="dxa"/>
            <w:tcBorders>
              <w:top w:val="nil"/>
              <w:left w:val="nil"/>
              <w:bottom w:val="nil"/>
              <w:right w:val="single" w:sz="4" w:space="0" w:color="auto"/>
            </w:tcBorders>
            <w:shd w:val="clear" w:color="auto" w:fill="auto"/>
            <w:noWrap/>
            <w:vAlign w:val="center"/>
            <w:hideMark/>
          </w:tcPr>
          <w:p w14:paraId="1E09439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6472651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9E46B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0C401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3026E4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1,5837%</w:t>
            </w:r>
          </w:p>
        </w:tc>
        <w:tc>
          <w:tcPr>
            <w:tcW w:w="146" w:type="dxa"/>
            <w:vAlign w:val="center"/>
            <w:hideMark/>
          </w:tcPr>
          <w:p w14:paraId="0F4D1959" w14:textId="77777777" w:rsidR="00A62671" w:rsidRPr="00383E8F" w:rsidRDefault="00A62671" w:rsidP="00C4222A">
            <w:pPr>
              <w:rPr>
                <w:sz w:val="20"/>
                <w:szCs w:val="20"/>
              </w:rPr>
            </w:pPr>
          </w:p>
        </w:tc>
      </w:tr>
      <w:tr w:rsidR="00A62671" w:rsidRPr="00383E8F" w14:paraId="51101DD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67099D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35</w:t>
            </w:r>
          </w:p>
        </w:tc>
        <w:tc>
          <w:tcPr>
            <w:tcW w:w="1538" w:type="dxa"/>
            <w:tcBorders>
              <w:top w:val="nil"/>
              <w:left w:val="nil"/>
              <w:bottom w:val="nil"/>
              <w:right w:val="single" w:sz="4" w:space="0" w:color="auto"/>
            </w:tcBorders>
            <w:shd w:val="clear" w:color="auto" w:fill="auto"/>
            <w:noWrap/>
            <w:vAlign w:val="center"/>
            <w:hideMark/>
          </w:tcPr>
          <w:p w14:paraId="08CA01B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15/07/25</w:t>
            </w:r>
          </w:p>
        </w:tc>
        <w:tc>
          <w:tcPr>
            <w:tcW w:w="1538" w:type="dxa"/>
            <w:tcBorders>
              <w:top w:val="nil"/>
              <w:left w:val="nil"/>
              <w:bottom w:val="nil"/>
              <w:right w:val="single" w:sz="4" w:space="0" w:color="auto"/>
            </w:tcBorders>
            <w:shd w:val="clear" w:color="auto" w:fill="auto"/>
            <w:noWrap/>
            <w:vAlign w:val="center"/>
            <w:hideMark/>
          </w:tcPr>
          <w:p w14:paraId="48B120C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4E4239F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B6BF3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D2EFA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3FF25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1,6185%</w:t>
            </w:r>
          </w:p>
        </w:tc>
        <w:tc>
          <w:tcPr>
            <w:tcW w:w="146" w:type="dxa"/>
            <w:vAlign w:val="center"/>
            <w:hideMark/>
          </w:tcPr>
          <w:p w14:paraId="2140E14D" w14:textId="77777777" w:rsidR="00A62671" w:rsidRPr="00383E8F" w:rsidRDefault="00A62671" w:rsidP="00C4222A">
            <w:pPr>
              <w:rPr>
                <w:sz w:val="20"/>
                <w:szCs w:val="20"/>
              </w:rPr>
            </w:pPr>
          </w:p>
        </w:tc>
      </w:tr>
      <w:tr w:rsidR="00A62671" w:rsidRPr="00383E8F" w14:paraId="68B37B4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254A26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36</w:t>
            </w:r>
          </w:p>
        </w:tc>
        <w:tc>
          <w:tcPr>
            <w:tcW w:w="1538" w:type="dxa"/>
            <w:tcBorders>
              <w:top w:val="nil"/>
              <w:left w:val="nil"/>
              <w:bottom w:val="nil"/>
              <w:right w:val="single" w:sz="4" w:space="0" w:color="auto"/>
            </w:tcBorders>
            <w:shd w:val="clear" w:color="auto" w:fill="auto"/>
            <w:noWrap/>
            <w:vAlign w:val="center"/>
            <w:hideMark/>
          </w:tcPr>
          <w:p w14:paraId="33E7549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15/08/25</w:t>
            </w:r>
          </w:p>
        </w:tc>
        <w:tc>
          <w:tcPr>
            <w:tcW w:w="1538" w:type="dxa"/>
            <w:tcBorders>
              <w:top w:val="nil"/>
              <w:left w:val="nil"/>
              <w:bottom w:val="nil"/>
              <w:right w:val="single" w:sz="4" w:space="0" w:color="auto"/>
            </w:tcBorders>
            <w:shd w:val="clear" w:color="auto" w:fill="auto"/>
            <w:noWrap/>
            <w:vAlign w:val="center"/>
            <w:hideMark/>
          </w:tcPr>
          <w:p w14:paraId="4CA3D7A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4494019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D0F0B3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2D869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90E10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1,6546%</w:t>
            </w:r>
          </w:p>
        </w:tc>
        <w:tc>
          <w:tcPr>
            <w:tcW w:w="146" w:type="dxa"/>
            <w:vAlign w:val="center"/>
            <w:hideMark/>
          </w:tcPr>
          <w:p w14:paraId="171701F9" w14:textId="77777777" w:rsidR="00A62671" w:rsidRPr="00383E8F" w:rsidRDefault="00A62671" w:rsidP="00C4222A">
            <w:pPr>
              <w:rPr>
                <w:sz w:val="20"/>
                <w:szCs w:val="20"/>
              </w:rPr>
            </w:pPr>
          </w:p>
        </w:tc>
      </w:tr>
      <w:tr w:rsidR="00A62671" w:rsidRPr="00383E8F" w14:paraId="3200B8B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88E54F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37</w:t>
            </w:r>
          </w:p>
        </w:tc>
        <w:tc>
          <w:tcPr>
            <w:tcW w:w="1538" w:type="dxa"/>
            <w:tcBorders>
              <w:top w:val="nil"/>
              <w:left w:val="nil"/>
              <w:bottom w:val="nil"/>
              <w:right w:val="single" w:sz="4" w:space="0" w:color="auto"/>
            </w:tcBorders>
            <w:shd w:val="clear" w:color="auto" w:fill="auto"/>
            <w:noWrap/>
            <w:vAlign w:val="center"/>
            <w:hideMark/>
          </w:tcPr>
          <w:p w14:paraId="175EB50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15/09/25</w:t>
            </w:r>
          </w:p>
        </w:tc>
        <w:tc>
          <w:tcPr>
            <w:tcW w:w="1538" w:type="dxa"/>
            <w:tcBorders>
              <w:top w:val="nil"/>
              <w:left w:val="nil"/>
              <w:bottom w:val="nil"/>
              <w:right w:val="single" w:sz="4" w:space="0" w:color="auto"/>
            </w:tcBorders>
            <w:shd w:val="clear" w:color="auto" w:fill="auto"/>
            <w:noWrap/>
            <w:vAlign w:val="center"/>
            <w:hideMark/>
          </w:tcPr>
          <w:p w14:paraId="27541FA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614EBCB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AA355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CCE5F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F9EA6F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1,6921%</w:t>
            </w:r>
          </w:p>
        </w:tc>
        <w:tc>
          <w:tcPr>
            <w:tcW w:w="146" w:type="dxa"/>
            <w:vAlign w:val="center"/>
            <w:hideMark/>
          </w:tcPr>
          <w:p w14:paraId="44775B92" w14:textId="77777777" w:rsidR="00A62671" w:rsidRPr="00383E8F" w:rsidRDefault="00A62671" w:rsidP="00C4222A">
            <w:pPr>
              <w:rPr>
                <w:sz w:val="20"/>
                <w:szCs w:val="20"/>
              </w:rPr>
            </w:pPr>
          </w:p>
        </w:tc>
      </w:tr>
      <w:tr w:rsidR="00A62671" w:rsidRPr="00383E8F" w14:paraId="386D456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0BB4C0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38</w:t>
            </w:r>
          </w:p>
        </w:tc>
        <w:tc>
          <w:tcPr>
            <w:tcW w:w="1538" w:type="dxa"/>
            <w:tcBorders>
              <w:top w:val="nil"/>
              <w:left w:val="nil"/>
              <w:bottom w:val="nil"/>
              <w:right w:val="single" w:sz="4" w:space="0" w:color="auto"/>
            </w:tcBorders>
            <w:shd w:val="clear" w:color="auto" w:fill="auto"/>
            <w:noWrap/>
            <w:vAlign w:val="center"/>
            <w:hideMark/>
          </w:tcPr>
          <w:p w14:paraId="0C60729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15/10/25</w:t>
            </w:r>
          </w:p>
        </w:tc>
        <w:tc>
          <w:tcPr>
            <w:tcW w:w="1538" w:type="dxa"/>
            <w:tcBorders>
              <w:top w:val="nil"/>
              <w:left w:val="nil"/>
              <w:bottom w:val="nil"/>
              <w:right w:val="single" w:sz="4" w:space="0" w:color="auto"/>
            </w:tcBorders>
            <w:shd w:val="clear" w:color="auto" w:fill="auto"/>
            <w:noWrap/>
            <w:vAlign w:val="center"/>
            <w:hideMark/>
          </w:tcPr>
          <w:p w14:paraId="6B18368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1AF1FEE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CC3CE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486B9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354504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1,7312%</w:t>
            </w:r>
          </w:p>
        </w:tc>
        <w:tc>
          <w:tcPr>
            <w:tcW w:w="146" w:type="dxa"/>
            <w:vAlign w:val="center"/>
            <w:hideMark/>
          </w:tcPr>
          <w:p w14:paraId="3497A3A2" w14:textId="77777777" w:rsidR="00A62671" w:rsidRPr="00383E8F" w:rsidRDefault="00A62671" w:rsidP="00C4222A">
            <w:pPr>
              <w:rPr>
                <w:sz w:val="20"/>
                <w:szCs w:val="20"/>
              </w:rPr>
            </w:pPr>
          </w:p>
        </w:tc>
      </w:tr>
      <w:tr w:rsidR="00A62671" w:rsidRPr="00383E8F" w14:paraId="5AB5C3F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30C928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39</w:t>
            </w:r>
          </w:p>
        </w:tc>
        <w:tc>
          <w:tcPr>
            <w:tcW w:w="1538" w:type="dxa"/>
            <w:tcBorders>
              <w:top w:val="nil"/>
              <w:left w:val="nil"/>
              <w:bottom w:val="nil"/>
              <w:right w:val="single" w:sz="4" w:space="0" w:color="auto"/>
            </w:tcBorders>
            <w:shd w:val="clear" w:color="auto" w:fill="auto"/>
            <w:noWrap/>
            <w:vAlign w:val="center"/>
            <w:hideMark/>
          </w:tcPr>
          <w:p w14:paraId="245E268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15/11/25</w:t>
            </w:r>
          </w:p>
        </w:tc>
        <w:tc>
          <w:tcPr>
            <w:tcW w:w="1538" w:type="dxa"/>
            <w:tcBorders>
              <w:top w:val="nil"/>
              <w:left w:val="nil"/>
              <w:bottom w:val="nil"/>
              <w:right w:val="single" w:sz="4" w:space="0" w:color="auto"/>
            </w:tcBorders>
            <w:shd w:val="clear" w:color="auto" w:fill="auto"/>
            <w:noWrap/>
            <w:vAlign w:val="center"/>
            <w:hideMark/>
          </w:tcPr>
          <w:p w14:paraId="4AF8C89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4533D72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D25AB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EE42D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F872CC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1,7718%</w:t>
            </w:r>
          </w:p>
        </w:tc>
        <w:tc>
          <w:tcPr>
            <w:tcW w:w="146" w:type="dxa"/>
            <w:vAlign w:val="center"/>
            <w:hideMark/>
          </w:tcPr>
          <w:p w14:paraId="5FCD1BF1" w14:textId="77777777" w:rsidR="00A62671" w:rsidRPr="00383E8F" w:rsidRDefault="00A62671" w:rsidP="00C4222A">
            <w:pPr>
              <w:rPr>
                <w:sz w:val="20"/>
                <w:szCs w:val="20"/>
              </w:rPr>
            </w:pPr>
          </w:p>
        </w:tc>
      </w:tr>
      <w:tr w:rsidR="00A62671" w:rsidRPr="00383E8F" w14:paraId="007E044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A2CC02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40</w:t>
            </w:r>
          </w:p>
        </w:tc>
        <w:tc>
          <w:tcPr>
            <w:tcW w:w="1538" w:type="dxa"/>
            <w:tcBorders>
              <w:top w:val="nil"/>
              <w:left w:val="nil"/>
              <w:bottom w:val="nil"/>
              <w:right w:val="single" w:sz="4" w:space="0" w:color="auto"/>
            </w:tcBorders>
            <w:shd w:val="clear" w:color="auto" w:fill="auto"/>
            <w:noWrap/>
            <w:vAlign w:val="center"/>
            <w:hideMark/>
          </w:tcPr>
          <w:p w14:paraId="71D3E8E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15/12/25</w:t>
            </w:r>
          </w:p>
        </w:tc>
        <w:tc>
          <w:tcPr>
            <w:tcW w:w="1538" w:type="dxa"/>
            <w:tcBorders>
              <w:top w:val="nil"/>
              <w:left w:val="nil"/>
              <w:bottom w:val="nil"/>
              <w:right w:val="single" w:sz="4" w:space="0" w:color="auto"/>
            </w:tcBorders>
            <w:shd w:val="clear" w:color="auto" w:fill="auto"/>
            <w:noWrap/>
            <w:vAlign w:val="center"/>
            <w:hideMark/>
          </w:tcPr>
          <w:p w14:paraId="699A351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5BF2968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85B29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20A31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71CB21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1,8142%</w:t>
            </w:r>
          </w:p>
        </w:tc>
        <w:tc>
          <w:tcPr>
            <w:tcW w:w="146" w:type="dxa"/>
            <w:vAlign w:val="center"/>
            <w:hideMark/>
          </w:tcPr>
          <w:p w14:paraId="62E82FC8" w14:textId="77777777" w:rsidR="00A62671" w:rsidRPr="00383E8F" w:rsidRDefault="00A62671" w:rsidP="00C4222A">
            <w:pPr>
              <w:rPr>
                <w:sz w:val="20"/>
                <w:szCs w:val="20"/>
              </w:rPr>
            </w:pPr>
          </w:p>
        </w:tc>
      </w:tr>
      <w:tr w:rsidR="00A62671" w:rsidRPr="00383E8F" w14:paraId="5358AD8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D7775A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41</w:t>
            </w:r>
          </w:p>
        </w:tc>
        <w:tc>
          <w:tcPr>
            <w:tcW w:w="1538" w:type="dxa"/>
            <w:tcBorders>
              <w:top w:val="nil"/>
              <w:left w:val="nil"/>
              <w:bottom w:val="nil"/>
              <w:right w:val="single" w:sz="4" w:space="0" w:color="auto"/>
            </w:tcBorders>
            <w:shd w:val="clear" w:color="auto" w:fill="auto"/>
            <w:noWrap/>
            <w:vAlign w:val="center"/>
            <w:hideMark/>
          </w:tcPr>
          <w:p w14:paraId="6AE981A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15/01/26</w:t>
            </w:r>
          </w:p>
        </w:tc>
        <w:tc>
          <w:tcPr>
            <w:tcW w:w="1538" w:type="dxa"/>
            <w:tcBorders>
              <w:top w:val="nil"/>
              <w:left w:val="nil"/>
              <w:bottom w:val="nil"/>
              <w:right w:val="single" w:sz="4" w:space="0" w:color="auto"/>
            </w:tcBorders>
            <w:shd w:val="clear" w:color="auto" w:fill="auto"/>
            <w:noWrap/>
            <w:vAlign w:val="center"/>
            <w:hideMark/>
          </w:tcPr>
          <w:p w14:paraId="1B1FBDF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2BC7353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50AD2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0FCA3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6CEB03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1,8584%</w:t>
            </w:r>
          </w:p>
        </w:tc>
        <w:tc>
          <w:tcPr>
            <w:tcW w:w="146" w:type="dxa"/>
            <w:vAlign w:val="center"/>
            <w:hideMark/>
          </w:tcPr>
          <w:p w14:paraId="524C4750" w14:textId="77777777" w:rsidR="00A62671" w:rsidRPr="00383E8F" w:rsidRDefault="00A62671" w:rsidP="00C4222A">
            <w:pPr>
              <w:rPr>
                <w:sz w:val="20"/>
                <w:szCs w:val="20"/>
              </w:rPr>
            </w:pPr>
          </w:p>
        </w:tc>
      </w:tr>
      <w:tr w:rsidR="00A62671" w:rsidRPr="00383E8F" w14:paraId="150A06E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C05788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42</w:t>
            </w:r>
          </w:p>
        </w:tc>
        <w:tc>
          <w:tcPr>
            <w:tcW w:w="1538" w:type="dxa"/>
            <w:tcBorders>
              <w:top w:val="nil"/>
              <w:left w:val="nil"/>
              <w:bottom w:val="nil"/>
              <w:right w:val="single" w:sz="4" w:space="0" w:color="auto"/>
            </w:tcBorders>
            <w:shd w:val="clear" w:color="auto" w:fill="auto"/>
            <w:noWrap/>
            <w:vAlign w:val="center"/>
            <w:hideMark/>
          </w:tcPr>
          <w:p w14:paraId="48EE534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15/02/26</w:t>
            </w:r>
          </w:p>
        </w:tc>
        <w:tc>
          <w:tcPr>
            <w:tcW w:w="1538" w:type="dxa"/>
            <w:tcBorders>
              <w:top w:val="nil"/>
              <w:left w:val="nil"/>
              <w:bottom w:val="nil"/>
              <w:right w:val="single" w:sz="4" w:space="0" w:color="auto"/>
            </w:tcBorders>
            <w:shd w:val="clear" w:color="auto" w:fill="auto"/>
            <w:noWrap/>
            <w:vAlign w:val="center"/>
            <w:hideMark/>
          </w:tcPr>
          <w:p w14:paraId="79FE6C8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3096D37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3BFE8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9F9F7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BB6453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1,9045%</w:t>
            </w:r>
          </w:p>
        </w:tc>
        <w:tc>
          <w:tcPr>
            <w:tcW w:w="146" w:type="dxa"/>
            <w:vAlign w:val="center"/>
            <w:hideMark/>
          </w:tcPr>
          <w:p w14:paraId="2A8A41C6" w14:textId="77777777" w:rsidR="00A62671" w:rsidRPr="00383E8F" w:rsidRDefault="00A62671" w:rsidP="00C4222A">
            <w:pPr>
              <w:rPr>
                <w:sz w:val="20"/>
                <w:szCs w:val="20"/>
              </w:rPr>
            </w:pPr>
          </w:p>
        </w:tc>
      </w:tr>
      <w:tr w:rsidR="00A62671" w:rsidRPr="00383E8F" w14:paraId="5320C66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CB7615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43</w:t>
            </w:r>
          </w:p>
        </w:tc>
        <w:tc>
          <w:tcPr>
            <w:tcW w:w="1538" w:type="dxa"/>
            <w:tcBorders>
              <w:top w:val="nil"/>
              <w:left w:val="nil"/>
              <w:bottom w:val="nil"/>
              <w:right w:val="single" w:sz="4" w:space="0" w:color="auto"/>
            </w:tcBorders>
            <w:shd w:val="clear" w:color="auto" w:fill="auto"/>
            <w:noWrap/>
            <w:vAlign w:val="center"/>
            <w:hideMark/>
          </w:tcPr>
          <w:p w14:paraId="621E6B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15/03/26</w:t>
            </w:r>
          </w:p>
        </w:tc>
        <w:tc>
          <w:tcPr>
            <w:tcW w:w="1538" w:type="dxa"/>
            <w:tcBorders>
              <w:top w:val="nil"/>
              <w:left w:val="nil"/>
              <w:bottom w:val="nil"/>
              <w:right w:val="single" w:sz="4" w:space="0" w:color="auto"/>
            </w:tcBorders>
            <w:shd w:val="clear" w:color="auto" w:fill="auto"/>
            <w:noWrap/>
            <w:vAlign w:val="center"/>
            <w:hideMark/>
          </w:tcPr>
          <w:p w14:paraId="4404460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72FEFF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93983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42442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3E4AE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1,9527%</w:t>
            </w:r>
          </w:p>
        </w:tc>
        <w:tc>
          <w:tcPr>
            <w:tcW w:w="146" w:type="dxa"/>
            <w:vAlign w:val="center"/>
            <w:hideMark/>
          </w:tcPr>
          <w:p w14:paraId="1DCCC14F" w14:textId="77777777" w:rsidR="00A62671" w:rsidRPr="00383E8F" w:rsidRDefault="00A62671" w:rsidP="00C4222A">
            <w:pPr>
              <w:rPr>
                <w:sz w:val="20"/>
                <w:szCs w:val="20"/>
              </w:rPr>
            </w:pPr>
          </w:p>
        </w:tc>
      </w:tr>
      <w:tr w:rsidR="00A62671" w:rsidRPr="00383E8F" w14:paraId="6F75C28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B68E51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44</w:t>
            </w:r>
          </w:p>
        </w:tc>
        <w:tc>
          <w:tcPr>
            <w:tcW w:w="1538" w:type="dxa"/>
            <w:tcBorders>
              <w:top w:val="nil"/>
              <w:left w:val="nil"/>
              <w:bottom w:val="nil"/>
              <w:right w:val="single" w:sz="4" w:space="0" w:color="auto"/>
            </w:tcBorders>
            <w:shd w:val="clear" w:color="auto" w:fill="auto"/>
            <w:noWrap/>
            <w:vAlign w:val="center"/>
            <w:hideMark/>
          </w:tcPr>
          <w:p w14:paraId="7229849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15/04/26</w:t>
            </w:r>
          </w:p>
        </w:tc>
        <w:tc>
          <w:tcPr>
            <w:tcW w:w="1538" w:type="dxa"/>
            <w:tcBorders>
              <w:top w:val="nil"/>
              <w:left w:val="nil"/>
              <w:bottom w:val="nil"/>
              <w:right w:val="single" w:sz="4" w:space="0" w:color="auto"/>
            </w:tcBorders>
            <w:shd w:val="clear" w:color="auto" w:fill="auto"/>
            <w:noWrap/>
            <w:vAlign w:val="center"/>
            <w:hideMark/>
          </w:tcPr>
          <w:p w14:paraId="3DD14C0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215EB66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987A18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4C55F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289C43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2,0030%</w:t>
            </w:r>
          </w:p>
        </w:tc>
        <w:tc>
          <w:tcPr>
            <w:tcW w:w="146" w:type="dxa"/>
            <w:vAlign w:val="center"/>
            <w:hideMark/>
          </w:tcPr>
          <w:p w14:paraId="0A3A08F1" w14:textId="77777777" w:rsidR="00A62671" w:rsidRPr="00383E8F" w:rsidRDefault="00A62671" w:rsidP="00C4222A">
            <w:pPr>
              <w:rPr>
                <w:sz w:val="20"/>
                <w:szCs w:val="20"/>
              </w:rPr>
            </w:pPr>
          </w:p>
        </w:tc>
      </w:tr>
      <w:tr w:rsidR="00A62671" w:rsidRPr="00383E8F" w14:paraId="3A1C5CC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3B522C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45</w:t>
            </w:r>
          </w:p>
        </w:tc>
        <w:tc>
          <w:tcPr>
            <w:tcW w:w="1538" w:type="dxa"/>
            <w:tcBorders>
              <w:top w:val="nil"/>
              <w:left w:val="nil"/>
              <w:bottom w:val="nil"/>
              <w:right w:val="single" w:sz="4" w:space="0" w:color="auto"/>
            </w:tcBorders>
            <w:shd w:val="clear" w:color="auto" w:fill="auto"/>
            <w:noWrap/>
            <w:vAlign w:val="center"/>
            <w:hideMark/>
          </w:tcPr>
          <w:p w14:paraId="2704869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15/05/26</w:t>
            </w:r>
          </w:p>
        </w:tc>
        <w:tc>
          <w:tcPr>
            <w:tcW w:w="1538" w:type="dxa"/>
            <w:tcBorders>
              <w:top w:val="nil"/>
              <w:left w:val="nil"/>
              <w:bottom w:val="nil"/>
              <w:right w:val="single" w:sz="4" w:space="0" w:color="auto"/>
            </w:tcBorders>
            <w:shd w:val="clear" w:color="auto" w:fill="auto"/>
            <w:noWrap/>
            <w:vAlign w:val="center"/>
            <w:hideMark/>
          </w:tcPr>
          <w:p w14:paraId="73AAFA5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0153702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02E5E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F39D4C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8A5058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2,0558%</w:t>
            </w:r>
          </w:p>
        </w:tc>
        <w:tc>
          <w:tcPr>
            <w:tcW w:w="146" w:type="dxa"/>
            <w:vAlign w:val="center"/>
            <w:hideMark/>
          </w:tcPr>
          <w:p w14:paraId="1DD2C6AB" w14:textId="77777777" w:rsidR="00A62671" w:rsidRPr="00383E8F" w:rsidRDefault="00A62671" w:rsidP="00C4222A">
            <w:pPr>
              <w:rPr>
                <w:sz w:val="20"/>
                <w:szCs w:val="20"/>
              </w:rPr>
            </w:pPr>
          </w:p>
        </w:tc>
      </w:tr>
      <w:tr w:rsidR="00A62671" w:rsidRPr="00383E8F" w14:paraId="538F4C1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D20CD4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46</w:t>
            </w:r>
          </w:p>
        </w:tc>
        <w:tc>
          <w:tcPr>
            <w:tcW w:w="1538" w:type="dxa"/>
            <w:tcBorders>
              <w:top w:val="nil"/>
              <w:left w:val="nil"/>
              <w:bottom w:val="nil"/>
              <w:right w:val="single" w:sz="4" w:space="0" w:color="auto"/>
            </w:tcBorders>
            <w:shd w:val="clear" w:color="auto" w:fill="auto"/>
            <w:noWrap/>
            <w:vAlign w:val="center"/>
            <w:hideMark/>
          </w:tcPr>
          <w:p w14:paraId="1E71295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15/06/26</w:t>
            </w:r>
          </w:p>
        </w:tc>
        <w:tc>
          <w:tcPr>
            <w:tcW w:w="1538" w:type="dxa"/>
            <w:tcBorders>
              <w:top w:val="nil"/>
              <w:left w:val="nil"/>
              <w:bottom w:val="nil"/>
              <w:right w:val="single" w:sz="4" w:space="0" w:color="auto"/>
            </w:tcBorders>
            <w:shd w:val="clear" w:color="auto" w:fill="auto"/>
            <w:noWrap/>
            <w:vAlign w:val="center"/>
            <w:hideMark/>
          </w:tcPr>
          <w:p w14:paraId="764AC53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2D7BCE8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AFEAD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D0F7F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FC6CCD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2,1110%</w:t>
            </w:r>
          </w:p>
        </w:tc>
        <w:tc>
          <w:tcPr>
            <w:tcW w:w="146" w:type="dxa"/>
            <w:vAlign w:val="center"/>
            <w:hideMark/>
          </w:tcPr>
          <w:p w14:paraId="38ACADAB" w14:textId="77777777" w:rsidR="00A62671" w:rsidRPr="00383E8F" w:rsidRDefault="00A62671" w:rsidP="00C4222A">
            <w:pPr>
              <w:rPr>
                <w:sz w:val="20"/>
                <w:szCs w:val="20"/>
              </w:rPr>
            </w:pPr>
          </w:p>
        </w:tc>
      </w:tr>
      <w:tr w:rsidR="00A62671" w:rsidRPr="00383E8F" w14:paraId="40706B0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B6604F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47</w:t>
            </w:r>
          </w:p>
        </w:tc>
        <w:tc>
          <w:tcPr>
            <w:tcW w:w="1538" w:type="dxa"/>
            <w:tcBorders>
              <w:top w:val="nil"/>
              <w:left w:val="nil"/>
              <w:bottom w:val="nil"/>
              <w:right w:val="single" w:sz="4" w:space="0" w:color="auto"/>
            </w:tcBorders>
            <w:shd w:val="clear" w:color="auto" w:fill="auto"/>
            <w:noWrap/>
            <w:vAlign w:val="center"/>
            <w:hideMark/>
          </w:tcPr>
          <w:p w14:paraId="53D8401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15/07/26</w:t>
            </w:r>
          </w:p>
        </w:tc>
        <w:tc>
          <w:tcPr>
            <w:tcW w:w="1538" w:type="dxa"/>
            <w:tcBorders>
              <w:top w:val="nil"/>
              <w:left w:val="nil"/>
              <w:bottom w:val="nil"/>
              <w:right w:val="single" w:sz="4" w:space="0" w:color="auto"/>
            </w:tcBorders>
            <w:shd w:val="clear" w:color="auto" w:fill="auto"/>
            <w:noWrap/>
            <w:vAlign w:val="center"/>
            <w:hideMark/>
          </w:tcPr>
          <w:p w14:paraId="2A1F37C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0AAA9D9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6C5F5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92F40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6A9C0A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2,1690%</w:t>
            </w:r>
          </w:p>
        </w:tc>
        <w:tc>
          <w:tcPr>
            <w:tcW w:w="146" w:type="dxa"/>
            <w:vAlign w:val="center"/>
            <w:hideMark/>
          </w:tcPr>
          <w:p w14:paraId="4950EBBC" w14:textId="77777777" w:rsidR="00A62671" w:rsidRPr="00383E8F" w:rsidRDefault="00A62671" w:rsidP="00C4222A">
            <w:pPr>
              <w:rPr>
                <w:sz w:val="20"/>
                <w:szCs w:val="20"/>
              </w:rPr>
            </w:pPr>
          </w:p>
        </w:tc>
      </w:tr>
      <w:tr w:rsidR="00A62671" w:rsidRPr="00383E8F" w14:paraId="002F974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3C7D72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48</w:t>
            </w:r>
          </w:p>
        </w:tc>
        <w:tc>
          <w:tcPr>
            <w:tcW w:w="1538" w:type="dxa"/>
            <w:tcBorders>
              <w:top w:val="nil"/>
              <w:left w:val="nil"/>
              <w:bottom w:val="nil"/>
              <w:right w:val="single" w:sz="4" w:space="0" w:color="auto"/>
            </w:tcBorders>
            <w:shd w:val="clear" w:color="auto" w:fill="auto"/>
            <w:noWrap/>
            <w:vAlign w:val="center"/>
            <w:hideMark/>
          </w:tcPr>
          <w:p w14:paraId="149679B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15/08/26</w:t>
            </w:r>
          </w:p>
        </w:tc>
        <w:tc>
          <w:tcPr>
            <w:tcW w:w="1538" w:type="dxa"/>
            <w:tcBorders>
              <w:top w:val="nil"/>
              <w:left w:val="nil"/>
              <w:bottom w:val="nil"/>
              <w:right w:val="single" w:sz="4" w:space="0" w:color="auto"/>
            </w:tcBorders>
            <w:shd w:val="clear" w:color="auto" w:fill="auto"/>
            <w:noWrap/>
            <w:vAlign w:val="center"/>
            <w:hideMark/>
          </w:tcPr>
          <w:p w14:paraId="6BC84D4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7E4A6B6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807F02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9564A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54456D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2,2299%</w:t>
            </w:r>
          </w:p>
        </w:tc>
        <w:tc>
          <w:tcPr>
            <w:tcW w:w="146" w:type="dxa"/>
            <w:vAlign w:val="center"/>
            <w:hideMark/>
          </w:tcPr>
          <w:p w14:paraId="29C4DBC3" w14:textId="77777777" w:rsidR="00A62671" w:rsidRPr="00383E8F" w:rsidRDefault="00A62671" w:rsidP="00C4222A">
            <w:pPr>
              <w:rPr>
                <w:sz w:val="20"/>
                <w:szCs w:val="20"/>
              </w:rPr>
            </w:pPr>
          </w:p>
        </w:tc>
      </w:tr>
      <w:tr w:rsidR="00A62671" w:rsidRPr="00383E8F" w14:paraId="341E822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CCAD3D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49</w:t>
            </w:r>
          </w:p>
        </w:tc>
        <w:tc>
          <w:tcPr>
            <w:tcW w:w="1538" w:type="dxa"/>
            <w:tcBorders>
              <w:top w:val="nil"/>
              <w:left w:val="nil"/>
              <w:bottom w:val="nil"/>
              <w:right w:val="single" w:sz="4" w:space="0" w:color="auto"/>
            </w:tcBorders>
            <w:shd w:val="clear" w:color="auto" w:fill="auto"/>
            <w:noWrap/>
            <w:vAlign w:val="center"/>
            <w:hideMark/>
          </w:tcPr>
          <w:p w14:paraId="4C2E75B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15/09/26</w:t>
            </w:r>
          </w:p>
        </w:tc>
        <w:tc>
          <w:tcPr>
            <w:tcW w:w="1538" w:type="dxa"/>
            <w:tcBorders>
              <w:top w:val="nil"/>
              <w:left w:val="nil"/>
              <w:bottom w:val="nil"/>
              <w:right w:val="single" w:sz="4" w:space="0" w:color="auto"/>
            </w:tcBorders>
            <w:shd w:val="clear" w:color="auto" w:fill="auto"/>
            <w:noWrap/>
            <w:vAlign w:val="center"/>
            <w:hideMark/>
          </w:tcPr>
          <w:p w14:paraId="2D65D63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36D746A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BBD821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3503B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CDBC55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2,2939%</w:t>
            </w:r>
          </w:p>
        </w:tc>
        <w:tc>
          <w:tcPr>
            <w:tcW w:w="146" w:type="dxa"/>
            <w:vAlign w:val="center"/>
            <w:hideMark/>
          </w:tcPr>
          <w:p w14:paraId="162F6ABD" w14:textId="77777777" w:rsidR="00A62671" w:rsidRPr="00383E8F" w:rsidRDefault="00A62671" w:rsidP="00C4222A">
            <w:pPr>
              <w:rPr>
                <w:sz w:val="20"/>
                <w:szCs w:val="20"/>
              </w:rPr>
            </w:pPr>
          </w:p>
        </w:tc>
      </w:tr>
      <w:tr w:rsidR="00A62671" w:rsidRPr="00383E8F" w14:paraId="4BECAFB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17382B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50</w:t>
            </w:r>
          </w:p>
        </w:tc>
        <w:tc>
          <w:tcPr>
            <w:tcW w:w="1538" w:type="dxa"/>
            <w:tcBorders>
              <w:top w:val="nil"/>
              <w:left w:val="nil"/>
              <w:bottom w:val="nil"/>
              <w:right w:val="single" w:sz="4" w:space="0" w:color="auto"/>
            </w:tcBorders>
            <w:shd w:val="clear" w:color="auto" w:fill="auto"/>
            <w:noWrap/>
            <w:vAlign w:val="center"/>
            <w:hideMark/>
          </w:tcPr>
          <w:p w14:paraId="176B301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15/10/26</w:t>
            </w:r>
          </w:p>
        </w:tc>
        <w:tc>
          <w:tcPr>
            <w:tcW w:w="1538" w:type="dxa"/>
            <w:tcBorders>
              <w:top w:val="nil"/>
              <w:left w:val="nil"/>
              <w:bottom w:val="nil"/>
              <w:right w:val="single" w:sz="4" w:space="0" w:color="auto"/>
            </w:tcBorders>
            <w:shd w:val="clear" w:color="auto" w:fill="auto"/>
            <w:noWrap/>
            <w:vAlign w:val="center"/>
            <w:hideMark/>
          </w:tcPr>
          <w:p w14:paraId="06212C1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41A43AC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6EC8E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1DB74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40E1B6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2,3613%</w:t>
            </w:r>
          </w:p>
        </w:tc>
        <w:tc>
          <w:tcPr>
            <w:tcW w:w="146" w:type="dxa"/>
            <w:vAlign w:val="center"/>
            <w:hideMark/>
          </w:tcPr>
          <w:p w14:paraId="6C3F1A9B" w14:textId="77777777" w:rsidR="00A62671" w:rsidRPr="00383E8F" w:rsidRDefault="00A62671" w:rsidP="00C4222A">
            <w:pPr>
              <w:rPr>
                <w:sz w:val="20"/>
                <w:szCs w:val="20"/>
              </w:rPr>
            </w:pPr>
          </w:p>
        </w:tc>
      </w:tr>
      <w:tr w:rsidR="00A62671" w:rsidRPr="00383E8F" w14:paraId="43A996F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21E89D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51</w:t>
            </w:r>
          </w:p>
        </w:tc>
        <w:tc>
          <w:tcPr>
            <w:tcW w:w="1538" w:type="dxa"/>
            <w:tcBorders>
              <w:top w:val="nil"/>
              <w:left w:val="nil"/>
              <w:bottom w:val="nil"/>
              <w:right w:val="single" w:sz="4" w:space="0" w:color="auto"/>
            </w:tcBorders>
            <w:shd w:val="clear" w:color="auto" w:fill="auto"/>
            <w:noWrap/>
            <w:vAlign w:val="center"/>
            <w:hideMark/>
          </w:tcPr>
          <w:p w14:paraId="789B3FC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15/11/26</w:t>
            </w:r>
          </w:p>
        </w:tc>
        <w:tc>
          <w:tcPr>
            <w:tcW w:w="1538" w:type="dxa"/>
            <w:tcBorders>
              <w:top w:val="nil"/>
              <w:left w:val="nil"/>
              <w:bottom w:val="nil"/>
              <w:right w:val="single" w:sz="4" w:space="0" w:color="auto"/>
            </w:tcBorders>
            <w:shd w:val="clear" w:color="auto" w:fill="auto"/>
            <w:noWrap/>
            <w:vAlign w:val="center"/>
            <w:hideMark/>
          </w:tcPr>
          <w:p w14:paraId="76EA3EA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1372A7F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A3A9F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BB674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D75073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2,4323%</w:t>
            </w:r>
          </w:p>
        </w:tc>
        <w:tc>
          <w:tcPr>
            <w:tcW w:w="146" w:type="dxa"/>
            <w:vAlign w:val="center"/>
            <w:hideMark/>
          </w:tcPr>
          <w:p w14:paraId="6DA3E588" w14:textId="77777777" w:rsidR="00A62671" w:rsidRPr="00383E8F" w:rsidRDefault="00A62671" w:rsidP="00C4222A">
            <w:pPr>
              <w:rPr>
                <w:sz w:val="20"/>
                <w:szCs w:val="20"/>
              </w:rPr>
            </w:pPr>
          </w:p>
        </w:tc>
      </w:tr>
      <w:tr w:rsidR="00A62671" w:rsidRPr="00383E8F" w14:paraId="2A1672F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C10F4E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52</w:t>
            </w:r>
          </w:p>
        </w:tc>
        <w:tc>
          <w:tcPr>
            <w:tcW w:w="1538" w:type="dxa"/>
            <w:tcBorders>
              <w:top w:val="nil"/>
              <w:left w:val="nil"/>
              <w:bottom w:val="nil"/>
              <w:right w:val="single" w:sz="4" w:space="0" w:color="auto"/>
            </w:tcBorders>
            <w:shd w:val="clear" w:color="auto" w:fill="auto"/>
            <w:noWrap/>
            <w:vAlign w:val="center"/>
            <w:hideMark/>
          </w:tcPr>
          <w:p w14:paraId="1190B2E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15/12/26</w:t>
            </w:r>
          </w:p>
        </w:tc>
        <w:tc>
          <w:tcPr>
            <w:tcW w:w="1538" w:type="dxa"/>
            <w:tcBorders>
              <w:top w:val="nil"/>
              <w:left w:val="nil"/>
              <w:bottom w:val="nil"/>
              <w:right w:val="single" w:sz="4" w:space="0" w:color="auto"/>
            </w:tcBorders>
            <w:shd w:val="clear" w:color="auto" w:fill="auto"/>
            <w:noWrap/>
            <w:vAlign w:val="center"/>
            <w:hideMark/>
          </w:tcPr>
          <w:p w14:paraId="772B8E4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5CFEDFA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D73F8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ACA51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E4619A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2,5073%</w:t>
            </w:r>
          </w:p>
        </w:tc>
        <w:tc>
          <w:tcPr>
            <w:tcW w:w="146" w:type="dxa"/>
            <w:vAlign w:val="center"/>
            <w:hideMark/>
          </w:tcPr>
          <w:p w14:paraId="4253F623" w14:textId="77777777" w:rsidR="00A62671" w:rsidRPr="00383E8F" w:rsidRDefault="00A62671" w:rsidP="00C4222A">
            <w:pPr>
              <w:rPr>
                <w:sz w:val="20"/>
                <w:szCs w:val="20"/>
              </w:rPr>
            </w:pPr>
          </w:p>
        </w:tc>
      </w:tr>
      <w:tr w:rsidR="00A62671" w:rsidRPr="00383E8F" w14:paraId="7F7F088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A44FD7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53</w:t>
            </w:r>
          </w:p>
        </w:tc>
        <w:tc>
          <w:tcPr>
            <w:tcW w:w="1538" w:type="dxa"/>
            <w:tcBorders>
              <w:top w:val="nil"/>
              <w:left w:val="nil"/>
              <w:bottom w:val="nil"/>
              <w:right w:val="single" w:sz="4" w:space="0" w:color="auto"/>
            </w:tcBorders>
            <w:shd w:val="clear" w:color="auto" w:fill="auto"/>
            <w:noWrap/>
            <w:vAlign w:val="center"/>
            <w:hideMark/>
          </w:tcPr>
          <w:p w14:paraId="03BC9D9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15/01/27</w:t>
            </w:r>
          </w:p>
        </w:tc>
        <w:tc>
          <w:tcPr>
            <w:tcW w:w="1538" w:type="dxa"/>
            <w:tcBorders>
              <w:top w:val="nil"/>
              <w:left w:val="nil"/>
              <w:bottom w:val="nil"/>
              <w:right w:val="single" w:sz="4" w:space="0" w:color="auto"/>
            </w:tcBorders>
            <w:shd w:val="clear" w:color="auto" w:fill="auto"/>
            <w:noWrap/>
            <w:vAlign w:val="center"/>
            <w:hideMark/>
          </w:tcPr>
          <w:p w14:paraId="75F772A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30F5D8E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8F730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3CD4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CB3B6A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2,5866%</w:t>
            </w:r>
          </w:p>
        </w:tc>
        <w:tc>
          <w:tcPr>
            <w:tcW w:w="146" w:type="dxa"/>
            <w:vAlign w:val="center"/>
            <w:hideMark/>
          </w:tcPr>
          <w:p w14:paraId="35725DA3" w14:textId="77777777" w:rsidR="00A62671" w:rsidRPr="00383E8F" w:rsidRDefault="00A62671" w:rsidP="00C4222A">
            <w:pPr>
              <w:rPr>
                <w:sz w:val="20"/>
                <w:szCs w:val="20"/>
              </w:rPr>
            </w:pPr>
          </w:p>
        </w:tc>
      </w:tr>
      <w:tr w:rsidR="00A62671" w:rsidRPr="00383E8F" w14:paraId="53BA85E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77847B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54</w:t>
            </w:r>
          </w:p>
        </w:tc>
        <w:tc>
          <w:tcPr>
            <w:tcW w:w="1538" w:type="dxa"/>
            <w:tcBorders>
              <w:top w:val="nil"/>
              <w:left w:val="nil"/>
              <w:bottom w:val="nil"/>
              <w:right w:val="single" w:sz="4" w:space="0" w:color="auto"/>
            </w:tcBorders>
            <w:shd w:val="clear" w:color="auto" w:fill="auto"/>
            <w:noWrap/>
            <w:vAlign w:val="center"/>
            <w:hideMark/>
          </w:tcPr>
          <w:p w14:paraId="6C6320F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15/02/27</w:t>
            </w:r>
          </w:p>
        </w:tc>
        <w:tc>
          <w:tcPr>
            <w:tcW w:w="1538" w:type="dxa"/>
            <w:tcBorders>
              <w:top w:val="nil"/>
              <w:left w:val="nil"/>
              <w:bottom w:val="nil"/>
              <w:right w:val="single" w:sz="4" w:space="0" w:color="auto"/>
            </w:tcBorders>
            <w:shd w:val="clear" w:color="auto" w:fill="auto"/>
            <w:noWrap/>
            <w:vAlign w:val="center"/>
            <w:hideMark/>
          </w:tcPr>
          <w:p w14:paraId="31F3E75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74FEBF2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F8577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406CD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F9C2A4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2,6706%</w:t>
            </w:r>
          </w:p>
        </w:tc>
        <w:tc>
          <w:tcPr>
            <w:tcW w:w="146" w:type="dxa"/>
            <w:vAlign w:val="center"/>
            <w:hideMark/>
          </w:tcPr>
          <w:p w14:paraId="750ECC24" w14:textId="77777777" w:rsidR="00A62671" w:rsidRPr="00383E8F" w:rsidRDefault="00A62671" w:rsidP="00C4222A">
            <w:pPr>
              <w:rPr>
                <w:sz w:val="20"/>
                <w:szCs w:val="20"/>
              </w:rPr>
            </w:pPr>
          </w:p>
        </w:tc>
      </w:tr>
      <w:tr w:rsidR="00A62671" w:rsidRPr="00383E8F" w14:paraId="20A2A01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5B0B0E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lastRenderedPageBreak/>
              <w:t>55</w:t>
            </w:r>
          </w:p>
        </w:tc>
        <w:tc>
          <w:tcPr>
            <w:tcW w:w="1538" w:type="dxa"/>
            <w:tcBorders>
              <w:top w:val="nil"/>
              <w:left w:val="nil"/>
              <w:bottom w:val="nil"/>
              <w:right w:val="single" w:sz="4" w:space="0" w:color="auto"/>
            </w:tcBorders>
            <w:shd w:val="clear" w:color="auto" w:fill="auto"/>
            <w:noWrap/>
            <w:vAlign w:val="center"/>
            <w:hideMark/>
          </w:tcPr>
          <w:p w14:paraId="567EBB7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15/03/27</w:t>
            </w:r>
          </w:p>
        </w:tc>
        <w:tc>
          <w:tcPr>
            <w:tcW w:w="1538" w:type="dxa"/>
            <w:tcBorders>
              <w:top w:val="nil"/>
              <w:left w:val="nil"/>
              <w:bottom w:val="nil"/>
              <w:right w:val="single" w:sz="4" w:space="0" w:color="auto"/>
            </w:tcBorders>
            <w:shd w:val="clear" w:color="auto" w:fill="auto"/>
            <w:noWrap/>
            <w:vAlign w:val="center"/>
            <w:hideMark/>
          </w:tcPr>
          <w:p w14:paraId="56EBD87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30DC4B9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4B903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E8F4C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02A1B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2,7598%</w:t>
            </w:r>
          </w:p>
        </w:tc>
        <w:tc>
          <w:tcPr>
            <w:tcW w:w="146" w:type="dxa"/>
            <w:vAlign w:val="center"/>
            <w:hideMark/>
          </w:tcPr>
          <w:p w14:paraId="4F022718" w14:textId="77777777" w:rsidR="00A62671" w:rsidRPr="00383E8F" w:rsidRDefault="00A62671" w:rsidP="00C4222A">
            <w:pPr>
              <w:rPr>
                <w:sz w:val="20"/>
                <w:szCs w:val="20"/>
              </w:rPr>
            </w:pPr>
          </w:p>
        </w:tc>
      </w:tr>
      <w:tr w:rsidR="00A62671" w:rsidRPr="00383E8F" w14:paraId="59C6312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9E5043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56</w:t>
            </w:r>
          </w:p>
        </w:tc>
        <w:tc>
          <w:tcPr>
            <w:tcW w:w="1538" w:type="dxa"/>
            <w:tcBorders>
              <w:top w:val="nil"/>
              <w:left w:val="nil"/>
              <w:bottom w:val="nil"/>
              <w:right w:val="single" w:sz="4" w:space="0" w:color="auto"/>
            </w:tcBorders>
            <w:shd w:val="clear" w:color="auto" w:fill="auto"/>
            <w:noWrap/>
            <w:vAlign w:val="center"/>
            <w:hideMark/>
          </w:tcPr>
          <w:p w14:paraId="01DFE57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15/04/27</w:t>
            </w:r>
          </w:p>
        </w:tc>
        <w:tc>
          <w:tcPr>
            <w:tcW w:w="1538" w:type="dxa"/>
            <w:tcBorders>
              <w:top w:val="nil"/>
              <w:left w:val="nil"/>
              <w:bottom w:val="nil"/>
              <w:right w:val="single" w:sz="4" w:space="0" w:color="auto"/>
            </w:tcBorders>
            <w:shd w:val="clear" w:color="auto" w:fill="auto"/>
            <w:noWrap/>
            <w:vAlign w:val="center"/>
            <w:hideMark/>
          </w:tcPr>
          <w:p w14:paraId="0571AE4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753813F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63D03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7373CD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D252DA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2,8544%</w:t>
            </w:r>
          </w:p>
        </w:tc>
        <w:tc>
          <w:tcPr>
            <w:tcW w:w="146" w:type="dxa"/>
            <w:vAlign w:val="center"/>
            <w:hideMark/>
          </w:tcPr>
          <w:p w14:paraId="6654AEE3" w14:textId="77777777" w:rsidR="00A62671" w:rsidRPr="00383E8F" w:rsidRDefault="00A62671" w:rsidP="00C4222A">
            <w:pPr>
              <w:rPr>
                <w:sz w:val="20"/>
                <w:szCs w:val="20"/>
              </w:rPr>
            </w:pPr>
          </w:p>
        </w:tc>
      </w:tr>
      <w:tr w:rsidR="00A62671" w:rsidRPr="00383E8F" w14:paraId="61D9E59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358743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57</w:t>
            </w:r>
          </w:p>
        </w:tc>
        <w:tc>
          <w:tcPr>
            <w:tcW w:w="1538" w:type="dxa"/>
            <w:tcBorders>
              <w:top w:val="nil"/>
              <w:left w:val="nil"/>
              <w:bottom w:val="nil"/>
              <w:right w:val="single" w:sz="4" w:space="0" w:color="auto"/>
            </w:tcBorders>
            <w:shd w:val="clear" w:color="auto" w:fill="auto"/>
            <w:noWrap/>
            <w:vAlign w:val="center"/>
            <w:hideMark/>
          </w:tcPr>
          <w:p w14:paraId="136F540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15/05/27</w:t>
            </w:r>
          </w:p>
        </w:tc>
        <w:tc>
          <w:tcPr>
            <w:tcW w:w="1538" w:type="dxa"/>
            <w:tcBorders>
              <w:top w:val="nil"/>
              <w:left w:val="nil"/>
              <w:bottom w:val="nil"/>
              <w:right w:val="single" w:sz="4" w:space="0" w:color="auto"/>
            </w:tcBorders>
            <w:shd w:val="clear" w:color="auto" w:fill="auto"/>
            <w:noWrap/>
            <w:vAlign w:val="center"/>
            <w:hideMark/>
          </w:tcPr>
          <w:p w14:paraId="30F72F3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15DA297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74A83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655F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F06F95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2,9553%</w:t>
            </w:r>
          </w:p>
        </w:tc>
        <w:tc>
          <w:tcPr>
            <w:tcW w:w="146" w:type="dxa"/>
            <w:vAlign w:val="center"/>
            <w:hideMark/>
          </w:tcPr>
          <w:p w14:paraId="2998B163" w14:textId="77777777" w:rsidR="00A62671" w:rsidRPr="00383E8F" w:rsidRDefault="00A62671" w:rsidP="00C4222A">
            <w:pPr>
              <w:rPr>
                <w:sz w:val="20"/>
                <w:szCs w:val="20"/>
              </w:rPr>
            </w:pPr>
          </w:p>
        </w:tc>
      </w:tr>
      <w:tr w:rsidR="00A62671" w:rsidRPr="00383E8F" w14:paraId="74A5A05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F49249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58</w:t>
            </w:r>
          </w:p>
        </w:tc>
        <w:tc>
          <w:tcPr>
            <w:tcW w:w="1538" w:type="dxa"/>
            <w:tcBorders>
              <w:top w:val="nil"/>
              <w:left w:val="nil"/>
              <w:bottom w:val="nil"/>
              <w:right w:val="single" w:sz="4" w:space="0" w:color="auto"/>
            </w:tcBorders>
            <w:shd w:val="clear" w:color="auto" w:fill="auto"/>
            <w:noWrap/>
            <w:vAlign w:val="center"/>
            <w:hideMark/>
          </w:tcPr>
          <w:p w14:paraId="340DE68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15/06/27</w:t>
            </w:r>
          </w:p>
        </w:tc>
        <w:tc>
          <w:tcPr>
            <w:tcW w:w="1538" w:type="dxa"/>
            <w:tcBorders>
              <w:top w:val="nil"/>
              <w:left w:val="nil"/>
              <w:bottom w:val="nil"/>
              <w:right w:val="single" w:sz="4" w:space="0" w:color="auto"/>
            </w:tcBorders>
            <w:shd w:val="clear" w:color="auto" w:fill="auto"/>
            <w:noWrap/>
            <w:vAlign w:val="center"/>
            <w:hideMark/>
          </w:tcPr>
          <w:p w14:paraId="1450FCD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0200A85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47AC9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B5B8B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7B049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3,0628%</w:t>
            </w:r>
          </w:p>
        </w:tc>
        <w:tc>
          <w:tcPr>
            <w:tcW w:w="146" w:type="dxa"/>
            <w:vAlign w:val="center"/>
            <w:hideMark/>
          </w:tcPr>
          <w:p w14:paraId="066BE7BB" w14:textId="77777777" w:rsidR="00A62671" w:rsidRPr="00383E8F" w:rsidRDefault="00A62671" w:rsidP="00C4222A">
            <w:pPr>
              <w:rPr>
                <w:sz w:val="20"/>
                <w:szCs w:val="20"/>
              </w:rPr>
            </w:pPr>
          </w:p>
        </w:tc>
      </w:tr>
      <w:tr w:rsidR="00A62671" w:rsidRPr="00383E8F" w14:paraId="2C83D24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105E8C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59</w:t>
            </w:r>
          </w:p>
        </w:tc>
        <w:tc>
          <w:tcPr>
            <w:tcW w:w="1538" w:type="dxa"/>
            <w:tcBorders>
              <w:top w:val="nil"/>
              <w:left w:val="nil"/>
              <w:bottom w:val="nil"/>
              <w:right w:val="single" w:sz="4" w:space="0" w:color="auto"/>
            </w:tcBorders>
            <w:shd w:val="clear" w:color="auto" w:fill="auto"/>
            <w:noWrap/>
            <w:vAlign w:val="center"/>
            <w:hideMark/>
          </w:tcPr>
          <w:p w14:paraId="2AC0D2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15/07/27</w:t>
            </w:r>
          </w:p>
        </w:tc>
        <w:tc>
          <w:tcPr>
            <w:tcW w:w="1538" w:type="dxa"/>
            <w:tcBorders>
              <w:top w:val="nil"/>
              <w:left w:val="nil"/>
              <w:bottom w:val="nil"/>
              <w:right w:val="single" w:sz="4" w:space="0" w:color="auto"/>
            </w:tcBorders>
            <w:shd w:val="clear" w:color="auto" w:fill="auto"/>
            <w:noWrap/>
            <w:vAlign w:val="center"/>
            <w:hideMark/>
          </w:tcPr>
          <w:p w14:paraId="424D8EB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3468597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3E294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C1DE2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974972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3,1778%</w:t>
            </w:r>
          </w:p>
        </w:tc>
        <w:tc>
          <w:tcPr>
            <w:tcW w:w="146" w:type="dxa"/>
            <w:vAlign w:val="center"/>
            <w:hideMark/>
          </w:tcPr>
          <w:p w14:paraId="48D84960" w14:textId="77777777" w:rsidR="00A62671" w:rsidRPr="00383E8F" w:rsidRDefault="00A62671" w:rsidP="00C4222A">
            <w:pPr>
              <w:rPr>
                <w:sz w:val="20"/>
                <w:szCs w:val="20"/>
              </w:rPr>
            </w:pPr>
          </w:p>
        </w:tc>
      </w:tr>
      <w:tr w:rsidR="00A62671" w:rsidRPr="00383E8F" w14:paraId="66E7D23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8269E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60</w:t>
            </w:r>
          </w:p>
        </w:tc>
        <w:tc>
          <w:tcPr>
            <w:tcW w:w="1538" w:type="dxa"/>
            <w:tcBorders>
              <w:top w:val="nil"/>
              <w:left w:val="nil"/>
              <w:bottom w:val="nil"/>
              <w:right w:val="single" w:sz="4" w:space="0" w:color="auto"/>
            </w:tcBorders>
            <w:shd w:val="clear" w:color="auto" w:fill="auto"/>
            <w:noWrap/>
            <w:vAlign w:val="center"/>
            <w:hideMark/>
          </w:tcPr>
          <w:p w14:paraId="5C9E2A6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15/08/27</w:t>
            </w:r>
          </w:p>
        </w:tc>
        <w:tc>
          <w:tcPr>
            <w:tcW w:w="1538" w:type="dxa"/>
            <w:tcBorders>
              <w:top w:val="nil"/>
              <w:left w:val="nil"/>
              <w:bottom w:val="nil"/>
              <w:right w:val="single" w:sz="4" w:space="0" w:color="auto"/>
            </w:tcBorders>
            <w:shd w:val="clear" w:color="auto" w:fill="auto"/>
            <w:noWrap/>
            <w:vAlign w:val="center"/>
            <w:hideMark/>
          </w:tcPr>
          <w:p w14:paraId="3ACD38F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6E1002A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4271B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12855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091B25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3,3011%</w:t>
            </w:r>
          </w:p>
        </w:tc>
        <w:tc>
          <w:tcPr>
            <w:tcW w:w="146" w:type="dxa"/>
            <w:vAlign w:val="center"/>
            <w:hideMark/>
          </w:tcPr>
          <w:p w14:paraId="1074AB99" w14:textId="77777777" w:rsidR="00A62671" w:rsidRPr="00383E8F" w:rsidRDefault="00A62671" w:rsidP="00C4222A">
            <w:pPr>
              <w:rPr>
                <w:sz w:val="20"/>
                <w:szCs w:val="20"/>
              </w:rPr>
            </w:pPr>
          </w:p>
        </w:tc>
      </w:tr>
      <w:tr w:rsidR="00A62671" w:rsidRPr="00383E8F" w14:paraId="0FFC4F0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67771D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61</w:t>
            </w:r>
          </w:p>
        </w:tc>
        <w:tc>
          <w:tcPr>
            <w:tcW w:w="1538" w:type="dxa"/>
            <w:tcBorders>
              <w:top w:val="nil"/>
              <w:left w:val="nil"/>
              <w:bottom w:val="nil"/>
              <w:right w:val="single" w:sz="4" w:space="0" w:color="auto"/>
            </w:tcBorders>
            <w:shd w:val="clear" w:color="auto" w:fill="auto"/>
            <w:noWrap/>
            <w:vAlign w:val="center"/>
            <w:hideMark/>
          </w:tcPr>
          <w:p w14:paraId="0F56853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15/09/27</w:t>
            </w:r>
          </w:p>
        </w:tc>
        <w:tc>
          <w:tcPr>
            <w:tcW w:w="1538" w:type="dxa"/>
            <w:tcBorders>
              <w:top w:val="nil"/>
              <w:left w:val="nil"/>
              <w:bottom w:val="nil"/>
              <w:right w:val="single" w:sz="4" w:space="0" w:color="auto"/>
            </w:tcBorders>
            <w:shd w:val="clear" w:color="auto" w:fill="auto"/>
            <w:noWrap/>
            <w:vAlign w:val="center"/>
            <w:hideMark/>
          </w:tcPr>
          <w:p w14:paraId="054084F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1739BB3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D1064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E99F1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289070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3,4334%</w:t>
            </w:r>
          </w:p>
        </w:tc>
        <w:tc>
          <w:tcPr>
            <w:tcW w:w="146" w:type="dxa"/>
            <w:vAlign w:val="center"/>
            <w:hideMark/>
          </w:tcPr>
          <w:p w14:paraId="4DDF70EF" w14:textId="77777777" w:rsidR="00A62671" w:rsidRPr="00383E8F" w:rsidRDefault="00A62671" w:rsidP="00C4222A">
            <w:pPr>
              <w:rPr>
                <w:sz w:val="20"/>
                <w:szCs w:val="20"/>
              </w:rPr>
            </w:pPr>
          </w:p>
        </w:tc>
      </w:tr>
      <w:tr w:rsidR="00A62671" w:rsidRPr="00383E8F" w14:paraId="37718FC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D71717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62</w:t>
            </w:r>
          </w:p>
        </w:tc>
        <w:tc>
          <w:tcPr>
            <w:tcW w:w="1538" w:type="dxa"/>
            <w:tcBorders>
              <w:top w:val="nil"/>
              <w:left w:val="nil"/>
              <w:bottom w:val="nil"/>
              <w:right w:val="single" w:sz="4" w:space="0" w:color="auto"/>
            </w:tcBorders>
            <w:shd w:val="clear" w:color="auto" w:fill="auto"/>
            <w:noWrap/>
            <w:vAlign w:val="center"/>
            <w:hideMark/>
          </w:tcPr>
          <w:p w14:paraId="641B214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15/10/27</w:t>
            </w:r>
          </w:p>
        </w:tc>
        <w:tc>
          <w:tcPr>
            <w:tcW w:w="1538" w:type="dxa"/>
            <w:tcBorders>
              <w:top w:val="nil"/>
              <w:left w:val="nil"/>
              <w:bottom w:val="nil"/>
              <w:right w:val="single" w:sz="4" w:space="0" w:color="auto"/>
            </w:tcBorders>
            <w:shd w:val="clear" w:color="auto" w:fill="auto"/>
            <w:noWrap/>
            <w:vAlign w:val="center"/>
            <w:hideMark/>
          </w:tcPr>
          <w:p w14:paraId="7FD9417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4CB2534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3239E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1E3AAE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620606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3,5760%</w:t>
            </w:r>
          </w:p>
        </w:tc>
        <w:tc>
          <w:tcPr>
            <w:tcW w:w="146" w:type="dxa"/>
            <w:vAlign w:val="center"/>
            <w:hideMark/>
          </w:tcPr>
          <w:p w14:paraId="431FD66B" w14:textId="77777777" w:rsidR="00A62671" w:rsidRPr="00383E8F" w:rsidRDefault="00A62671" w:rsidP="00C4222A">
            <w:pPr>
              <w:rPr>
                <w:sz w:val="20"/>
                <w:szCs w:val="20"/>
              </w:rPr>
            </w:pPr>
          </w:p>
        </w:tc>
      </w:tr>
      <w:tr w:rsidR="00A62671" w:rsidRPr="00383E8F" w14:paraId="064D5A1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AA5950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63</w:t>
            </w:r>
          </w:p>
        </w:tc>
        <w:tc>
          <w:tcPr>
            <w:tcW w:w="1538" w:type="dxa"/>
            <w:tcBorders>
              <w:top w:val="nil"/>
              <w:left w:val="nil"/>
              <w:bottom w:val="nil"/>
              <w:right w:val="single" w:sz="4" w:space="0" w:color="auto"/>
            </w:tcBorders>
            <w:shd w:val="clear" w:color="auto" w:fill="auto"/>
            <w:noWrap/>
            <w:vAlign w:val="center"/>
            <w:hideMark/>
          </w:tcPr>
          <w:p w14:paraId="5D529E7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15/11/27</w:t>
            </w:r>
          </w:p>
        </w:tc>
        <w:tc>
          <w:tcPr>
            <w:tcW w:w="1538" w:type="dxa"/>
            <w:tcBorders>
              <w:top w:val="nil"/>
              <w:left w:val="nil"/>
              <w:bottom w:val="nil"/>
              <w:right w:val="single" w:sz="4" w:space="0" w:color="auto"/>
            </w:tcBorders>
            <w:shd w:val="clear" w:color="auto" w:fill="auto"/>
            <w:noWrap/>
            <w:vAlign w:val="center"/>
            <w:hideMark/>
          </w:tcPr>
          <w:p w14:paraId="4596C15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43839BE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B0054A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BBF71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403DDB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3,7300%</w:t>
            </w:r>
          </w:p>
        </w:tc>
        <w:tc>
          <w:tcPr>
            <w:tcW w:w="146" w:type="dxa"/>
            <w:vAlign w:val="center"/>
            <w:hideMark/>
          </w:tcPr>
          <w:p w14:paraId="135D8894" w14:textId="77777777" w:rsidR="00A62671" w:rsidRPr="00383E8F" w:rsidRDefault="00A62671" w:rsidP="00C4222A">
            <w:pPr>
              <w:rPr>
                <w:sz w:val="20"/>
                <w:szCs w:val="20"/>
              </w:rPr>
            </w:pPr>
          </w:p>
        </w:tc>
      </w:tr>
      <w:tr w:rsidR="00A62671" w:rsidRPr="00383E8F" w14:paraId="0034CD2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086641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64</w:t>
            </w:r>
          </w:p>
        </w:tc>
        <w:tc>
          <w:tcPr>
            <w:tcW w:w="1538" w:type="dxa"/>
            <w:tcBorders>
              <w:top w:val="nil"/>
              <w:left w:val="nil"/>
              <w:bottom w:val="nil"/>
              <w:right w:val="single" w:sz="4" w:space="0" w:color="auto"/>
            </w:tcBorders>
            <w:shd w:val="clear" w:color="auto" w:fill="auto"/>
            <w:noWrap/>
            <w:vAlign w:val="center"/>
            <w:hideMark/>
          </w:tcPr>
          <w:p w14:paraId="1EBAE5F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15/12/27</w:t>
            </w:r>
          </w:p>
        </w:tc>
        <w:tc>
          <w:tcPr>
            <w:tcW w:w="1538" w:type="dxa"/>
            <w:tcBorders>
              <w:top w:val="nil"/>
              <w:left w:val="nil"/>
              <w:bottom w:val="nil"/>
              <w:right w:val="single" w:sz="4" w:space="0" w:color="auto"/>
            </w:tcBorders>
            <w:shd w:val="clear" w:color="auto" w:fill="auto"/>
            <w:noWrap/>
            <w:vAlign w:val="center"/>
            <w:hideMark/>
          </w:tcPr>
          <w:p w14:paraId="0314977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4802565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B7195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754890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11AC57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3,8969%</w:t>
            </w:r>
          </w:p>
        </w:tc>
        <w:tc>
          <w:tcPr>
            <w:tcW w:w="146" w:type="dxa"/>
            <w:vAlign w:val="center"/>
            <w:hideMark/>
          </w:tcPr>
          <w:p w14:paraId="3B17195D" w14:textId="77777777" w:rsidR="00A62671" w:rsidRPr="00383E8F" w:rsidRDefault="00A62671" w:rsidP="00C4222A">
            <w:pPr>
              <w:rPr>
                <w:sz w:val="20"/>
                <w:szCs w:val="20"/>
              </w:rPr>
            </w:pPr>
          </w:p>
        </w:tc>
      </w:tr>
      <w:tr w:rsidR="00A62671" w:rsidRPr="00383E8F" w14:paraId="5A19E4E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4AFAFE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65</w:t>
            </w:r>
          </w:p>
        </w:tc>
        <w:tc>
          <w:tcPr>
            <w:tcW w:w="1538" w:type="dxa"/>
            <w:tcBorders>
              <w:top w:val="nil"/>
              <w:left w:val="nil"/>
              <w:bottom w:val="nil"/>
              <w:right w:val="single" w:sz="4" w:space="0" w:color="auto"/>
            </w:tcBorders>
            <w:shd w:val="clear" w:color="auto" w:fill="auto"/>
            <w:noWrap/>
            <w:vAlign w:val="center"/>
            <w:hideMark/>
          </w:tcPr>
          <w:p w14:paraId="62FD17F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15/01/28</w:t>
            </w:r>
          </w:p>
        </w:tc>
        <w:tc>
          <w:tcPr>
            <w:tcW w:w="1538" w:type="dxa"/>
            <w:tcBorders>
              <w:top w:val="nil"/>
              <w:left w:val="nil"/>
              <w:bottom w:val="nil"/>
              <w:right w:val="single" w:sz="4" w:space="0" w:color="auto"/>
            </w:tcBorders>
            <w:shd w:val="clear" w:color="auto" w:fill="auto"/>
            <w:noWrap/>
            <w:vAlign w:val="center"/>
            <w:hideMark/>
          </w:tcPr>
          <w:p w14:paraId="228DA3D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2ED3C79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9C230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F888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E8A2F0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4,0783%</w:t>
            </w:r>
          </w:p>
        </w:tc>
        <w:tc>
          <w:tcPr>
            <w:tcW w:w="146" w:type="dxa"/>
            <w:vAlign w:val="center"/>
            <w:hideMark/>
          </w:tcPr>
          <w:p w14:paraId="6639FFDE" w14:textId="77777777" w:rsidR="00A62671" w:rsidRPr="00383E8F" w:rsidRDefault="00A62671" w:rsidP="00C4222A">
            <w:pPr>
              <w:rPr>
                <w:sz w:val="20"/>
                <w:szCs w:val="20"/>
              </w:rPr>
            </w:pPr>
          </w:p>
        </w:tc>
      </w:tr>
      <w:tr w:rsidR="00A62671" w:rsidRPr="00383E8F" w14:paraId="7F21E38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E704CE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66</w:t>
            </w:r>
          </w:p>
        </w:tc>
        <w:tc>
          <w:tcPr>
            <w:tcW w:w="1538" w:type="dxa"/>
            <w:tcBorders>
              <w:top w:val="nil"/>
              <w:left w:val="nil"/>
              <w:bottom w:val="nil"/>
              <w:right w:val="single" w:sz="4" w:space="0" w:color="auto"/>
            </w:tcBorders>
            <w:shd w:val="clear" w:color="auto" w:fill="auto"/>
            <w:noWrap/>
            <w:vAlign w:val="center"/>
            <w:hideMark/>
          </w:tcPr>
          <w:p w14:paraId="2543674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15/02/28</w:t>
            </w:r>
          </w:p>
        </w:tc>
        <w:tc>
          <w:tcPr>
            <w:tcW w:w="1538" w:type="dxa"/>
            <w:tcBorders>
              <w:top w:val="nil"/>
              <w:left w:val="nil"/>
              <w:bottom w:val="nil"/>
              <w:right w:val="single" w:sz="4" w:space="0" w:color="auto"/>
            </w:tcBorders>
            <w:shd w:val="clear" w:color="auto" w:fill="auto"/>
            <w:noWrap/>
            <w:vAlign w:val="center"/>
            <w:hideMark/>
          </w:tcPr>
          <w:p w14:paraId="25DEDAF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71827E4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33807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D4869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43C002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4,2762%</w:t>
            </w:r>
          </w:p>
        </w:tc>
        <w:tc>
          <w:tcPr>
            <w:tcW w:w="146" w:type="dxa"/>
            <w:vAlign w:val="center"/>
            <w:hideMark/>
          </w:tcPr>
          <w:p w14:paraId="2CDEEC74" w14:textId="77777777" w:rsidR="00A62671" w:rsidRPr="00383E8F" w:rsidRDefault="00A62671" w:rsidP="00C4222A">
            <w:pPr>
              <w:rPr>
                <w:sz w:val="20"/>
                <w:szCs w:val="20"/>
              </w:rPr>
            </w:pPr>
          </w:p>
        </w:tc>
      </w:tr>
      <w:tr w:rsidR="00A62671" w:rsidRPr="00383E8F" w14:paraId="0B9238F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2226D2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67</w:t>
            </w:r>
          </w:p>
        </w:tc>
        <w:tc>
          <w:tcPr>
            <w:tcW w:w="1538" w:type="dxa"/>
            <w:tcBorders>
              <w:top w:val="nil"/>
              <w:left w:val="nil"/>
              <w:bottom w:val="nil"/>
              <w:right w:val="single" w:sz="4" w:space="0" w:color="auto"/>
            </w:tcBorders>
            <w:shd w:val="clear" w:color="auto" w:fill="auto"/>
            <w:noWrap/>
            <w:vAlign w:val="center"/>
            <w:hideMark/>
          </w:tcPr>
          <w:p w14:paraId="0DC2A3E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15/03/28</w:t>
            </w:r>
          </w:p>
        </w:tc>
        <w:tc>
          <w:tcPr>
            <w:tcW w:w="1538" w:type="dxa"/>
            <w:tcBorders>
              <w:top w:val="nil"/>
              <w:left w:val="nil"/>
              <w:bottom w:val="nil"/>
              <w:right w:val="single" w:sz="4" w:space="0" w:color="auto"/>
            </w:tcBorders>
            <w:shd w:val="clear" w:color="auto" w:fill="auto"/>
            <w:noWrap/>
            <w:vAlign w:val="center"/>
            <w:hideMark/>
          </w:tcPr>
          <w:p w14:paraId="7F15840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77767DC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C3D33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89FCE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EB81EA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4,4930%</w:t>
            </w:r>
          </w:p>
        </w:tc>
        <w:tc>
          <w:tcPr>
            <w:tcW w:w="146" w:type="dxa"/>
            <w:vAlign w:val="center"/>
            <w:hideMark/>
          </w:tcPr>
          <w:p w14:paraId="187CECB9" w14:textId="77777777" w:rsidR="00A62671" w:rsidRPr="00383E8F" w:rsidRDefault="00A62671" w:rsidP="00C4222A">
            <w:pPr>
              <w:rPr>
                <w:sz w:val="20"/>
                <w:szCs w:val="20"/>
              </w:rPr>
            </w:pPr>
          </w:p>
        </w:tc>
      </w:tr>
      <w:tr w:rsidR="00A62671" w:rsidRPr="00383E8F" w14:paraId="3BBC4D2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39F573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68</w:t>
            </w:r>
          </w:p>
        </w:tc>
        <w:tc>
          <w:tcPr>
            <w:tcW w:w="1538" w:type="dxa"/>
            <w:tcBorders>
              <w:top w:val="nil"/>
              <w:left w:val="nil"/>
              <w:bottom w:val="nil"/>
              <w:right w:val="single" w:sz="4" w:space="0" w:color="auto"/>
            </w:tcBorders>
            <w:shd w:val="clear" w:color="auto" w:fill="auto"/>
            <w:noWrap/>
            <w:vAlign w:val="center"/>
            <w:hideMark/>
          </w:tcPr>
          <w:p w14:paraId="12E0738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15/04/28</w:t>
            </w:r>
          </w:p>
        </w:tc>
        <w:tc>
          <w:tcPr>
            <w:tcW w:w="1538" w:type="dxa"/>
            <w:tcBorders>
              <w:top w:val="nil"/>
              <w:left w:val="nil"/>
              <w:bottom w:val="nil"/>
              <w:right w:val="single" w:sz="4" w:space="0" w:color="auto"/>
            </w:tcBorders>
            <w:shd w:val="clear" w:color="auto" w:fill="auto"/>
            <w:noWrap/>
            <w:vAlign w:val="center"/>
            <w:hideMark/>
          </w:tcPr>
          <w:p w14:paraId="47BDBB0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54BC7DA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2CD9B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A912D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645191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4,7315%</w:t>
            </w:r>
          </w:p>
        </w:tc>
        <w:tc>
          <w:tcPr>
            <w:tcW w:w="146" w:type="dxa"/>
            <w:vAlign w:val="center"/>
            <w:hideMark/>
          </w:tcPr>
          <w:p w14:paraId="03DFCCB1" w14:textId="77777777" w:rsidR="00A62671" w:rsidRPr="00383E8F" w:rsidRDefault="00A62671" w:rsidP="00C4222A">
            <w:pPr>
              <w:rPr>
                <w:sz w:val="20"/>
                <w:szCs w:val="20"/>
              </w:rPr>
            </w:pPr>
          </w:p>
        </w:tc>
      </w:tr>
      <w:tr w:rsidR="00A62671" w:rsidRPr="00383E8F" w14:paraId="675ED45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1E8F3D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69</w:t>
            </w:r>
          </w:p>
        </w:tc>
        <w:tc>
          <w:tcPr>
            <w:tcW w:w="1538" w:type="dxa"/>
            <w:tcBorders>
              <w:top w:val="nil"/>
              <w:left w:val="nil"/>
              <w:bottom w:val="nil"/>
              <w:right w:val="single" w:sz="4" w:space="0" w:color="auto"/>
            </w:tcBorders>
            <w:shd w:val="clear" w:color="auto" w:fill="auto"/>
            <w:noWrap/>
            <w:vAlign w:val="center"/>
            <w:hideMark/>
          </w:tcPr>
          <w:p w14:paraId="20DF3FB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15/05/28</w:t>
            </w:r>
          </w:p>
        </w:tc>
        <w:tc>
          <w:tcPr>
            <w:tcW w:w="1538" w:type="dxa"/>
            <w:tcBorders>
              <w:top w:val="nil"/>
              <w:left w:val="nil"/>
              <w:bottom w:val="nil"/>
              <w:right w:val="single" w:sz="4" w:space="0" w:color="auto"/>
            </w:tcBorders>
            <w:shd w:val="clear" w:color="auto" w:fill="auto"/>
            <w:noWrap/>
            <w:vAlign w:val="center"/>
            <w:hideMark/>
          </w:tcPr>
          <w:p w14:paraId="2F9B592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75B8A7B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0773F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F9C6F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953D17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4,9952%</w:t>
            </w:r>
          </w:p>
        </w:tc>
        <w:tc>
          <w:tcPr>
            <w:tcW w:w="146" w:type="dxa"/>
            <w:vAlign w:val="center"/>
            <w:hideMark/>
          </w:tcPr>
          <w:p w14:paraId="4F96CDB7" w14:textId="77777777" w:rsidR="00A62671" w:rsidRPr="00383E8F" w:rsidRDefault="00A62671" w:rsidP="00C4222A">
            <w:pPr>
              <w:rPr>
                <w:sz w:val="20"/>
                <w:szCs w:val="20"/>
              </w:rPr>
            </w:pPr>
          </w:p>
        </w:tc>
      </w:tr>
      <w:tr w:rsidR="00A62671" w:rsidRPr="00383E8F" w14:paraId="19D0B51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C063A1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70</w:t>
            </w:r>
          </w:p>
        </w:tc>
        <w:tc>
          <w:tcPr>
            <w:tcW w:w="1538" w:type="dxa"/>
            <w:tcBorders>
              <w:top w:val="nil"/>
              <w:left w:val="nil"/>
              <w:bottom w:val="nil"/>
              <w:right w:val="single" w:sz="4" w:space="0" w:color="auto"/>
            </w:tcBorders>
            <w:shd w:val="clear" w:color="auto" w:fill="auto"/>
            <w:noWrap/>
            <w:vAlign w:val="center"/>
            <w:hideMark/>
          </w:tcPr>
          <w:p w14:paraId="55F0898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15/06/28</w:t>
            </w:r>
          </w:p>
        </w:tc>
        <w:tc>
          <w:tcPr>
            <w:tcW w:w="1538" w:type="dxa"/>
            <w:tcBorders>
              <w:top w:val="nil"/>
              <w:left w:val="nil"/>
              <w:bottom w:val="nil"/>
              <w:right w:val="single" w:sz="4" w:space="0" w:color="auto"/>
            </w:tcBorders>
            <w:shd w:val="clear" w:color="auto" w:fill="auto"/>
            <w:noWrap/>
            <w:vAlign w:val="center"/>
            <w:hideMark/>
          </w:tcPr>
          <w:p w14:paraId="07D9112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2D74E5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8EBCA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6E742A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0F4FCA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5,2881%</w:t>
            </w:r>
          </w:p>
        </w:tc>
        <w:tc>
          <w:tcPr>
            <w:tcW w:w="146" w:type="dxa"/>
            <w:vAlign w:val="center"/>
            <w:hideMark/>
          </w:tcPr>
          <w:p w14:paraId="118E43EE" w14:textId="77777777" w:rsidR="00A62671" w:rsidRPr="00383E8F" w:rsidRDefault="00A62671" w:rsidP="00C4222A">
            <w:pPr>
              <w:rPr>
                <w:sz w:val="20"/>
                <w:szCs w:val="20"/>
              </w:rPr>
            </w:pPr>
          </w:p>
        </w:tc>
      </w:tr>
      <w:tr w:rsidR="00A62671" w:rsidRPr="00383E8F" w14:paraId="619466D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6BFEC9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71</w:t>
            </w:r>
          </w:p>
        </w:tc>
        <w:tc>
          <w:tcPr>
            <w:tcW w:w="1538" w:type="dxa"/>
            <w:tcBorders>
              <w:top w:val="nil"/>
              <w:left w:val="nil"/>
              <w:bottom w:val="nil"/>
              <w:right w:val="single" w:sz="4" w:space="0" w:color="auto"/>
            </w:tcBorders>
            <w:shd w:val="clear" w:color="auto" w:fill="auto"/>
            <w:noWrap/>
            <w:vAlign w:val="center"/>
            <w:hideMark/>
          </w:tcPr>
          <w:p w14:paraId="3BE4A11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15/07/28</w:t>
            </w:r>
          </w:p>
        </w:tc>
        <w:tc>
          <w:tcPr>
            <w:tcW w:w="1538" w:type="dxa"/>
            <w:tcBorders>
              <w:top w:val="nil"/>
              <w:left w:val="nil"/>
              <w:bottom w:val="nil"/>
              <w:right w:val="single" w:sz="4" w:space="0" w:color="auto"/>
            </w:tcBorders>
            <w:shd w:val="clear" w:color="auto" w:fill="auto"/>
            <w:noWrap/>
            <w:vAlign w:val="center"/>
            <w:hideMark/>
          </w:tcPr>
          <w:p w14:paraId="4D04E4C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4FC9253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A6A6E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E5D843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A5464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5,6156%</w:t>
            </w:r>
          </w:p>
        </w:tc>
        <w:tc>
          <w:tcPr>
            <w:tcW w:w="146" w:type="dxa"/>
            <w:vAlign w:val="center"/>
            <w:hideMark/>
          </w:tcPr>
          <w:p w14:paraId="33871DF1" w14:textId="77777777" w:rsidR="00A62671" w:rsidRPr="00383E8F" w:rsidRDefault="00A62671" w:rsidP="00C4222A">
            <w:pPr>
              <w:rPr>
                <w:sz w:val="20"/>
                <w:szCs w:val="20"/>
              </w:rPr>
            </w:pPr>
          </w:p>
        </w:tc>
      </w:tr>
      <w:tr w:rsidR="00A62671" w:rsidRPr="00383E8F" w14:paraId="060DB43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53A1A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72</w:t>
            </w:r>
          </w:p>
        </w:tc>
        <w:tc>
          <w:tcPr>
            <w:tcW w:w="1538" w:type="dxa"/>
            <w:tcBorders>
              <w:top w:val="nil"/>
              <w:left w:val="nil"/>
              <w:bottom w:val="nil"/>
              <w:right w:val="single" w:sz="4" w:space="0" w:color="auto"/>
            </w:tcBorders>
            <w:shd w:val="clear" w:color="auto" w:fill="auto"/>
            <w:noWrap/>
            <w:vAlign w:val="center"/>
            <w:hideMark/>
          </w:tcPr>
          <w:p w14:paraId="710822A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15/08/28</w:t>
            </w:r>
          </w:p>
        </w:tc>
        <w:tc>
          <w:tcPr>
            <w:tcW w:w="1538" w:type="dxa"/>
            <w:tcBorders>
              <w:top w:val="nil"/>
              <w:left w:val="nil"/>
              <w:bottom w:val="nil"/>
              <w:right w:val="single" w:sz="4" w:space="0" w:color="auto"/>
            </w:tcBorders>
            <w:shd w:val="clear" w:color="auto" w:fill="auto"/>
            <w:noWrap/>
            <w:vAlign w:val="center"/>
            <w:hideMark/>
          </w:tcPr>
          <w:p w14:paraId="6027086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547A7B9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E4025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3B473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C288B1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5,9840%</w:t>
            </w:r>
          </w:p>
        </w:tc>
        <w:tc>
          <w:tcPr>
            <w:tcW w:w="146" w:type="dxa"/>
            <w:vAlign w:val="center"/>
            <w:hideMark/>
          </w:tcPr>
          <w:p w14:paraId="6A6D817E" w14:textId="77777777" w:rsidR="00A62671" w:rsidRPr="00383E8F" w:rsidRDefault="00A62671" w:rsidP="00C4222A">
            <w:pPr>
              <w:rPr>
                <w:sz w:val="20"/>
                <w:szCs w:val="20"/>
              </w:rPr>
            </w:pPr>
          </w:p>
        </w:tc>
      </w:tr>
      <w:tr w:rsidR="00A62671" w:rsidRPr="00383E8F" w14:paraId="4174D7A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6C6611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73</w:t>
            </w:r>
          </w:p>
        </w:tc>
        <w:tc>
          <w:tcPr>
            <w:tcW w:w="1538" w:type="dxa"/>
            <w:tcBorders>
              <w:top w:val="nil"/>
              <w:left w:val="nil"/>
              <w:bottom w:val="nil"/>
              <w:right w:val="single" w:sz="4" w:space="0" w:color="auto"/>
            </w:tcBorders>
            <w:shd w:val="clear" w:color="auto" w:fill="auto"/>
            <w:noWrap/>
            <w:vAlign w:val="center"/>
            <w:hideMark/>
          </w:tcPr>
          <w:p w14:paraId="138880E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15/09/28</w:t>
            </w:r>
          </w:p>
        </w:tc>
        <w:tc>
          <w:tcPr>
            <w:tcW w:w="1538" w:type="dxa"/>
            <w:tcBorders>
              <w:top w:val="nil"/>
              <w:left w:val="nil"/>
              <w:bottom w:val="nil"/>
              <w:right w:val="single" w:sz="4" w:space="0" w:color="auto"/>
            </w:tcBorders>
            <w:shd w:val="clear" w:color="auto" w:fill="auto"/>
            <w:noWrap/>
            <w:vAlign w:val="center"/>
            <w:hideMark/>
          </w:tcPr>
          <w:p w14:paraId="76C6294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2B2AA9A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BBB80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8E984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37522E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6,4016%</w:t>
            </w:r>
          </w:p>
        </w:tc>
        <w:tc>
          <w:tcPr>
            <w:tcW w:w="146" w:type="dxa"/>
            <w:vAlign w:val="center"/>
            <w:hideMark/>
          </w:tcPr>
          <w:p w14:paraId="4FC7DCF7" w14:textId="77777777" w:rsidR="00A62671" w:rsidRPr="00383E8F" w:rsidRDefault="00A62671" w:rsidP="00C4222A">
            <w:pPr>
              <w:rPr>
                <w:sz w:val="20"/>
                <w:szCs w:val="20"/>
              </w:rPr>
            </w:pPr>
          </w:p>
        </w:tc>
      </w:tr>
      <w:tr w:rsidR="00A62671" w:rsidRPr="00383E8F" w14:paraId="184A043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A821F6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74</w:t>
            </w:r>
          </w:p>
        </w:tc>
        <w:tc>
          <w:tcPr>
            <w:tcW w:w="1538" w:type="dxa"/>
            <w:tcBorders>
              <w:top w:val="nil"/>
              <w:left w:val="nil"/>
              <w:bottom w:val="nil"/>
              <w:right w:val="single" w:sz="4" w:space="0" w:color="auto"/>
            </w:tcBorders>
            <w:shd w:val="clear" w:color="auto" w:fill="auto"/>
            <w:noWrap/>
            <w:vAlign w:val="center"/>
            <w:hideMark/>
          </w:tcPr>
          <w:p w14:paraId="2CFB5DF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15/10/28</w:t>
            </w:r>
          </w:p>
        </w:tc>
        <w:tc>
          <w:tcPr>
            <w:tcW w:w="1538" w:type="dxa"/>
            <w:tcBorders>
              <w:top w:val="nil"/>
              <w:left w:val="nil"/>
              <w:bottom w:val="nil"/>
              <w:right w:val="single" w:sz="4" w:space="0" w:color="auto"/>
            </w:tcBorders>
            <w:shd w:val="clear" w:color="auto" w:fill="auto"/>
            <w:noWrap/>
            <w:vAlign w:val="center"/>
            <w:hideMark/>
          </w:tcPr>
          <w:p w14:paraId="425021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1724C64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D6EB9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18748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D3BC20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6,8789%</w:t>
            </w:r>
          </w:p>
        </w:tc>
        <w:tc>
          <w:tcPr>
            <w:tcW w:w="146" w:type="dxa"/>
            <w:vAlign w:val="center"/>
            <w:hideMark/>
          </w:tcPr>
          <w:p w14:paraId="488E5B1B" w14:textId="77777777" w:rsidR="00A62671" w:rsidRPr="00383E8F" w:rsidRDefault="00A62671" w:rsidP="00C4222A">
            <w:pPr>
              <w:rPr>
                <w:sz w:val="20"/>
                <w:szCs w:val="20"/>
              </w:rPr>
            </w:pPr>
          </w:p>
        </w:tc>
      </w:tr>
      <w:tr w:rsidR="00A62671" w:rsidRPr="00383E8F" w14:paraId="79FBE68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A913B1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75</w:t>
            </w:r>
          </w:p>
        </w:tc>
        <w:tc>
          <w:tcPr>
            <w:tcW w:w="1538" w:type="dxa"/>
            <w:tcBorders>
              <w:top w:val="nil"/>
              <w:left w:val="nil"/>
              <w:bottom w:val="nil"/>
              <w:right w:val="single" w:sz="4" w:space="0" w:color="auto"/>
            </w:tcBorders>
            <w:shd w:val="clear" w:color="auto" w:fill="auto"/>
            <w:noWrap/>
            <w:vAlign w:val="center"/>
            <w:hideMark/>
          </w:tcPr>
          <w:p w14:paraId="60943A7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15/11/28</w:t>
            </w:r>
          </w:p>
        </w:tc>
        <w:tc>
          <w:tcPr>
            <w:tcW w:w="1538" w:type="dxa"/>
            <w:tcBorders>
              <w:top w:val="nil"/>
              <w:left w:val="nil"/>
              <w:bottom w:val="nil"/>
              <w:right w:val="single" w:sz="4" w:space="0" w:color="auto"/>
            </w:tcBorders>
            <w:shd w:val="clear" w:color="auto" w:fill="auto"/>
            <w:noWrap/>
            <w:vAlign w:val="center"/>
            <w:hideMark/>
          </w:tcPr>
          <w:p w14:paraId="3193DD0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1092D0F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67B7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ECEC9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03CF91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7,4296%</w:t>
            </w:r>
          </w:p>
        </w:tc>
        <w:tc>
          <w:tcPr>
            <w:tcW w:w="146" w:type="dxa"/>
            <w:vAlign w:val="center"/>
            <w:hideMark/>
          </w:tcPr>
          <w:p w14:paraId="0E2D46A5" w14:textId="77777777" w:rsidR="00A62671" w:rsidRPr="00383E8F" w:rsidRDefault="00A62671" w:rsidP="00C4222A">
            <w:pPr>
              <w:rPr>
                <w:sz w:val="20"/>
                <w:szCs w:val="20"/>
              </w:rPr>
            </w:pPr>
          </w:p>
        </w:tc>
      </w:tr>
      <w:tr w:rsidR="00A62671" w:rsidRPr="00383E8F" w14:paraId="58B0FA0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FC6D66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76</w:t>
            </w:r>
          </w:p>
        </w:tc>
        <w:tc>
          <w:tcPr>
            <w:tcW w:w="1538" w:type="dxa"/>
            <w:tcBorders>
              <w:top w:val="nil"/>
              <w:left w:val="nil"/>
              <w:bottom w:val="nil"/>
              <w:right w:val="single" w:sz="4" w:space="0" w:color="auto"/>
            </w:tcBorders>
            <w:shd w:val="clear" w:color="auto" w:fill="auto"/>
            <w:noWrap/>
            <w:vAlign w:val="center"/>
            <w:hideMark/>
          </w:tcPr>
          <w:p w14:paraId="1A1C0AD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15/12/28</w:t>
            </w:r>
          </w:p>
        </w:tc>
        <w:tc>
          <w:tcPr>
            <w:tcW w:w="1538" w:type="dxa"/>
            <w:tcBorders>
              <w:top w:val="nil"/>
              <w:left w:val="nil"/>
              <w:bottom w:val="nil"/>
              <w:right w:val="single" w:sz="4" w:space="0" w:color="auto"/>
            </w:tcBorders>
            <w:shd w:val="clear" w:color="auto" w:fill="auto"/>
            <w:noWrap/>
            <w:vAlign w:val="center"/>
            <w:hideMark/>
          </w:tcPr>
          <w:p w14:paraId="40D93A7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68A3D47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19F99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8A2B4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2ABB0B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8,0722%</w:t>
            </w:r>
          </w:p>
        </w:tc>
        <w:tc>
          <w:tcPr>
            <w:tcW w:w="146" w:type="dxa"/>
            <w:vAlign w:val="center"/>
            <w:hideMark/>
          </w:tcPr>
          <w:p w14:paraId="6FA644F9" w14:textId="77777777" w:rsidR="00A62671" w:rsidRPr="00383E8F" w:rsidRDefault="00A62671" w:rsidP="00C4222A">
            <w:pPr>
              <w:rPr>
                <w:sz w:val="20"/>
                <w:szCs w:val="20"/>
              </w:rPr>
            </w:pPr>
          </w:p>
        </w:tc>
      </w:tr>
      <w:tr w:rsidR="00A62671" w:rsidRPr="00383E8F" w14:paraId="1EC66DA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8746B8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77</w:t>
            </w:r>
          </w:p>
        </w:tc>
        <w:tc>
          <w:tcPr>
            <w:tcW w:w="1538" w:type="dxa"/>
            <w:tcBorders>
              <w:top w:val="nil"/>
              <w:left w:val="nil"/>
              <w:bottom w:val="nil"/>
              <w:right w:val="single" w:sz="4" w:space="0" w:color="auto"/>
            </w:tcBorders>
            <w:shd w:val="clear" w:color="auto" w:fill="auto"/>
            <w:noWrap/>
            <w:vAlign w:val="center"/>
            <w:hideMark/>
          </w:tcPr>
          <w:p w14:paraId="454D1DF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15/01/29</w:t>
            </w:r>
          </w:p>
        </w:tc>
        <w:tc>
          <w:tcPr>
            <w:tcW w:w="1538" w:type="dxa"/>
            <w:tcBorders>
              <w:top w:val="nil"/>
              <w:left w:val="nil"/>
              <w:bottom w:val="nil"/>
              <w:right w:val="single" w:sz="4" w:space="0" w:color="auto"/>
            </w:tcBorders>
            <w:shd w:val="clear" w:color="auto" w:fill="auto"/>
            <w:noWrap/>
            <w:vAlign w:val="center"/>
            <w:hideMark/>
          </w:tcPr>
          <w:p w14:paraId="3A83480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596DF57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6F1C1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39679B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C88B5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8,8317%</w:t>
            </w:r>
          </w:p>
        </w:tc>
        <w:tc>
          <w:tcPr>
            <w:tcW w:w="146" w:type="dxa"/>
            <w:vAlign w:val="center"/>
            <w:hideMark/>
          </w:tcPr>
          <w:p w14:paraId="6E968057" w14:textId="77777777" w:rsidR="00A62671" w:rsidRPr="00383E8F" w:rsidRDefault="00A62671" w:rsidP="00C4222A">
            <w:pPr>
              <w:rPr>
                <w:sz w:val="20"/>
                <w:szCs w:val="20"/>
              </w:rPr>
            </w:pPr>
          </w:p>
        </w:tc>
      </w:tr>
      <w:tr w:rsidR="00A62671" w:rsidRPr="00383E8F" w14:paraId="34E3844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D68CC9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78</w:t>
            </w:r>
          </w:p>
        </w:tc>
        <w:tc>
          <w:tcPr>
            <w:tcW w:w="1538" w:type="dxa"/>
            <w:tcBorders>
              <w:top w:val="nil"/>
              <w:left w:val="nil"/>
              <w:bottom w:val="nil"/>
              <w:right w:val="single" w:sz="4" w:space="0" w:color="auto"/>
            </w:tcBorders>
            <w:shd w:val="clear" w:color="auto" w:fill="auto"/>
            <w:noWrap/>
            <w:vAlign w:val="center"/>
            <w:hideMark/>
          </w:tcPr>
          <w:p w14:paraId="787CEC6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15/02/29</w:t>
            </w:r>
          </w:p>
        </w:tc>
        <w:tc>
          <w:tcPr>
            <w:tcW w:w="1538" w:type="dxa"/>
            <w:tcBorders>
              <w:top w:val="nil"/>
              <w:left w:val="nil"/>
              <w:bottom w:val="nil"/>
              <w:right w:val="single" w:sz="4" w:space="0" w:color="auto"/>
            </w:tcBorders>
            <w:shd w:val="clear" w:color="auto" w:fill="auto"/>
            <w:noWrap/>
            <w:vAlign w:val="center"/>
            <w:hideMark/>
          </w:tcPr>
          <w:p w14:paraId="6B85424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724D173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81002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EF002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E4BB6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9,7431%</w:t>
            </w:r>
          </w:p>
        </w:tc>
        <w:tc>
          <w:tcPr>
            <w:tcW w:w="146" w:type="dxa"/>
            <w:vAlign w:val="center"/>
            <w:hideMark/>
          </w:tcPr>
          <w:p w14:paraId="41F6D203" w14:textId="77777777" w:rsidR="00A62671" w:rsidRPr="00383E8F" w:rsidRDefault="00A62671" w:rsidP="00C4222A">
            <w:pPr>
              <w:rPr>
                <w:sz w:val="20"/>
                <w:szCs w:val="20"/>
              </w:rPr>
            </w:pPr>
          </w:p>
        </w:tc>
      </w:tr>
      <w:tr w:rsidR="00A62671" w:rsidRPr="00383E8F" w14:paraId="6ECC74A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7563A5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79</w:t>
            </w:r>
          </w:p>
        </w:tc>
        <w:tc>
          <w:tcPr>
            <w:tcW w:w="1538" w:type="dxa"/>
            <w:tcBorders>
              <w:top w:val="nil"/>
              <w:left w:val="nil"/>
              <w:bottom w:val="nil"/>
              <w:right w:val="single" w:sz="4" w:space="0" w:color="auto"/>
            </w:tcBorders>
            <w:shd w:val="clear" w:color="auto" w:fill="auto"/>
            <w:noWrap/>
            <w:vAlign w:val="center"/>
            <w:hideMark/>
          </w:tcPr>
          <w:p w14:paraId="6208C4F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15/03/29</w:t>
            </w:r>
          </w:p>
        </w:tc>
        <w:tc>
          <w:tcPr>
            <w:tcW w:w="1538" w:type="dxa"/>
            <w:tcBorders>
              <w:top w:val="nil"/>
              <w:left w:val="nil"/>
              <w:bottom w:val="nil"/>
              <w:right w:val="single" w:sz="4" w:space="0" w:color="auto"/>
            </w:tcBorders>
            <w:shd w:val="clear" w:color="auto" w:fill="auto"/>
            <w:noWrap/>
            <w:vAlign w:val="center"/>
            <w:hideMark/>
          </w:tcPr>
          <w:p w14:paraId="05791BC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122ACE2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3263A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B253F0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EFCF1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10,8572%</w:t>
            </w:r>
          </w:p>
        </w:tc>
        <w:tc>
          <w:tcPr>
            <w:tcW w:w="146" w:type="dxa"/>
            <w:vAlign w:val="center"/>
            <w:hideMark/>
          </w:tcPr>
          <w:p w14:paraId="50E7FC72" w14:textId="77777777" w:rsidR="00A62671" w:rsidRPr="00383E8F" w:rsidRDefault="00A62671" w:rsidP="00C4222A">
            <w:pPr>
              <w:rPr>
                <w:sz w:val="20"/>
                <w:szCs w:val="20"/>
              </w:rPr>
            </w:pPr>
          </w:p>
        </w:tc>
      </w:tr>
      <w:tr w:rsidR="00A62671" w:rsidRPr="00383E8F" w14:paraId="29412B6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4A449A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80</w:t>
            </w:r>
          </w:p>
        </w:tc>
        <w:tc>
          <w:tcPr>
            <w:tcW w:w="1538" w:type="dxa"/>
            <w:tcBorders>
              <w:top w:val="nil"/>
              <w:left w:val="nil"/>
              <w:bottom w:val="nil"/>
              <w:right w:val="single" w:sz="4" w:space="0" w:color="auto"/>
            </w:tcBorders>
            <w:shd w:val="clear" w:color="auto" w:fill="auto"/>
            <w:noWrap/>
            <w:vAlign w:val="center"/>
            <w:hideMark/>
          </w:tcPr>
          <w:p w14:paraId="1DAAE9A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15/04/29</w:t>
            </w:r>
          </w:p>
        </w:tc>
        <w:tc>
          <w:tcPr>
            <w:tcW w:w="1538" w:type="dxa"/>
            <w:tcBorders>
              <w:top w:val="nil"/>
              <w:left w:val="nil"/>
              <w:bottom w:val="nil"/>
              <w:right w:val="single" w:sz="4" w:space="0" w:color="auto"/>
            </w:tcBorders>
            <w:shd w:val="clear" w:color="auto" w:fill="auto"/>
            <w:noWrap/>
            <w:vAlign w:val="center"/>
            <w:hideMark/>
          </w:tcPr>
          <w:p w14:paraId="40D399C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10BEE11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CD6CD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D482B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7A86D5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12,2498%</w:t>
            </w:r>
          </w:p>
        </w:tc>
        <w:tc>
          <w:tcPr>
            <w:tcW w:w="146" w:type="dxa"/>
            <w:vAlign w:val="center"/>
            <w:hideMark/>
          </w:tcPr>
          <w:p w14:paraId="7376A266" w14:textId="77777777" w:rsidR="00A62671" w:rsidRPr="00383E8F" w:rsidRDefault="00A62671" w:rsidP="00C4222A">
            <w:pPr>
              <w:rPr>
                <w:sz w:val="20"/>
                <w:szCs w:val="20"/>
              </w:rPr>
            </w:pPr>
          </w:p>
        </w:tc>
      </w:tr>
      <w:tr w:rsidR="00A62671" w:rsidRPr="00383E8F" w14:paraId="48577F7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42BBE8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81</w:t>
            </w:r>
          </w:p>
        </w:tc>
        <w:tc>
          <w:tcPr>
            <w:tcW w:w="1538" w:type="dxa"/>
            <w:tcBorders>
              <w:top w:val="nil"/>
              <w:left w:val="nil"/>
              <w:bottom w:val="nil"/>
              <w:right w:val="single" w:sz="4" w:space="0" w:color="auto"/>
            </w:tcBorders>
            <w:shd w:val="clear" w:color="auto" w:fill="auto"/>
            <w:noWrap/>
            <w:vAlign w:val="center"/>
            <w:hideMark/>
          </w:tcPr>
          <w:p w14:paraId="5D3A0BC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15/05/29</w:t>
            </w:r>
          </w:p>
        </w:tc>
        <w:tc>
          <w:tcPr>
            <w:tcW w:w="1538" w:type="dxa"/>
            <w:tcBorders>
              <w:top w:val="nil"/>
              <w:left w:val="nil"/>
              <w:bottom w:val="nil"/>
              <w:right w:val="single" w:sz="4" w:space="0" w:color="auto"/>
            </w:tcBorders>
            <w:shd w:val="clear" w:color="auto" w:fill="auto"/>
            <w:noWrap/>
            <w:vAlign w:val="center"/>
            <w:hideMark/>
          </w:tcPr>
          <w:p w14:paraId="16E2A1F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0F6D58C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F48DE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F4EA8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D6109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14,0403%</w:t>
            </w:r>
          </w:p>
        </w:tc>
        <w:tc>
          <w:tcPr>
            <w:tcW w:w="146" w:type="dxa"/>
            <w:vAlign w:val="center"/>
            <w:hideMark/>
          </w:tcPr>
          <w:p w14:paraId="754738B5" w14:textId="77777777" w:rsidR="00A62671" w:rsidRPr="00383E8F" w:rsidRDefault="00A62671" w:rsidP="00C4222A">
            <w:pPr>
              <w:rPr>
                <w:sz w:val="20"/>
                <w:szCs w:val="20"/>
              </w:rPr>
            </w:pPr>
          </w:p>
        </w:tc>
      </w:tr>
      <w:tr w:rsidR="00A62671" w:rsidRPr="00383E8F" w14:paraId="39D974D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FC136D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82</w:t>
            </w:r>
          </w:p>
        </w:tc>
        <w:tc>
          <w:tcPr>
            <w:tcW w:w="1538" w:type="dxa"/>
            <w:tcBorders>
              <w:top w:val="nil"/>
              <w:left w:val="nil"/>
              <w:bottom w:val="nil"/>
              <w:right w:val="single" w:sz="4" w:space="0" w:color="auto"/>
            </w:tcBorders>
            <w:shd w:val="clear" w:color="auto" w:fill="auto"/>
            <w:noWrap/>
            <w:vAlign w:val="center"/>
            <w:hideMark/>
          </w:tcPr>
          <w:p w14:paraId="1260DA2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15/06/29</w:t>
            </w:r>
          </w:p>
        </w:tc>
        <w:tc>
          <w:tcPr>
            <w:tcW w:w="1538" w:type="dxa"/>
            <w:tcBorders>
              <w:top w:val="nil"/>
              <w:left w:val="nil"/>
              <w:bottom w:val="nil"/>
              <w:right w:val="single" w:sz="4" w:space="0" w:color="auto"/>
            </w:tcBorders>
            <w:shd w:val="clear" w:color="auto" w:fill="auto"/>
            <w:noWrap/>
            <w:vAlign w:val="center"/>
            <w:hideMark/>
          </w:tcPr>
          <w:p w14:paraId="289EB98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6C4141D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86E8D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9F219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BD8CBD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16,4278%</w:t>
            </w:r>
          </w:p>
        </w:tc>
        <w:tc>
          <w:tcPr>
            <w:tcW w:w="146" w:type="dxa"/>
            <w:vAlign w:val="center"/>
            <w:hideMark/>
          </w:tcPr>
          <w:p w14:paraId="5710C81A" w14:textId="77777777" w:rsidR="00A62671" w:rsidRPr="00383E8F" w:rsidRDefault="00A62671" w:rsidP="00C4222A">
            <w:pPr>
              <w:rPr>
                <w:sz w:val="20"/>
                <w:szCs w:val="20"/>
              </w:rPr>
            </w:pPr>
          </w:p>
        </w:tc>
      </w:tr>
      <w:tr w:rsidR="00A62671" w:rsidRPr="00383E8F" w14:paraId="070B948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66475C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83</w:t>
            </w:r>
          </w:p>
        </w:tc>
        <w:tc>
          <w:tcPr>
            <w:tcW w:w="1538" w:type="dxa"/>
            <w:tcBorders>
              <w:top w:val="nil"/>
              <w:left w:val="nil"/>
              <w:bottom w:val="nil"/>
              <w:right w:val="single" w:sz="4" w:space="0" w:color="auto"/>
            </w:tcBorders>
            <w:shd w:val="clear" w:color="auto" w:fill="auto"/>
            <w:noWrap/>
            <w:vAlign w:val="center"/>
            <w:hideMark/>
          </w:tcPr>
          <w:p w14:paraId="3707686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15/07/29</w:t>
            </w:r>
          </w:p>
        </w:tc>
        <w:tc>
          <w:tcPr>
            <w:tcW w:w="1538" w:type="dxa"/>
            <w:tcBorders>
              <w:top w:val="nil"/>
              <w:left w:val="nil"/>
              <w:bottom w:val="nil"/>
              <w:right w:val="single" w:sz="4" w:space="0" w:color="auto"/>
            </w:tcBorders>
            <w:shd w:val="clear" w:color="auto" w:fill="auto"/>
            <w:noWrap/>
            <w:vAlign w:val="center"/>
            <w:hideMark/>
          </w:tcPr>
          <w:p w14:paraId="323CFCB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68B8461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657DA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924A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73A707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19,7705%</w:t>
            </w:r>
          </w:p>
        </w:tc>
        <w:tc>
          <w:tcPr>
            <w:tcW w:w="146" w:type="dxa"/>
            <w:vAlign w:val="center"/>
            <w:hideMark/>
          </w:tcPr>
          <w:p w14:paraId="37F9D921" w14:textId="77777777" w:rsidR="00A62671" w:rsidRPr="00383E8F" w:rsidRDefault="00A62671" w:rsidP="00C4222A">
            <w:pPr>
              <w:rPr>
                <w:sz w:val="20"/>
                <w:szCs w:val="20"/>
              </w:rPr>
            </w:pPr>
          </w:p>
        </w:tc>
      </w:tr>
      <w:tr w:rsidR="00A62671" w:rsidRPr="00383E8F" w14:paraId="503A757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24E4BE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84</w:t>
            </w:r>
          </w:p>
        </w:tc>
        <w:tc>
          <w:tcPr>
            <w:tcW w:w="1538" w:type="dxa"/>
            <w:tcBorders>
              <w:top w:val="nil"/>
              <w:left w:val="nil"/>
              <w:bottom w:val="nil"/>
              <w:right w:val="single" w:sz="4" w:space="0" w:color="auto"/>
            </w:tcBorders>
            <w:shd w:val="clear" w:color="auto" w:fill="auto"/>
            <w:noWrap/>
            <w:vAlign w:val="center"/>
            <w:hideMark/>
          </w:tcPr>
          <w:p w14:paraId="70C2814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15/08/29</w:t>
            </w:r>
          </w:p>
        </w:tc>
        <w:tc>
          <w:tcPr>
            <w:tcW w:w="1538" w:type="dxa"/>
            <w:tcBorders>
              <w:top w:val="nil"/>
              <w:left w:val="nil"/>
              <w:bottom w:val="nil"/>
              <w:right w:val="single" w:sz="4" w:space="0" w:color="auto"/>
            </w:tcBorders>
            <w:shd w:val="clear" w:color="auto" w:fill="auto"/>
            <w:noWrap/>
            <w:vAlign w:val="center"/>
            <w:hideMark/>
          </w:tcPr>
          <w:p w14:paraId="70E59E7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33FDEF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D0ACB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7DC37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AC16D4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24,7845%</w:t>
            </w:r>
          </w:p>
        </w:tc>
        <w:tc>
          <w:tcPr>
            <w:tcW w:w="146" w:type="dxa"/>
            <w:vAlign w:val="center"/>
            <w:hideMark/>
          </w:tcPr>
          <w:p w14:paraId="298AE330" w14:textId="77777777" w:rsidR="00A62671" w:rsidRPr="00383E8F" w:rsidRDefault="00A62671" w:rsidP="00C4222A">
            <w:pPr>
              <w:rPr>
                <w:sz w:val="20"/>
                <w:szCs w:val="20"/>
              </w:rPr>
            </w:pPr>
          </w:p>
        </w:tc>
      </w:tr>
      <w:tr w:rsidR="00A62671" w:rsidRPr="00383E8F" w14:paraId="0015475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DB9259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85</w:t>
            </w:r>
          </w:p>
        </w:tc>
        <w:tc>
          <w:tcPr>
            <w:tcW w:w="1538" w:type="dxa"/>
            <w:tcBorders>
              <w:top w:val="nil"/>
              <w:left w:val="nil"/>
              <w:bottom w:val="nil"/>
              <w:right w:val="single" w:sz="4" w:space="0" w:color="auto"/>
            </w:tcBorders>
            <w:shd w:val="clear" w:color="auto" w:fill="auto"/>
            <w:noWrap/>
            <w:vAlign w:val="center"/>
            <w:hideMark/>
          </w:tcPr>
          <w:p w14:paraId="72E3865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15/09/29</w:t>
            </w:r>
          </w:p>
        </w:tc>
        <w:tc>
          <w:tcPr>
            <w:tcW w:w="1538" w:type="dxa"/>
            <w:tcBorders>
              <w:top w:val="nil"/>
              <w:left w:val="nil"/>
              <w:bottom w:val="nil"/>
              <w:right w:val="single" w:sz="4" w:space="0" w:color="auto"/>
            </w:tcBorders>
            <w:shd w:val="clear" w:color="auto" w:fill="auto"/>
            <w:noWrap/>
            <w:vAlign w:val="center"/>
            <w:hideMark/>
          </w:tcPr>
          <w:p w14:paraId="1DA4AC7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51791F6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B5B76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C49211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C86435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33,1414%</w:t>
            </w:r>
          </w:p>
        </w:tc>
        <w:tc>
          <w:tcPr>
            <w:tcW w:w="146" w:type="dxa"/>
            <w:vAlign w:val="center"/>
            <w:hideMark/>
          </w:tcPr>
          <w:p w14:paraId="75D178D4" w14:textId="77777777" w:rsidR="00A62671" w:rsidRPr="00383E8F" w:rsidRDefault="00A62671" w:rsidP="00C4222A">
            <w:pPr>
              <w:rPr>
                <w:sz w:val="20"/>
                <w:szCs w:val="20"/>
              </w:rPr>
            </w:pPr>
          </w:p>
        </w:tc>
      </w:tr>
      <w:tr w:rsidR="00A62671" w:rsidRPr="00383E8F" w14:paraId="7DB6601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B5EA4D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86</w:t>
            </w:r>
          </w:p>
        </w:tc>
        <w:tc>
          <w:tcPr>
            <w:tcW w:w="1538" w:type="dxa"/>
            <w:tcBorders>
              <w:top w:val="nil"/>
              <w:left w:val="nil"/>
              <w:bottom w:val="nil"/>
              <w:right w:val="single" w:sz="4" w:space="0" w:color="auto"/>
            </w:tcBorders>
            <w:shd w:val="clear" w:color="auto" w:fill="auto"/>
            <w:noWrap/>
            <w:vAlign w:val="center"/>
            <w:hideMark/>
          </w:tcPr>
          <w:p w14:paraId="08E72DA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15/10/29</w:t>
            </w:r>
          </w:p>
        </w:tc>
        <w:tc>
          <w:tcPr>
            <w:tcW w:w="1538" w:type="dxa"/>
            <w:tcBorders>
              <w:top w:val="nil"/>
              <w:left w:val="nil"/>
              <w:bottom w:val="nil"/>
              <w:right w:val="single" w:sz="4" w:space="0" w:color="auto"/>
            </w:tcBorders>
            <w:shd w:val="clear" w:color="auto" w:fill="auto"/>
            <w:noWrap/>
            <w:vAlign w:val="center"/>
            <w:hideMark/>
          </w:tcPr>
          <w:p w14:paraId="27CECA0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4328C25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B430A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BABD6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01BAC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49,8552%</w:t>
            </w:r>
          </w:p>
        </w:tc>
        <w:tc>
          <w:tcPr>
            <w:tcW w:w="146" w:type="dxa"/>
            <w:vAlign w:val="center"/>
            <w:hideMark/>
          </w:tcPr>
          <w:p w14:paraId="2C66C593" w14:textId="77777777" w:rsidR="00A62671" w:rsidRPr="00383E8F" w:rsidRDefault="00A62671" w:rsidP="00C4222A">
            <w:pPr>
              <w:rPr>
                <w:sz w:val="20"/>
                <w:szCs w:val="20"/>
              </w:rPr>
            </w:pPr>
          </w:p>
        </w:tc>
      </w:tr>
      <w:tr w:rsidR="00A62671" w:rsidRPr="00383E8F" w14:paraId="743827B6" w14:textId="77777777" w:rsidTr="00C4222A">
        <w:trPr>
          <w:trHeight w:val="255"/>
        </w:trPr>
        <w:tc>
          <w:tcPr>
            <w:tcW w:w="1537" w:type="dxa"/>
            <w:tcBorders>
              <w:top w:val="nil"/>
              <w:left w:val="single" w:sz="8" w:space="0" w:color="auto"/>
              <w:bottom w:val="single" w:sz="8" w:space="0" w:color="auto"/>
              <w:right w:val="single" w:sz="4" w:space="0" w:color="auto"/>
            </w:tcBorders>
            <w:shd w:val="clear" w:color="auto" w:fill="auto"/>
            <w:noWrap/>
            <w:vAlign w:val="center"/>
            <w:hideMark/>
          </w:tcPr>
          <w:p w14:paraId="5891E57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87</w:t>
            </w:r>
          </w:p>
        </w:tc>
        <w:tc>
          <w:tcPr>
            <w:tcW w:w="1538" w:type="dxa"/>
            <w:tcBorders>
              <w:top w:val="nil"/>
              <w:left w:val="nil"/>
              <w:bottom w:val="single" w:sz="8" w:space="0" w:color="auto"/>
              <w:right w:val="single" w:sz="4" w:space="0" w:color="auto"/>
            </w:tcBorders>
            <w:shd w:val="clear" w:color="auto" w:fill="auto"/>
            <w:noWrap/>
            <w:vAlign w:val="center"/>
            <w:hideMark/>
          </w:tcPr>
          <w:p w14:paraId="701DEC0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15/11/29</w:t>
            </w:r>
          </w:p>
        </w:tc>
        <w:tc>
          <w:tcPr>
            <w:tcW w:w="1538" w:type="dxa"/>
            <w:tcBorders>
              <w:top w:val="nil"/>
              <w:left w:val="nil"/>
              <w:bottom w:val="single" w:sz="8" w:space="0" w:color="auto"/>
              <w:right w:val="single" w:sz="4" w:space="0" w:color="auto"/>
            </w:tcBorders>
            <w:shd w:val="clear" w:color="auto" w:fill="auto"/>
            <w:noWrap/>
            <w:vAlign w:val="center"/>
            <w:hideMark/>
          </w:tcPr>
          <w:p w14:paraId="46F415B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16/11/29</w:t>
            </w:r>
          </w:p>
        </w:tc>
        <w:tc>
          <w:tcPr>
            <w:tcW w:w="1537" w:type="dxa"/>
            <w:tcBorders>
              <w:top w:val="nil"/>
              <w:left w:val="nil"/>
              <w:bottom w:val="single" w:sz="8" w:space="0" w:color="auto"/>
              <w:right w:val="single" w:sz="4" w:space="0" w:color="auto"/>
            </w:tcBorders>
            <w:shd w:val="clear" w:color="auto" w:fill="auto"/>
            <w:noWrap/>
            <w:vAlign w:val="center"/>
            <w:hideMark/>
          </w:tcPr>
          <w:p w14:paraId="1CF2EE2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2EA7C0C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749BBEB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single" w:sz="8" w:space="0" w:color="auto"/>
              <w:right w:val="single" w:sz="8" w:space="0" w:color="auto"/>
            </w:tcBorders>
            <w:shd w:val="clear" w:color="auto" w:fill="auto"/>
            <w:noWrap/>
            <w:vAlign w:val="center"/>
            <w:hideMark/>
          </w:tcPr>
          <w:p w14:paraId="15EFD78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100,0000%</w:t>
            </w:r>
          </w:p>
        </w:tc>
        <w:tc>
          <w:tcPr>
            <w:tcW w:w="146" w:type="dxa"/>
            <w:vAlign w:val="center"/>
            <w:hideMark/>
          </w:tcPr>
          <w:p w14:paraId="2D2B6115" w14:textId="77777777" w:rsidR="00A62671" w:rsidRPr="00383E8F" w:rsidRDefault="00A62671" w:rsidP="00C4222A">
            <w:pPr>
              <w:rPr>
                <w:sz w:val="20"/>
                <w:szCs w:val="20"/>
              </w:rPr>
            </w:pPr>
          </w:p>
        </w:tc>
      </w:tr>
    </w:tbl>
    <w:p w14:paraId="29585D17" w14:textId="77777777" w:rsidR="00A62671" w:rsidRDefault="00A62671" w:rsidP="00A62671">
      <w:pPr>
        <w:spacing w:line="360" w:lineRule="auto"/>
        <w:ind w:right="-2"/>
        <w:jc w:val="center"/>
        <w:rPr>
          <w:rFonts w:ascii="Trebuchet MS" w:hAnsi="Trebuchet MS" w:cs="Tahoma"/>
          <w:b/>
          <w:sz w:val="22"/>
          <w:szCs w:val="22"/>
        </w:rPr>
      </w:pPr>
    </w:p>
    <w:tbl>
      <w:tblPr>
        <w:tblW w:w="10780" w:type="dxa"/>
        <w:tblCellMar>
          <w:left w:w="70" w:type="dxa"/>
          <w:right w:w="70" w:type="dxa"/>
        </w:tblCellMar>
        <w:tblLook w:val="04A0" w:firstRow="1" w:lastRow="0" w:firstColumn="1" w:lastColumn="0" w:noHBand="0" w:noVBand="1"/>
      </w:tblPr>
      <w:tblGrid>
        <w:gridCol w:w="1537"/>
        <w:gridCol w:w="1538"/>
        <w:gridCol w:w="1538"/>
        <w:gridCol w:w="1537"/>
        <w:gridCol w:w="1538"/>
        <w:gridCol w:w="1538"/>
        <w:gridCol w:w="1538"/>
        <w:gridCol w:w="146"/>
      </w:tblGrid>
      <w:tr w:rsidR="00A62671" w:rsidRPr="002D2CCD" w14:paraId="6FDC41A5" w14:textId="77777777" w:rsidTr="00C4222A">
        <w:trPr>
          <w:gridAfter w:val="1"/>
          <w:wAfter w:w="16" w:type="dxa"/>
          <w:trHeight w:val="240"/>
        </w:trPr>
        <w:tc>
          <w:tcPr>
            <w:tcW w:w="107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3DF80B74"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CRI - Mezanino</w:t>
            </w:r>
          </w:p>
        </w:tc>
      </w:tr>
      <w:tr w:rsidR="00A62671" w:rsidRPr="002D2CCD" w14:paraId="18DC09D5" w14:textId="77777777" w:rsidTr="00C4222A">
        <w:trPr>
          <w:gridAfter w:val="1"/>
          <w:wAfter w:w="16" w:type="dxa"/>
          <w:trHeight w:val="276"/>
        </w:trPr>
        <w:tc>
          <w:tcPr>
            <w:tcW w:w="153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6FCF5558"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Nº de ordem</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0009FB4C"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CRI (Período de capitalização)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19FA3C7F"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Data de Pagamento  (CRI)</w:t>
            </w:r>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FEF9C38"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Juros</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1648EDCD"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Amortização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06D7907E"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Incorpora Juros</w:t>
            </w:r>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16CEDC09"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Taxa de Armotização ("Tai")</w:t>
            </w:r>
          </w:p>
        </w:tc>
      </w:tr>
      <w:tr w:rsidR="00A62671" w:rsidRPr="002D2CCD" w14:paraId="11B5B83A" w14:textId="77777777" w:rsidTr="00C4222A">
        <w:trPr>
          <w:trHeight w:val="240"/>
        </w:trPr>
        <w:tc>
          <w:tcPr>
            <w:tcW w:w="1537" w:type="dxa"/>
            <w:vMerge/>
            <w:tcBorders>
              <w:top w:val="nil"/>
              <w:left w:val="single" w:sz="8" w:space="0" w:color="auto"/>
              <w:bottom w:val="single" w:sz="8" w:space="0" w:color="000000"/>
              <w:right w:val="single" w:sz="8" w:space="0" w:color="FFFFFF"/>
            </w:tcBorders>
            <w:vAlign w:val="center"/>
            <w:hideMark/>
          </w:tcPr>
          <w:p w14:paraId="4C71EB92"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49672CE9"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1632BD90" w14:textId="77777777" w:rsidR="00A62671" w:rsidRPr="002D2CCD" w:rsidRDefault="00A62671" w:rsidP="00C4222A">
            <w:pPr>
              <w:rPr>
                <w:rFonts w:ascii="Calibri" w:hAnsi="Calibri" w:cs="Calibri"/>
                <w:b/>
                <w:bCs/>
                <w:color w:val="FFFFFF"/>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339F0BC3"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7793187F"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611FA61D"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1634889F" w14:textId="77777777" w:rsidR="00A62671" w:rsidRPr="002D2CCD" w:rsidRDefault="00A62671" w:rsidP="00C4222A">
            <w:pPr>
              <w:rPr>
                <w:rFonts w:ascii="Calibri" w:hAnsi="Calibri" w:cs="Calibri"/>
                <w:b/>
                <w:bCs/>
                <w:color w:val="FFFFFF"/>
                <w:sz w:val="16"/>
                <w:szCs w:val="16"/>
              </w:rPr>
            </w:pPr>
          </w:p>
        </w:tc>
        <w:tc>
          <w:tcPr>
            <w:tcW w:w="16" w:type="dxa"/>
            <w:tcBorders>
              <w:top w:val="nil"/>
              <w:left w:val="nil"/>
              <w:bottom w:val="nil"/>
              <w:right w:val="nil"/>
            </w:tcBorders>
            <w:shd w:val="clear" w:color="auto" w:fill="auto"/>
            <w:noWrap/>
            <w:vAlign w:val="bottom"/>
            <w:hideMark/>
          </w:tcPr>
          <w:p w14:paraId="7869E651" w14:textId="77777777" w:rsidR="00A62671" w:rsidRPr="002D2CCD" w:rsidRDefault="00A62671" w:rsidP="00C4222A">
            <w:pPr>
              <w:jc w:val="center"/>
              <w:rPr>
                <w:rFonts w:ascii="Calibri" w:hAnsi="Calibri" w:cs="Calibri"/>
                <w:b/>
                <w:bCs/>
                <w:color w:val="FFFFFF"/>
                <w:sz w:val="16"/>
                <w:szCs w:val="16"/>
              </w:rPr>
            </w:pPr>
          </w:p>
        </w:tc>
      </w:tr>
      <w:tr w:rsidR="00A62671" w:rsidRPr="002D2CCD" w14:paraId="1D4A1AD5" w14:textId="77777777" w:rsidTr="00C4222A">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036933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w:t>
            </w:r>
          </w:p>
        </w:tc>
        <w:tc>
          <w:tcPr>
            <w:tcW w:w="1538" w:type="dxa"/>
            <w:tcBorders>
              <w:top w:val="nil"/>
              <w:left w:val="nil"/>
              <w:bottom w:val="nil"/>
              <w:right w:val="nil"/>
            </w:tcBorders>
            <w:shd w:val="clear" w:color="auto" w:fill="auto"/>
            <w:noWrap/>
            <w:vAlign w:val="bottom"/>
            <w:hideMark/>
          </w:tcPr>
          <w:p w14:paraId="75F72788" w14:textId="77777777" w:rsidR="00A62671" w:rsidRPr="002D2CCD" w:rsidRDefault="00A62671" w:rsidP="00C4222A">
            <w:pPr>
              <w:jc w:val="center"/>
              <w:rPr>
                <w:rFonts w:ascii="Calibri" w:hAnsi="Calibri" w:cs="Calibri"/>
                <w:color w:val="000000"/>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25B4777B" w14:textId="77777777" w:rsidR="00A62671" w:rsidRPr="002D2CCD" w:rsidRDefault="00A62671" w:rsidP="00C4222A">
            <w:pPr>
              <w:jc w:val="center"/>
              <w:rPr>
                <w:rFonts w:ascii="Calibri" w:hAnsi="Calibri" w:cs="Calibri"/>
                <w:sz w:val="16"/>
                <w:szCs w:val="16"/>
              </w:rPr>
            </w:pPr>
            <w:r w:rsidRPr="002D2CCD">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175872E4" w14:textId="77777777" w:rsidR="00A62671" w:rsidRPr="002D2CCD" w:rsidRDefault="00A62671" w:rsidP="00C4222A">
            <w:pPr>
              <w:rPr>
                <w:rFonts w:ascii="Calibri" w:hAnsi="Calibri" w:cs="Calibri"/>
                <w:color w:val="000000"/>
                <w:sz w:val="16"/>
                <w:szCs w:val="16"/>
              </w:rPr>
            </w:pPr>
            <w:r w:rsidRPr="002D2CCD">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373C5A10" w14:textId="77777777" w:rsidR="00A62671" w:rsidRPr="002D2CCD" w:rsidRDefault="00A62671" w:rsidP="00C4222A">
            <w:pPr>
              <w:rPr>
                <w:rFonts w:ascii="Calibri" w:hAnsi="Calibri" w:cs="Calibri"/>
                <w:color w:val="000000"/>
                <w:sz w:val="16"/>
                <w:szCs w:val="16"/>
              </w:rPr>
            </w:pPr>
            <w:r w:rsidRPr="002D2CCD">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2157EB5C" w14:textId="77777777" w:rsidR="00A62671" w:rsidRPr="002D2CCD" w:rsidRDefault="00A62671" w:rsidP="00C4222A">
            <w:pPr>
              <w:rPr>
                <w:rFonts w:ascii="Calibri" w:hAnsi="Calibri" w:cs="Calibri"/>
                <w:color w:val="000000"/>
                <w:sz w:val="16"/>
                <w:szCs w:val="16"/>
              </w:rPr>
            </w:pPr>
            <w:r w:rsidRPr="002D2CCD">
              <w:rPr>
                <w:rFonts w:ascii="Calibri" w:hAnsi="Calibri" w:cs="Calibri"/>
                <w:color w:val="000000"/>
                <w:sz w:val="16"/>
                <w:szCs w:val="16"/>
              </w:rPr>
              <w:t> </w:t>
            </w:r>
          </w:p>
        </w:tc>
        <w:tc>
          <w:tcPr>
            <w:tcW w:w="1538" w:type="dxa"/>
            <w:tcBorders>
              <w:top w:val="nil"/>
              <w:left w:val="nil"/>
              <w:bottom w:val="nil"/>
              <w:right w:val="single" w:sz="8" w:space="0" w:color="auto"/>
            </w:tcBorders>
            <w:shd w:val="clear" w:color="auto" w:fill="auto"/>
            <w:noWrap/>
            <w:vAlign w:val="center"/>
            <w:hideMark/>
          </w:tcPr>
          <w:p w14:paraId="44ECF03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w:t>
            </w:r>
          </w:p>
        </w:tc>
        <w:tc>
          <w:tcPr>
            <w:tcW w:w="16" w:type="dxa"/>
            <w:vAlign w:val="center"/>
            <w:hideMark/>
          </w:tcPr>
          <w:p w14:paraId="50C7D52E" w14:textId="77777777" w:rsidR="00A62671" w:rsidRPr="002D2CCD" w:rsidRDefault="00A62671" w:rsidP="00C4222A">
            <w:pPr>
              <w:rPr>
                <w:sz w:val="20"/>
                <w:szCs w:val="20"/>
              </w:rPr>
            </w:pPr>
          </w:p>
        </w:tc>
      </w:tr>
      <w:tr w:rsidR="00A62671" w:rsidRPr="002D2CCD" w14:paraId="14C32293" w14:textId="77777777" w:rsidTr="00C4222A">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3EF41E0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w:t>
            </w:r>
          </w:p>
        </w:tc>
        <w:tc>
          <w:tcPr>
            <w:tcW w:w="1538" w:type="dxa"/>
            <w:tcBorders>
              <w:top w:val="nil"/>
              <w:left w:val="nil"/>
              <w:bottom w:val="nil"/>
              <w:right w:val="single" w:sz="4" w:space="0" w:color="auto"/>
            </w:tcBorders>
            <w:shd w:val="clear" w:color="auto" w:fill="auto"/>
            <w:noWrap/>
            <w:vAlign w:val="center"/>
            <w:hideMark/>
          </w:tcPr>
          <w:p w14:paraId="36315C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15/09/22</w:t>
            </w:r>
          </w:p>
        </w:tc>
        <w:tc>
          <w:tcPr>
            <w:tcW w:w="1538" w:type="dxa"/>
            <w:tcBorders>
              <w:top w:val="nil"/>
              <w:left w:val="nil"/>
              <w:bottom w:val="nil"/>
              <w:right w:val="single" w:sz="4" w:space="0" w:color="auto"/>
            </w:tcBorders>
            <w:shd w:val="clear" w:color="auto" w:fill="auto"/>
            <w:noWrap/>
            <w:vAlign w:val="center"/>
            <w:hideMark/>
          </w:tcPr>
          <w:p w14:paraId="1EB5449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2B14CB9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7D23F6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7D8634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0365B8D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707006D6" w14:textId="77777777" w:rsidR="00A62671" w:rsidRPr="002D2CCD" w:rsidRDefault="00A62671" w:rsidP="00C4222A">
            <w:pPr>
              <w:rPr>
                <w:sz w:val="20"/>
                <w:szCs w:val="20"/>
              </w:rPr>
            </w:pPr>
          </w:p>
        </w:tc>
      </w:tr>
      <w:tr w:rsidR="00A62671" w:rsidRPr="002D2CCD" w14:paraId="061E094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D122B5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w:t>
            </w:r>
          </w:p>
        </w:tc>
        <w:tc>
          <w:tcPr>
            <w:tcW w:w="1538" w:type="dxa"/>
            <w:tcBorders>
              <w:top w:val="nil"/>
              <w:left w:val="nil"/>
              <w:bottom w:val="nil"/>
              <w:right w:val="single" w:sz="4" w:space="0" w:color="auto"/>
            </w:tcBorders>
            <w:shd w:val="clear" w:color="auto" w:fill="auto"/>
            <w:noWrap/>
            <w:vAlign w:val="center"/>
            <w:hideMark/>
          </w:tcPr>
          <w:p w14:paraId="5D16269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15/10/22</w:t>
            </w:r>
          </w:p>
        </w:tc>
        <w:tc>
          <w:tcPr>
            <w:tcW w:w="1538" w:type="dxa"/>
            <w:tcBorders>
              <w:top w:val="nil"/>
              <w:left w:val="nil"/>
              <w:bottom w:val="nil"/>
              <w:right w:val="single" w:sz="4" w:space="0" w:color="auto"/>
            </w:tcBorders>
            <w:shd w:val="clear" w:color="auto" w:fill="auto"/>
            <w:noWrap/>
            <w:vAlign w:val="center"/>
            <w:hideMark/>
          </w:tcPr>
          <w:p w14:paraId="35D425B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26B868D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B9A441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832ED3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14C4108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40BBF7CB" w14:textId="77777777" w:rsidR="00A62671" w:rsidRPr="002D2CCD" w:rsidRDefault="00A62671" w:rsidP="00C4222A">
            <w:pPr>
              <w:rPr>
                <w:sz w:val="20"/>
                <w:szCs w:val="20"/>
              </w:rPr>
            </w:pPr>
          </w:p>
        </w:tc>
      </w:tr>
      <w:tr w:rsidR="00A62671" w:rsidRPr="002D2CCD" w14:paraId="17A8552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956BD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w:t>
            </w:r>
          </w:p>
        </w:tc>
        <w:tc>
          <w:tcPr>
            <w:tcW w:w="1538" w:type="dxa"/>
            <w:tcBorders>
              <w:top w:val="nil"/>
              <w:left w:val="nil"/>
              <w:bottom w:val="nil"/>
              <w:right w:val="single" w:sz="4" w:space="0" w:color="auto"/>
            </w:tcBorders>
            <w:shd w:val="clear" w:color="auto" w:fill="auto"/>
            <w:noWrap/>
            <w:vAlign w:val="center"/>
            <w:hideMark/>
          </w:tcPr>
          <w:p w14:paraId="1FA3BBF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15/11/22</w:t>
            </w:r>
          </w:p>
        </w:tc>
        <w:tc>
          <w:tcPr>
            <w:tcW w:w="1538" w:type="dxa"/>
            <w:tcBorders>
              <w:top w:val="nil"/>
              <w:left w:val="nil"/>
              <w:bottom w:val="nil"/>
              <w:right w:val="single" w:sz="4" w:space="0" w:color="auto"/>
            </w:tcBorders>
            <w:shd w:val="clear" w:color="auto" w:fill="auto"/>
            <w:noWrap/>
            <w:vAlign w:val="center"/>
            <w:hideMark/>
          </w:tcPr>
          <w:p w14:paraId="676EC6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1FB0B9F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9DAF90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09008D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70AEDE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7FA5D34E" w14:textId="77777777" w:rsidR="00A62671" w:rsidRPr="002D2CCD" w:rsidRDefault="00A62671" w:rsidP="00C4222A">
            <w:pPr>
              <w:rPr>
                <w:sz w:val="20"/>
                <w:szCs w:val="20"/>
              </w:rPr>
            </w:pPr>
          </w:p>
        </w:tc>
      </w:tr>
      <w:tr w:rsidR="00A62671" w:rsidRPr="002D2CCD" w14:paraId="27B8BD3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D71F0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w:t>
            </w:r>
          </w:p>
        </w:tc>
        <w:tc>
          <w:tcPr>
            <w:tcW w:w="1538" w:type="dxa"/>
            <w:tcBorders>
              <w:top w:val="nil"/>
              <w:left w:val="nil"/>
              <w:bottom w:val="nil"/>
              <w:right w:val="single" w:sz="4" w:space="0" w:color="auto"/>
            </w:tcBorders>
            <w:shd w:val="clear" w:color="auto" w:fill="auto"/>
            <w:noWrap/>
            <w:vAlign w:val="center"/>
            <w:hideMark/>
          </w:tcPr>
          <w:p w14:paraId="6ACDCD9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15/12/22</w:t>
            </w:r>
          </w:p>
        </w:tc>
        <w:tc>
          <w:tcPr>
            <w:tcW w:w="1538" w:type="dxa"/>
            <w:tcBorders>
              <w:top w:val="nil"/>
              <w:left w:val="nil"/>
              <w:bottom w:val="nil"/>
              <w:right w:val="single" w:sz="4" w:space="0" w:color="auto"/>
            </w:tcBorders>
            <w:shd w:val="clear" w:color="auto" w:fill="auto"/>
            <w:noWrap/>
            <w:vAlign w:val="center"/>
            <w:hideMark/>
          </w:tcPr>
          <w:p w14:paraId="745524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016DB0D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25B21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92D3C7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774D9E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48D82964" w14:textId="77777777" w:rsidR="00A62671" w:rsidRPr="002D2CCD" w:rsidRDefault="00A62671" w:rsidP="00C4222A">
            <w:pPr>
              <w:rPr>
                <w:sz w:val="20"/>
                <w:szCs w:val="20"/>
              </w:rPr>
            </w:pPr>
          </w:p>
        </w:tc>
      </w:tr>
      <w:tr w:rsidR="00A62671" w:rsidRPr="002D2CCD" w14:paraId="08BAD18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53ECEC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w:t>
            </w:r>
          </w:p>
        </w:tc>
        <w:tc>
          <w:tcPr>
            <w:tcW w:w="1538" w:type="dxa"/>
            <w:tcBorders>
              <w:top w:val="nil"/>
              <w:left w:val="nil"/>
              <w:bottom w:val="nil"/>
              <w:right w:val="single" w:sz="4" w:space="0" w:color="auto"/>
            </w:tcBorders>
            <w:shd w:val="clear" w:color="auto" w:fill="auto"/>
            <w:noWrap/>
            <w:vAlign w:val="center"/>
            <w:hideMark/>
          </w:tcPr>
          <w:p w14:paraId="05906BB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15/01/23</w:t>
            </w:r>
          </w:p>
        </w:tc>
        <w:tc>
          <w:tcPr>
            <w:tcW w:w="1538" w:type="dxa"/>
            <w:tcBorders>
              <w:top w:val="nil"/>
              <w:left w:val="nil"/>
              <w:bottom w:val="nil"/>
              <w:right w:val="single" w:sz="4" w:space="0" w:color="auto"/>
            </w:tcBorders>
            <w:shd w:val="clear" w:color="auto" w:fill="auto"/>
            <w:noWrap/>
            <w:vAlign w:val="center"/>
            <w:hideMark/>
          </w:tcPr>
          <w:p w14:paraId="107FF0E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174A20C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D7DE4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177839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10109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1FE3FF03" w14:textId="77777777" w:rsidR="00A62671" w:rsidRPr="002D2CCD" w:rsidRDefault="00A62671" w:rsidP="00C4222A">
            <w:pPr>
              <w:rPr>
                <w:sz w:val="20"/>
                <w:szCs w:val="20"/>
              </w:rPr>
            </w:pPr>
          </w:p>
        </w:tc>
      </w:tr>
      <w:tr w:rsidR="00A62671" w:rsidRPr="002D2CCD" w14:paraId="2BEDED7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2044F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w:t>
            </w:r>
          </w:p>
        </w:tc>
        <w:tc>
          <w:tcPr>
            <w:tcW w:w="1538" w:type="dxa"/>
            <w:tcBorders>
              <w:top w:val="nil"/>
              <w:left w:val="nil"/>
              <w:bottom w:val="nil"/>
              <w:right w:val="single" w:sz="4" w:space="0" w:color="auto"/>
            </w:tcBorders>
            <w:shd w:val="clear" w:color="auto" w:fill="auto"/>
            <w:noWrap/>
            <w:vAlign w:val="center"/>
            <w:hideMark/>
          </w:tcPr>
          <w:p w14:paraId="7A5CF14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15/02/23</w:t>
            </w:r>
          </w:p>
        </w:tc>
        <w:tc>
          <w:tcPr>
            <w:tcW w:w="1538" w:type="dxa"/>
            <w:tcBorders>
              <w:top w:val="nil"/>
              <w:left w:val="nil"/>
              <w:bottom w:val="nil"/>
              <w:right w:val="single" w:sz="4" w:space="0" w:color="auto"/>
            </w:tcBorders>
            <w:shd w:val="clear" w:color="auto" w:fill="auto"/>
            <w:noWrap/>
            <w:vAlign w:val="center"/>
            <w:hideMark/>
          </w:tcPr>
          <w:p w14:paraId="5AA127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7367906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1CAB9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1EED13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1DBED6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7D2FC037" w14:textId="77777777" w:rsidR="00A62671" w:rsidRPr="002D2CCD" w:rsidRDefault="00A62671" w:rsidP="00C4222A">
            <w:pPr>
              <w:rPr>
                <w:sz w:val="20"/>
                <w:szCs w:val="20"/>
              </w:rPr>
            </w:pPr>
          </w:p>
        </w:tc>
      </w:tr>
      <w:tr w:rsidR="00A62671" w:rsidRPr="002D2CCD" w14:paraId="169A0F6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1BC1F9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w:t>
            </w:r>
          </w:p>
        </w:tc>
        <w:tc>
          <w:tcPr>
            <w:tcW w:w="1538" w:type="dxa"/>
            <w:tcBorders>
              <w:top w:val="nil"/>
              <w:left w:val="nil"/>
              <w:bottom w:val="nil"/>
              <w:right w:val="single" w:sz="4" w:space="0" w:color="auto"/>
            </w:tcBorders>
            <w:shd w:val="clear" w:color="auto" w:fill="auto"/>
            <w:noWrap/>
            <w:vAlign w:val="center"/>
            <w:hideMark/>
          </w:tcPr>
          <w:p w14:paraId="091495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15/03/23</w:t>
            </w:r>
          </w:p>
        </w:tc>
        <w:tc>
          <w:tcPr>
            <w:tcW w:w="1538" w:type="dxa"/>
            <w:tcBorders>
              <w:top w:val="nil"/>
              <w:left w:val="nil"/>
              <w:bottom w:val="nil"/>
              <w:right w:val="single" w:sz="4" w:space="0" w:color="auto"/>
            </w:tcBorders>
            <w:shd w:val="clear" w:color="auto" w:fill="auto"/>
            <w:noWrap/>
            <w:vAlign w:val="center"/>
            <w:hideMark/>
          </w:tcPr>
          <w:p w14:paraId="75AB0D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3E2A20C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38826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FEEA86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1BEE69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339FDACF" w14:textId="77777777" w:rsidR="00A62671" w:rsidRPr="002D2CCD" w:rsidRDefault="00A62671" w:rsidP="00C4222A">
            <w:pPr>
              <w:rPr>
                <w:sz w:val="20"/>
                <w:szCs w:val="20"/>
              </w:rPr>
            </w:pPr>
          </w:p>
        </w:tc>
      </w:tr>
      <w:tr w:rsidR="00A62671" w:rsidRPr="002D2CCD" w14:paraId="5981042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4D412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w:t>
            </w:r>
          </w:p>
        </w:tc>
        <w:tc>
          <w:tcPr>
            <w:tcW w:w="1538" w:type="dxa"/>
            <w:tcBorders>
              <w:top w:val="nil"/>
              <w:left w:val="nil"/>
              <w:bottom w:val="nil"/>
              <w:right w:val="single" w:sz="4" w:space="0" w:color="auto"/>
            </w:tcBorders>
            <w:shd w:val="clear" w:color="auto" w:fill="auto"/>
            <w:noWrap/>
            <w:vAlign w:val="center"/>
            <w:hideMark/>
          </w:tcPr>
          <w:p w14:paraId="41C9362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15/04/23</w:t>
            </w:r>
          </w:p>
        </w:tc>
        <w:tc>
          <w:tcPr>
            <w:tcW w:w="1538" w:type="dxa"/>
            <w:tcBorders>
              <w:top w:val="nil"/>
              <w:left w:val="nil"/>
              <w:bottom w:val="nil"/>
              <w:right w:val="single" w:sz="4" w:space="0" w:color="auto"/>
            </w:tcBorders>
            <w:shd w:val="clear" w:color="auto" w:fill="auto"/>
            <w:noWrap/>
            <w:vAlign w:val="center"/>
            <w:hideMark/>
          </w:tcPr>
          <w:p w14:paraId="5F2E7C5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1564BBB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83535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D204ED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B7CCCE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2DCE2C2A" w14:textId="77777777" w:rsidR="00A62671" w:rsidRPr="002D2CCD" w:rsidRDefault="00A62671" w:rsidP="00C4222A">
            <w:pPr>
              <w:rPr>
                <w:sz w:val="20"/>
                <w:szCs w:val="20"/>
              </w:rPr>
            </w:pPr>
          </w:p>
        </w:tc>
      </w:tr>
      <w:tr w:rsidR="00A62671" w:rsidRPr="002D2CCD" w14:paraId="52DBDDB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589FFA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w:t>
            </w:r>
          </w:p>
        </w:tc>
        <w:tc>
          <w:tcPr>
            <w:tcW w:w="1538" w:type="dxa"/>
            <w:tcBorders>
              <w:top w:val="nil"/>
              <w:left w:val="nil"/>
              <w:bottom w:val="nil"/>
              <w:right w:val="single" w:sz="4" w:space="0" w:color="auto"/>
            </w:tcBorders>
            <w:shd w:val="clear" w:color="auto" w:fill="auto"/>
            <w:noWrap/>
            <w:vAlign w:val="center"/>
            <w:hideMark/>
          </w:tcPr>
          <w:p w14:paraId="5A2254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15/05/23</w:t>
            </w:r>
          </w:p>
        </w:tc>
        <w:tc>
          <w:tcPr>
            <w:tcW w:w="1538" w:type="dxa"/>
            <w:tcBorders>
              <w:top w:val="nil"/>
              <w:left w:val="nil"/>
              <w:bottom w:val="nil"/>
              <w:right w:val="single" w:sz="4" w:space="0" w:color="auto"/>
            </w:tcBorders>
            <w:shd w:val="clear" w:color="auto" w:fill="auto"/>
            <w:noWrap/>
            <w:vAlign w:val="center"/>
            <w:hideMark/>
          </w:tcPr>
          <w:p w14:paraId="72187AD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302CA6A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03135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D09B7F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8E2490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7C187F62" w14:textId="77777777" w:rsidR="00A62671" w:rsidRPr="002D2CCD" w:rsidRDefault="00A62671" w:rsidP="00C4222A">
            <w:pPr>
              <w:rPr>
                <w:sz w:val="20"/>
                <w:szCs w:val="20"/>
              </w:rPr>
            </w:pPr>
          </w:p>
        </w:tc>
      </w:tr>
      <w:tr w:rsidR="00A62671" w:rsidRPr="002D2CCD" w14:paraId="3BB0167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7D6A7B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w:t>
            </w:r>
          </w:p>
        </w:tc>
        <w:tc>
          <w:tcPr>
            <w:tcW w:w="1538" w:type="dxa"/>
            <w:tcBorders>
              <w:top w:val="nil"/>
              <w:left w:val="nil"/>
              <w:bottom w:val="nil"/>
              <w:right w:val="single" w:sz="4" w:space="0" w:color="auto"/>
            </w:tcBorders>
            <w:shd w:val="clear" w:color="auto" w:fill="auto"/>
            <w:noWrap/>
            <w:vAlign w:val="center"/>
            <w:hideMark/>
          </w:tcPr>
          <w:p w14:paraId="60EC6A8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15/06/23</w:t>
            </w:r>
          </w:p>
        </w:tc>
        <w:tc>
          <w:tcPr>
            <w:tcW w:w="1538" w:type="dxa"/>
            <w:tcBorders>
              <w:top w:val="nil"/>
              <w:left w:val="nil"/>
              <w:bottom w:val="nil"/>
              <w:right w:val="single" w:sz="4" w:space="0" w:color="auto"/>
            </w:tcBorders>
            <w:shd w:val="clear" w:color="auto" w:fill="auto"/>
            <w:noWrap/>
            <w:vAlign w:val="center"/>
            <w:hideMark/>
          </w:tcPr>
          <w:p w14:paraId="68BF711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13636EF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A465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D3D7D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B0B69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1,0458%</w:t>
            </w:r>
          </w:p>
        </w:tc>
        <w:tc>
          <w:tcPr>
            <w:tcW w:w="16" w:type="dxa"/>
            <w:vAlign w:val="center"/>
            <w:hideMark/>
          </w:tcPr>
          <w:p w14:paraId="6FD0E362" w14:textId="77777777" w:rsidR="00A62671" w:rsidRPr="002D2CCD" w:rsidRDefault="00A62671" w:rsidP="00C4222A">
            <w:pPr>
              <w:rPr>
                <w:sz w:val="20"/>
                <w:szCs w:val="20"/>
              </w:rPr>
            </w:pPr>
          </w:p>
        </w:tc>
      </w:tr>
      <w:tr w:rsidR="00A62671" w:rsidRPr="002D2CCD" w14:paraId="1CB65D6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D5ADAC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11</w:t>
            </w:r>
          </w:p>
        </w:tc>
        <w:tc>
          <w:tcPr>
            <w:tcW w:w="1538" w:type="dxa"/>
            <w:tcBorders>
              <w:top w:val="nil"/>
              <w:left w:val="nil"/>
              <w:bottom w:val="nil"/>
              <w:right w:val="single" w:sz="4" w:space="0" w:color="auto"/>
            </w:tcBorders>
            <w:shd w:val="clear" w:color="auto" w:fill="auto"/>
            <w:noWrap/>
            <w:vAlign w:val="center"/>
            <w:hideMark/>
          </w:tcPr>
          <w:p w14:paraId="5187CE5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15/07/23</w:t>
            </w:r>
          </w:p>
        </w:tc>
        <w:tc>
          <w:tcPr>
            <w:tcW w:w="1538" w:type="dxa"/>
            <w:tcBorders>
              <w:top w:val="nil"/>
              <w:left w:val="nil"/>
              <w:bottom w:val="nil"/>
              <w:right w:val="single" w:sz="4" w:space="0" w:color="auto"/>
            </w:tcBorders>
            <w:shd w:val="clear" w:color="auto" w:fill="auto"/>
            <w:noWrap/>
            <w:vAlign w:val="center"/>
            <w:hideMark/>
          </w:tcPr>
          <w:p w14:paraId="62030B4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29D5C8A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7F077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4ED39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0186D3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1,0892%</w:t>
            </w:r>
          </w:p>
        </w:tc>
        <w:tc>
          <w:tcPr>
            <w:tcW w:w="16" w:type="dxa"/>
            <w:vAlign w:val="center"/>
            <w:hideMark/>
          </w:tcPr>
          <w:p w14:paraId="1422F8FA" w14:textId="77777777" w:rsidR="00A62671" w:rsidRPr="002D2CCD" w:rsidRDefault="00A62671" w:rsidP="00C4222A">
            <w:pPr>
              <w:rPr>
                <w:sz w:val="20"/>
                <w:szCs w:val="20"/>
              </w:rPr>
            </w:pPr>
          </w:p>
        </w:tc>
      </w:tr>
      <w:tr w:rsidR="00A62671" w:rsidRPr="002D2CCD" w14:paraId="1D8CF7E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B2AC0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w:t>
            </w:r>
          </w:p>
        </w:tc>
        <w:tc>
          <w:tcPr>
            <w:tcW w:w="1538" w:type="dxa"/>
            <w:tcBorders>
              <w:top w:val="nil"/>
              <w:left w:val="nil"/>
              <w:bottom w:val="nil"/>
              <w:right w:val="single" w:sz="4" w:space="0" w:color="auto"/>
            </w:tcBorders>
            <w:shd w:val="clear" w:color="auto" w:fill="auto"/>
            <w:noWrap/>
            <w:vAlign w:val="center"/>
            <w:hideMark/>
          </w:tcPr>
          <w:p w14:paraId="522672F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15/08/23</w:t>
            </w:r>
          </w:p>
        </w:tc>
        <w:tc>
          <w:tcPr>
            <w:tcW w:w="1538" w:type="dxa"/>
            <w:tcBorders>
              <w:top w:val="nil"/>
              <w:left w:val="nil"/>
              <w:bottom w:val="nil"/>
              <w:right w:val="single" w:sz="4" w:space="0" w:color="auto"/>
            </w:tcBorders>
            <w:shd w:val="clear" w:color="auto" w:fill="auto"/>
            <w:noWrap/>
            <w:vAlign w:val="center"/>
            <w:hideMark/>
          </w:tcPr>
          <w:p w14:paraId="2815507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54BD8E5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09C18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50F99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98397C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1,1263%</w:t>
            </w:r>
          </w:p>
        </w:tc>
        <w:tc>
          <w:tcPr>
            <w:tcW w:w="16" w:type="dxa"/>
            <w:vAlign w:val="center"/>
            <w:hideMark/>
          </w:tcPr>
          <w:p w14:paraId="78638908" w14:textId="77777777" w:rsidR="00A62671" w:rsidRPr="002D2CCD" w:rsidRDefault="00A62671" w:rsidP="00C4222A">
            <w:pPr>
              <w:rPr>
                <w:sz w:val="20"/>
                <w:szCs w:val="20"/>
              </w:rPr>
            </w:pPr>
          </w:p>
        </w:tc>
      </w:tr>
      <w:tr w:rsidR="00A62671" w:rsidRPr="002D2CCD" w14:paraId="264AF7E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40E7C3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13</w:t>
            </w:r>
          </w:p>
        </w:tc>
        <w:tc>
          <w:tcPr>
            <w:tcW w:w="1538" w:type="dxa"/>
            <w:tcBorders>
              <w:top w:val="nil"/>
              <w:left w:val="nil"/>
              <w:bottom w:val="nil"/>
              <w:right w:val="single" w:sz="4" w:space="0" w:color="auto"/>
            </w:tcBorders>
            <w:shd w:val="clear" w:color="auto" w:fill="auto"/>
            <w:noWrap/>
            <w:vAlign w:val="center"/>
            <w:hideMark/>
          </w:tcPr>
          <w:p w14:paraId="7AC0C92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15/09/23</w:t>
            </w:r>
          </w:p>
        </w:tc>
        <w:tc>
          <w:tcPr>
            <w:tcW w:w="1538" w:type="dxa"/>
            <w:tcBorders>
              <w:top w:val="nil"/>
              <w:left w:val="nil"/>
              <w:bottom w:val="nil"/>
              <w:right w:val="single" w:sz="4" w:space="0" w:color="auto"/>
            </w:tcBorders>
            <w:shd w:val="clear" w:color="auto" w:fill="auto"/>
            <w:noWrap/>
            <w:vAlign w:val="center"/>
            <w:hideMark/>
          </w:tcPr>
          <w:p w14:paraId="50F3038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15DB9B8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EA4E1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C22C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32E752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1,8544%</w:t>
            </w:r>
          </w:p>
        </w:tc>
        <w:tc>
          <w:tcPr>
            <w:tcW w:w="16" w:type="dxa"/>
            <w:vAlign w:val="center"/>
            <w:hideMark/>
          </w:tcPr>
          <w:p w14:paraId="58509402" w14:textId="77777777" w:rsidR="00A62671" w:rsidRPr="002D2CCD" w:rsidRDefault="00A62671" w:rsidP="00C4222A">
            <w:pPr>
              <w:rPr>
                <w:sz w:val="20"/>
                <w:szCs w:val="20"/>
              </w:rPr>
            </w:pPr>
          </w:p>
        </w:tc>
      </w:tr>
      <w:tr w:rsidR="00A62671" w:rsidRPr="002D2CCD" w14:paraId="030E8BF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515375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lastRenderedPageBreak/>
              <w:t>14</w:t>
            </w:r>
          </w:p>
        </w:tc>
        <w:tc>
          <w:tcPr>
            <w:tcW w:w="1538" w:type="dxa"/>
            <w:tcBorders>
              <w:top w:val="nil"/>
              <w:left w:val="nil"/>
              <w:bottom w:val="nil"/>
              <w:right w:val="single" w:sz="4" w:space="0" w:color="auto"/>
            </w:tcBorders>
            <w:shd w:val="clear" w:color="auto" w:fill="auto"/>
            <w:noWrap/>
            <w:vAlign w:val="center"/>
            <w:hideMark/>
          </w:tcPr>
          <w:p w14:paraId="39F8664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15/10/23</w:t>
            </w:r>
          </w:p>
        </w:tc>
        <w:tc>
          <w:tcPr>
            <w:tcW w:w="1538" w:type="dxa"/>
            <w:tcBorders>
              <w:top w:val="nil"/>
              <w:left w:val="nil"/>
              <w:bottom w:val="nil"/>
              <w:right w:val="single" w:sz="4" w:space="0" w:color="auto"/>
            </w:tcBorders>
            <w:shd w:val="clear" w:color="auto" w:fill="auto"/>
            <w:noWrap/>
            <w:vAlign w:val="center"/>
            <w:hideMark/>
          </w:tcPr>
          <w:p w14:paraId="0977DC8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5653E5C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A21E9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7C5BE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EDE66B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1,7048%</w:t>
            </w:r>
          </w:p>
        </w:tc>
        <w:tc>
          <w:tcPr>
            <w:tcW w:w="16" w:type="dxa"/>
            <w:vAlign w:val="center"/>
            <w:hideMark/>
          </w:tcPr>
          <w:p w14:paraId="45164980" w14:textId="77777777" w:rsidR="00A62671" w:rsidRPr="002D2CCD" w:rsidRDefault="00A62671" w:rsidP="00C4222A">
            <w:pPr>
              <w:rPr>
                <w:sz w:val="20"/>
                <w:szCs w:val="20"/>
              </w:rPr>
            </w:pPr>
          </w:p>
        </w:tc>
      </w:tr>
      <w:tr w:rsidR="00A62671" w:rsidRPr="002D2CCD" w14:paraId="57900F0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01D56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w:t>
            </w:r>
          </w:p>
        </w:tc>
        <w:tc>
          <w:tcPr>
            <w:tcW w:w="1538" w:type="dxa"/>
            <w:tcBorders>
              <w:top w:val="nil"/>
              <w:left w:val="nil"/>
              <w:bottom w:val="nil"/>
              <w:right w:val="single" w:sz="4" w:space="0" w:color="auto"/>
            </w:tcBorders>
            <w:shd w:val="clear" w:color="auto" w:fill="auto"/>
            <w:noWrap/>
            <w:vAlign w:val="center"/>
            <w:hideMark/>
          </w:tcPr>
          <w:p w14:paraId="60904F2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15/11/23</w:t>
            </w:r>
          </w:p>
        </w:tc>
        <w:tc>
          <w:tcPr>
            <w:tcW w:w="1538" w:type="dxa"/>
            <w:tcBorders>
              <w:top w:val="nil"/>
              <w:left w:val="nil"/>
              <w:bottom w:val="nil"/>
              <w:right w:val="single" w:sz="4" w:space="0" w:color="auto"/>
            </w:tcBorders>
            <w:shd w:val="clear" w:color="auto" w:fill="auto"/>
            <w:noWrap/>
            <w:vAlign w:val="center"/>
            <w:hideMark/>
          </w:tcPr>
          <w:p w14:paraId="1B3969A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0497076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02FAA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57313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E07BC3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1,2272%</w:t>
            </w:r>
          </w:p>
        </w:tc>
        <w:tc>
          <w:tcPr>
            <w:tcW w:w="16" w:type="dxa"/>
            <w:vAlign w:val="center"/>
            <w:hideMark/>
          </w:tcPr>
          <w:p w14:paraId="69CC240E" w14:textId="77777777" w:rsidR="00A62671" w:rsidRPr="002D2CCD" w:rsidRDefault="00A62671" w:rsidP="00C4222A">
            <w:pPr>
              <w:rPr>
                <w:sz w:val="20"/>
                <w:szCs w:val="20"/>
              </w:rPr>
            </w:pPr>
          </w:p>
        </w:tc>
      </w:tr>
      <w:tr w:rsidR="00A62671" w:rsidRPr="002D2CCD" w14:paraId="5737B1B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C9CF5C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w:t>
            </w:r>
          </w:p>
        </w:tc>
        <w:tc>
          <w:tcPr>
            <w:tcW w:w="1538" w:type="dxa"/>
            <w:tcBorders>
              <w:top w:val="nil"/>
              <w:left w:val="nil"/>
              <w:bottom w:val="nil"/>
              <w:right w:val="single" w:sz="4" w:space="0" w:color="auto"/>
            </w:tcBorders>
            <w:shd w:val="clear" w:color="auto" w:fill="auto"/>
            <w:noWrap/>
            <w:vAlign w:val="center"/>
            <w:hideMark/>
          </w:tcPr>
          <w:p w14:paraId="3C8EA22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15/12/23</w:t>
            </w:r>
          </w:p>
        </w:tc>
        <w:tc>
          <w:tcPr>
            <w:tcW w:w="1538" w:type="dxa"/>
            <w:tcBorders>
              <w:top w:val="nil"/>
              <w:left w:val="nil"/>
              <w:bottom w:val="nil"/>
              <w:right w:val="single" w:sz="4" w:space="0" w:color="auto"/>
            </w:tcBorders>
            <w:shd w:val="clear" w:color="auto" w:fill="auto"/>
            <w:noWrap/>
            <w:vAlign w:val="center"/>
            <w:hideMark/>
          </w:tcPr>
          <w:p w14:paraId="46EF5C2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67AE2D0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02A45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66561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00D58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1,2364%</w:t>
            </w:r>
          </w:p>
        </w:tc>
        <w:tc>
          <w:tcPr>
            <w:tcW w:w="16" w:type="dxa"/>
            <w:vAlign w:val="center"/>
            <w:hideMark/>
          </w:tcPr>
          <w:p w14:paraId="680D09A3" w14:textId="77777777" w:rsidR="00A62671" w:rsidRPr="002D2CCD" w:rsidRDefault="00A62671" w:rsidP="00C4222A">
            <w:pPr>
              <w:rPr>
                <w:sz w:val="20"/>
                <w:szCs w:val="20"/>
              </w:rPr>
            </w:pPr>
          </w:p>
        </w:tc>
      </w:tr>
      <w:tr w:rsidR="00A62671" w:rsidRPr="002D2CCD" w14:paraId="5C1F072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EAAA5B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w:t>
            </w:r>
          </w:p>
        </w:tc>
        <w:tc>
          <w:tcPr>
            <w:tcW w:w="1538" w:type="dxa"/>
            <w:tcBorders>
              <w:top w:val="nil"/>
              <w:left w:val="nil"/>
              <w:bottom w:val="nil"/>
              <w:right w:val="single" w:sz="4" w:space="0" w:color="auto"/>
            </w:tcBorders>
            <w:shd w:val="clear" w:color="auto" w:fill="auto"/>
            <w:noWrap/>
            <w:vAlign w:val="center"/>
            <w:hideMark/>
          </w:tcPr>
          <w:p w14:paraId="43A3E8D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15/01/24</w:t>
            </w:r>
          </w:p>
        </w:tc>
        <w:tc>
          <w:tcPr>
            <w:tcW w:w="1538" w:type="dxa"/>
            <w:tcBorders>
              <w:top w:val="nil"/>
              <w:left w:val="nil"/>
              <w:bottom w:val="nil"/>
              <w:right w:val="single" w:sz="4" w:space="0" w:color="auto"/>
            </w:tcBorders>
            <w:shd w:val="clear" w:color="auto" w:fill="auto"/>
            <w:noWrap/>
            <w:vAlign w:val="center"/>
            <w:hideMark/>
          </w:tcPr>
          <w:p w14:paraId="02297DD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0CCE72B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145BE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16BA4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9F5DD2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1,2514%</w:t>
            </w:r>
          </w:p>
        </w:tc>
        <w:tc>
          <w:tcPr>
            <w:tcW w:w="16" w:type="dxa"/>
            <w:vAlign w:val="center"/>
            <w:hideMark/>
          </w:tcPr>
          <w:p w14:paraId="183248C9" w14:textId="77777777" w:rsidR="00A62671" w:rsidRPr="002D2CCD" w:rsidRDefault="00A62671" w:rsidP="00C4222A">
            <w:pPr>
              <w:rPr>
                <w:sz w:val="20"/>
                <w:szCs w:val="20"/>
              </w:rPr>
            </w:pPr>
          </w:p>
        </w:tc>
      </w:tr>
      <w:tr w:rsidR="00A62671" w:rsidRPr="002D2CCD" w14:paraId="23CBE8E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D6275F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w:t>
            </w:r>
          </w:p>
        </w:tc>
        <w:tc>
          <w:tcPr>
            <w:tcW w:w="1538" w:type="dxa"/>
            <w:tcBorders>
              <w:top w:val="nil"/>
              <w:left w:val="nil"/>
              <w:bottom w:val="nil"/>
              <w:right w:val="single" w:sz="4" w:space="0" w:color="auto"/>
            </w:tcBorders>
            <w:shd w:val="clear" w:color="auto" w:fill="auto"/>
            <w:noWrap/>
            <w:vAlign w:val="center"/>
            <w:hideMark/>
          </w:tcPr>
          <w:p w14:paraId="3553E51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15/02/24</w:t>
            </w:r>
          </w:p>
        </w:tc>
        <w:tc>
          <w:tcPr>
            <w:tcW w:w="1538" w:type="dxa"/>
            <w:tcBorders>
              <w:top w:val="nil"/>
              <w:left w:val="nil"/>
              <w:bottom w:val="nil"/>
              <w:right w:val="single" w:sz="4" w:space="0" w:color="auto"/>
            </w:tcBorders>
            <w:shd w:val="clear" w:color="auto" w:fill="auto"/>
            <w:noWrap/>
            <w:vAlign w:val="center"/>
            <w:hideMark/>
          </w:tcPr>
          <w:p w14:paraId="6E894A5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23F616B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2D34BC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0E88C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A112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1,5295%</w:t>
            </w:r>
          </w:p>
        </w:tc>
        <w:tc>
          <w:tcPr>
            <w:tcW w:w="16" w:type="dxa"/>
            <w:vAlign w:val="center"/>
            <w:hideMark/>
          </w:tcPr>
          <w:p w14:paraId="0D5C2A35" w14:textId="77777777" w:rsidR="00A62671" w:rsidRPr="002D2CCD" w:rsidRDefault="00A62671" w:rsidP="00C4222A">
            <w:pPr>
              <w:rPr>
                <w:sz w:val="20"/>
                <w:szCs w:val="20"/>
              </w:rPr>
            </w:pPr>
          </w:p>
        </w:tc>
      </w:tr>
      <w:tr w:rsidR="00A62671" w:rsidRPr="002D2CCD" w14:paraId="62DC2FC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0B2C1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19</w:t>
            </w:r>
          </w:p>
        </w:tc>
        <w:tc>
          <w:tcPr>
            <w:tcW w:w="1538" w:type="dxa"/>
            <w:tcBorders>
              <w:top w:val="nil"/>
              <w:left w:val="nil"/>
              <w:bottom w:val="nil"/>
              <w:right w:val="single" w:sz="4" w:space="0" w:color="auto"/>
            </w:tcBorders>
            <w:shd w:val="clear" w:color="auto" w:fill="auto"/>
            <w:noWrap/>
            <w:vAlign w:val="center"/>
            <w:hideMark/>
          </w:tcPr>
          <w:p w14:paraId="44C3C38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15/03/24</w:t>
            </w:r>
          </w:p>
        </w:tc>
        <w:tc>
          <w:tcPr>
            <w:tcW w:w="1538" w:type="dxa"/>
            <w:tcBorders>
              <w:top w:val="nil"/>
              <w:left w:val="nil"/>
              <w:bottom w:val="nil"/>
              <w:right w:val="single" w:sz="4" w:space="0" w:color="auto"/>
            </w:tcBorders>
            <w:shd w:val="clear" w:color="auto" w:fill="auto"/>
            <w:noWrap/>
            <w:vAlign w:val="center"/>
            <w:hideMark/>
          </w:tcPr>
          <w:p w14:paraId="2530EB2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60B9501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041786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B544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724668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1,3231%</w:t>
            </w:r>
          </w:p>
        </w:tc>
        <w:tc>
          <w:tcPr>
            <w:tcW w:w="16" w:type="dxa"/>
            <w:vAlign w:val="center"/>
            <w:hideMark/>
          </w:tcPr>
          <w:p w14:paraId="1A7DB02B" w14:textId="77777777" w:rsidR="00A62671" w:rsidRPr="002D2CCD" w:rsidRDefault="00A62671" w:rsidP="00C4222A">
            <w:pPr>
              <w:rPr>
                <w:sz w:val="20"/>
                <w:szCs w:val="20"/>
              </w:rPr>
            </w:pPr>
          </w:p>
        </w:tc>
      </w:tr>
      <w:tr w:rsidR="00A62671" w:rsidRPr="002D2CCD" w14:paraId="4996D32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42183B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20</w:t>
            </w:r>
          </w:p>
        </w:tc>
        <w:tc>
          <w:tcPr>
            <w:tcW w:w="1538" w:type="dxa"/>
            <w:tcBorders>
              <w:top w:val="nil"/>
              <w:left w:val="nil"/>
              <w:bottom w:val="nil"/>
              <w:right w:val="single" w:sz="4" w:space="0" w:color="auto"/>
            </w:tcBorders>
            <w:shd w:val="clear" w:color="auto" w:fill="auto"/>
            <w:noWrap/>
            <w:vAlign w:val="center"/>
            <w:hideMark/>
          </w:tcPr>
          <w:p w14:paraId="04C6D39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15/04/24</w:t>
            </w:r>
          </w:p>
        </w:tc>
        <w:tc>
          <w:tcPr>
            <w:tcW w:w="1538" w:type="dxa"/>
            <w:tcBorders>
              <w:top w:val="nil"/>
              <w:left w:val="nil"/>
              <w:bottom w:val="nil"/>
              <w:right w:val="single" w:sz="4" w:space="0" w:color="auto"/>
            </w:tcBorders>
            <w:shd w:val="clear" w:color="auto" w:fill="auto"/>
            <w:noWrap/>
            <w:vAlign w:val="center"/>
            <w:hideMark/>
          </w:tcPr>
          <w:p w14:paraId="5AAFB5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21CA167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CCE3D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4D9EA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FCD181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1,3316%</w:t>
            </w:r>
          </w:p>
        </w:tc>
        <w:tc>
          <w:tcPr>
            <w:tcW w:w="16" w:type="dxa"/>
            <w:vAlign w:val="center"/>
            <w:hideMark/>
          </w:tcPr>
          <w:p w14:paraId="0A21B12D" w14:textId="77777777" w:rsidR="00A62671" w:rsidRPr="002D2CCD" w:rsidRDefault="00A62671" w:rsidP="00C4222A">
            <w:pPr>
              <w:rPr>
                <w:sz w:val="20"/>
                <w:szCs w:val="20"/>
              </w:rPr>
            </w:pPr>
          </w:p>
        </w:tc>
      </w:tr>
      <w:tr w:rsidR="00A62671" w:rsidRPr="002D2CCD" w14:paraId="63518EB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A2E734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21</w:t>
            </w:r>
          </w:p>
        </w:tc>
        <w:tc>
          <w:tcPr>
            <w:tcW w:w="1538" w:type="dxa"/>
            <w:tcBorders>
              <w:top w:val="nil"/>
              <w:left w:val="nil"/>
              <w:bottom w:val="nil"/>
              <w:right w:val="single" w:sz="4" w:space="0" w:color="auto"/>
            </w:tcBorders>
            <w:shd w:val="clear" w:color="auto" w:fill="auto"/>
            <w:noWrap/>
            <w:vAlign w:val="center"/>
            <w:hideMark/>
          </w:tcPr>
          <w:p w14:paraId="23093FE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15/05/24</w:t>
            </w:r>
          </w:p>
        </w:tc>
        <w:tc>
          <w:tcPr>
            <w:tcW w:w="1538" w:type="dxa"/>
            <w:tcBorders>
              <w:top w:val="nil"/>
              <w:left w:val="nil"/>
              <w:bottom w:val="nil"/>
              <w:right w:val="single" w:sz="4" w:space="0" w:color="auto"/>
            </w:tcBorders>
            <w:shd w:val="clear" w:color="auto" w:fill="auto"/>
            <w:noWrap/>
            <w:vAlign w:val="center"/>
            <w:hideMark/>
          </w:tcPr>
          <w:p w14:paraId="34E5B4A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6B50FAF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B865F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2D84C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4BDFC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1,3557%</w:t>
            </w:r>
          </w:p>
        </w:tc>
        <w:tc>
          <w:tcPr>
            <w:tcW w:w="16" w:type="dxa"/>
            <w:vAlign w:val="center"/>
            <w:hideMark/>
          </w:tcPr>
          <w:p w14:paraId="03D37C3B" w14:textId="77777777" w:rsidR="00A62671" w:rsidRPr="002D2CCD" w:rsidRDefault="00A62671" w:rsidP="00C4222A">
            <w:pPr>
              <w:rPr>
                <w:sz w:val="20"/>
                <w:szCs w:val="20"/>
              </w:rPr>
            </w:pPr>
          </w:p>
        </w:tc>
      </w:tr>
      <w:tr w:rsidR="00A62671" w:rsidRPr="002D2CCD" w14:paraId="72FDFB5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ADDE86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22</w:t>
            </w:r>
          </w:p>
        </w:tc>
        <w:tc>
          <w:tcPr>
            <w:tcW w:w="1538" w:type="dxa"/>
            <w:tcBorders>
              <w:top w:val="nil"/>
              <w:left w:val="nil"/>
              <w:bottom w:val="nil"/>
              <w:right w:val="single" w:sz="4" w:space="0" w:color="auto"/>
            </w:tcBorders>
            <w:shd w:val="clear" w:color="auto" w:fill="auto"/>
            <w:noWrap/>
            <w:vAlign w:val="center"/>
            <w:hideMark/>
          </w:tcPr>
          <w:p w14:paraId="3E29F8B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15/06/24</w:t>
            </w:r>
          </w:p>
        </w:tc>
        <w:tc>
          <w:tcPr>
            <w:tcW w:w="1538" w:type="dxa"/>
            <w:tcBorders>
              <w:top w:val="nil"/>
              <w:left w:val="nil"/>
              <w:bottom w:val="nil"/>
              <w:right w:val="single" w:sz="4" w:space="0" w:color="auto"/>
            </w:tcBorders>
            <w:shd w:val="clear" w:color="auto" w:fill="auto"/>
            <w:noWrap/>
            <w:vAlign w:val="center"/>
            <w:hideMark/>
          </w:tcPr>
          <w:p w14:paraId="6B3810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60CC8EB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8B4A1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A503E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993A8A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1,3539%</w:t>
            </w:r>
          </w:p>
        </w:tc>
        <w:tc>
          <w:tcPr>
            <w:tcW w:w="16" w:type="dxa"/>
            <w:vAlign w:val="center"/>
            <w:hideMark/>
          </w:tcPr>
          <w:p w14:paraId="10BB0D68" w14:textId="77777777" w:rsidR="00A62671" w:rsidRPr="002D2CCD" w:rsidRDefault="00A62671" w:rsidP="00C4222A">
            <w:pPr>
              <w:rPr>
                <w:sz w:val="20"/>
                <w:szCs w:val="20"/>
              </w:rPr>
            </w:pPr>
          </w:p>
        </w:tc>
      </w:tr>
      <w:tr w:rsidR="00A62671" w:rsidRPr="002D2CCD" w14:paraId="65C102E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4A0FB8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23</w:t>
            </w:r>
          </w:p>
        </w:tc>
        <w:tc>
          <w:tcPr>
            <w:tcW w:w="1538" w:type="dxa"/>
            <w:tcBorders>
              <w:top w:val="nil"/>
              <w:left w:val="nil"/>
              <w:bottom w:val="nil"/>
              <w:right w:val="single" w:sz="4" w:space="0" w:color="auto"/>
            </w:tcBorders>
            <w:shd w:val="clear" w:color="auto" w:fill="auto"/>
            <w:noWrap/>
            <w:vAlign w:val="center"/>
            <w:hideMark/>
          </w:tcPr>
          <w:p w14:paraId="7EDEFEE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15/07/24</w:t>
            </w:r>
          </w:p>
        </w:tc>
        <w:tc>
          <w:tcPr>
            <w:tcW w:w="1538" w:type="dxa"/>
            <w:tcBorders>
              <w:top w:val="nil"/>
              <w:left w:val="nil"/>
              <w:bottom w:val="nil"/>
              <w:right w:val="single" w:sz="4" w:space="0" w:color="auto"/>
            </w:tcBorders>
            <w:shd w:val="clear" w:color="auto" w:fill="auto"/>
            <w:noWrap/>
            <w:vAlign w:val="center"/>
            <w:hideMark/>
          </w:tcPr>
          <w:p w14:paraId="4BE5C3F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489C229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E6D8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1A550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C3BBC1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1,4057%</w:t>
            </w:r>
          </w:p>
        </w:tc>
        <w:tc>
          <w:tcPr>
            <w:tcW w:w="16" w:type="dxa"/>
            <w:vAlign w:val="center"/>
            <w:hideMark/>
          </w:tcPr>
          <w:p w14:paraId="1AAC7995" w14:textId="77777777" w:rsidR="00A62671" w:rsidRPr="002D2CCD" w:rsidRDefault="00A62671" w:rsidP="00C4222A">
            <w:pPr>
              <w:rPr>
                <w:sz w:val="20"/>
                <w:szCs w:val="20"/>
              </w:rPr>
            </w:pPr>
          </w:p>
        </w:tc>
      </w:tr>
      <w:tr w:rsidR="00A62671" w:rsidRPr="002D2CCD" w14:paraId="0FF66CB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8990D1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24</w:t>
            </w:r>
          </w:p>
        </w:tc>
        <w:tc>
          <w:tcPr>
            <w:tcW w:w="1538" w:type="dxa"/>
            <w:tcBorders>
              <w:top w:val="nil"/>
              <w:left w:val="nil"/>
              <w:bottom w:val="nil"/>
              <w:right w:val="single" w:sz="4" w:space="0" w:color="auto"/>
            </w:tcBorders>
            <w:shd w:val="clear" w:color="auto" w:fill="auto"/>
            <w:noWrap/>
            <w:vAlign w:val="center"/>
            <w:hideMark/>
          </w:tcPr>
          <w:p w14:paraId="6299106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15/08/24</w:t>
            </w:r>
          </w:p>
        </w:tc>
        <w:tc>
          <w:tcPr>
            <w:tcW w:w="1538" w:type="dxa"/>
            <w:tcBorders>
              <w:top w:val="nil"/>
              <w:left w:val="nil"/>
              <w:bottom w:val="nil"/>
              <w:right w:val="single" w:sz="4" w:space="0" w:color="auto"/>
            </w:tcBorders>
            <w:shd w:val="clear" w:color="auto" w:fill="auto"/>
            <w:noWrap/>
            <w:vAlign w:val="center"/>
            <w:hideMark/>
          </w:tcPr>
          <w:p w14:paraId="251693A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6E2B91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6F98A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C3FB08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26338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1,4525%</w:t>
            </w:r>
          </w:p>
        </w:tc>
        <w:tc>
          <w:tcPr>
            <w:tcW w:w="16" w:type="dxa"/>
            <w:vAlign w:val="center"/>
            <w:hideMark/>
          </w:tcPr>
          <w:p w14:paraId="3377A4B4" w14:textId="77777777" w:rsidR="00A62671" w:rsidRPr="002D2CCD" w:rsidRDefault="00A62671" w:rsidP="00C4222A">
            <w:pPr>
              <w:rPr>
                <w:sz w:val="20"/>
                <w:szCs w:val="20"/>
              </w:rPr>
            </w:pPr>
          </w:p>
        </w:tc>
      </w:tr>
      <w:tr w:rsidR="00A62671" w:rsidRPr="002D2CCD" w14:paraId="31AC7E4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BB501A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25</w:t>
            </w:r>
          </w:p>
        </w:tc>
        <w:tc>
          <w:tcPr>
            <w:tcW w:w="1538" w:type="dxa"/>
            <w:tcBorders>
              <w:top w:val="nil"/>
              <w:left w:val="nil"/>
              <w:bottom w:val="nil"/>
              <w:right w:val="single" w:sz="4" w:space="0" w:color="auto"/>
            </w:tcBorders>
            <w:shd w:val="clear" w:color="auto" w:fill="auto"/>
            <w:noWrap/>
            <w:vAlign w:val="center"/>
            <w:hideMark/>
          </w:tcPr>
          <w:p w14:paraId="6A0DD38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15/09/24</w:t>
            </w:r>
          </w:p>
        </w:tc>
        <w:tc>
          <w:tcPr>
            <w:tcW w:w="1538" w:type="dxa"/>
            <w:tcBorders>
              <w:top w:val="nil"/>
              <w:left w:val="nil"/>
              <w:bottom w:val="nil"/>
              <w:right w:val="single" w:sz="4" w:space="0" w:color="auto"/>
            </w:tcBorders>
            <w:shd w:val="clear" w:color="auto" w:fill="auto"/>
            <w:noWrap/>
            <w:vAlign w:val="center"/>
            <w:hideMark/>
          </w:tcPr>
          <w:p w14:paraId="2F78331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314BCAE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3B49E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4364C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B7D706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1,4766%</w:t>
            </w:r>
          </w:p>
        </w:tc>
        <w:tc>
          <w:tcPr>
            <w:tcW w:w="16" w:type="dxa"/>
            <w:vAlign w:val="center"/>
            <w:hideMark/>
          </w:tcPr>
          <w:p w14:paraId="264EA213" w14:textId="77777777" w:rsidR="00A62671" w:rsidRPr="002D2CCD" w:rsidRDefault="00A62671" w:rsidP="00C4222A">
            <w:pPr>
              <w:rPr>
                <w:sz w:val="20"/>
                <w:szCs w:val="20"/>
              </w:rPr>
            </w:pPr>
          </w:p>
        </w:tc>
      </w:tr>
      <w:tr w:rsidR="00A62671" w:rsidRPr="002D2CCD" w14:paraId="42E7959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1755FA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26</w:t>
            </w:r>
          </w:p>
        </w:tc>
        <w:tc>
          <w:tcPr>
            <w:tcW w:w="1538" w:type="dxa"/>
            <w:tcBorders>
              <w:top w:val="nil"/>
              <w:left w:val="nil"/>
              <w:bottom w:val="nil"/>
              <w:right w:val="single" w:sz="4" w:space="0" w:color="auto"/>
            </w:tcBorders>
            <w:shd w:val="clear" w:color="auto" w:fill="auto"/>
            <w:noWrap/>
            <w:vAlign w:val="center"/>
            <w:hideMark/>
          </w:tcPr>
          <w:p w14:paraId="4EE37F2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15/10/24</w:t>
            </w:r>
          </w:p>
        </w:tc>
        <w:tc>
          <w:tcPr>
            <w:tcW w:w="1538" w:type="dxa"/>
            <w:tcBorders>
              <w:top w:val="nil"/>
              <w:left w:val="nil"/>
              <w:bottom w:val="nil"/>
              <w:right w:val="single" w:sz="4" w:space="0" w:color="auto"/>
            </w:tcBorders>
            <w:shd w:val="clear" w:color="auto" w:fill="auto"/>
            <w:noWrap/>
            <w:vAlign w:val="center"/>
            <w:hideMark/>
          </w:tcPr>
          <w:p w14:paraId="0891F42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6251499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8157F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1848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2B4FC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1,4855%</w:t>
            </w:r>
          </w:p>
        </w:tc>
        <w:tc>
          <w:tcPr>
            <w:tcW w:w="16" w:type="dxa"/>
            <w:vAlign w:val="center"/>
            <w:hideMark/>
          </w:tcPr>
          <w:p w14:paraId="54545902" w14:textId="77777777" w:rsidR="00A62671" w:rsidRPr="002D2CCD" w:rsidRDefault="00A62671" w:rsidP="00C4222A">
            <w:pPr>
              <w:rPr>
                <w:sz w:val="20"/>
                <w:szCs w:val="20"/>
              </w:rPr>
            </w:pPr>
          </w:p>
        </w:tc>
      </w:tr>
      <w:tr w:rsidR="00A62671" w:rsidRPr="002D2CCD" w14:paraId="2A6CEB7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961AE7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27</w:t>
            </w:r>
          </w:p>
        </w:tc>
        <w:tc>
          <w:tcPr>
            <w:tcW w:w="1538" w:type="dxa"/>
            <w:tcBorders>
              <w:top w:val="nil"/>
              <w:left w:val="nil"/>
              <w:bottom w:val="nil"/>
              <w:right w:val="single" w:sz="4" w:space="0" w:color="auto"/>
            </w:tcBorders>
            <w:shd w:val="clear" w:color="auto" w:fill="auto"/>
            <w:noWrap/>
            <w:vAlign w:val="center"/>
            <w:hideMark/>
          </w:tcPr>
          <w:p w14:paraId="436F26C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15/11/24</w:t>
            </w:r>
          </w:p>
        </w:tc>
        <w:tc>
          <w:tcPr>
            <w:tcW w:w="1538" w:type="dxa"/>
            <w:tcBorders>
              <w:top w:val="nil"/>
              <w:left w:val="nil"/>
              <w:bottom w:val="nil"/>
              <w:right w:val="single" w:sz="4" w:space="0" w:color="auto"/>
            </w:tcBorders>
            <w:shd w:val="clear" w:color="auto" w:fill="auto"/>
            <w:noWrap/>
            <w:vAlign w:val="center"/>
            <w:hideMark/>
          </w:tcPr>
          <w:p w14:paraId="1A2FA3C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30AB741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9286C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495F0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5CE739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1,5148%</w:t>
            </w:r>
          </w:p>
        </w:tc>
        <w:tc>
          <w:tcPr>
            <w:tcW w:w="16" w:type="dxa"/>
            <w:vAlign w:val="center"/>
            <w:hideMark/>
          </w:tcPr>
          <w:p w14:paraId="5C364E76" w14:textId="77777777" w:rsidR="00A62671" w:rsidRPr="002D2CCD" w:rsidRDefault="00A62671" w:rsidP="00C4222A">
            <w:pPr>
              <w:rPr>
                <w:sz w:val="20"/>
                <w:szCs w:val="20"/>
              </w:rPr>
            </w:pPr>
          </w:p>
        </w:tc>
      </w:tr>
      <w:tr w:rsidR="00A62671" w:rsidRPr="002D2CCD" w14:paraId="33F984D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91417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28</w:t>
            </w:r>
          </w:p>
        </w:tc>
        <w:tc>
          <w:tcPr>
            <w:tcW w:w="1538" w:type="dxa"/>
            <w:tcBorders>
              <w:top w:val="nil"/>
              <w:left w:val="nil"/>
              <w:bottom w:val="nil"/>
              <w:right w:val="single" w:sz="4" w:space="0" w:color="auto"/>
            </w:tcBorders>
            <w:shd w:val="clear" w:color="auto" w:fill="auto"/>
            <w:noWrap/>
            <w:vAlign w:val="center"/>
            <w:hideMark/>
          </w:tcPr>
          <w:p w14:paraId="72885B6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15/12/24</w:t>
            </w:r>
          </w:p>
        </w:tc>
        <w:tc>
          <w:tcPr>
            <w:tcW w:w="1538" w:type="dxa"/>
            <w:tcBorders>
              <w:top w:val="nil"/>
              <w:left w:val="nil"/>
              <w:bottom w:val="nil"/>
              <w:right w:val="single" w:sz="4" w:space="0" w:color="auto"/>
            </w:tcBorders>
            <w:shd w:val="clear" w:color="auto" w:fill="auto"/>
            <w:noWrap/>
            <w:vAlign w:val="center"/>
            <w:hideMark/>
          </w:tcPr>
          <w:p w14:paraId="74273F9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20BFF85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FA73C7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C825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602CA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1,2194%</w:t>
            </w:r>
          </w:p>
        </w:tc>
        <w:tc>
          <w:tcPr>
            <w:tcW w:w="16" w:type="dxa"/>
            <w:vAlign w:val="center"/>
            <w:hideMark/>
          </w:tcPr>
          <w:p w14:paraId="0E9CE493" w14:textId="77777777" w:rsidR="00A62671" w:rsidRPr="002D2CCD" w:rsidRDefault="00A62671" w:rsidP="00C4222A">
            <w:pPr>
              <w:rPr>
                <w:sz w:val="20"/>
                <w:szCs w:val="20"/>
              </w:rPr>
            </w:pPr>
          </w:p>
        </w:tc>
      </w:tr>
      <w:tr w:rsidR="00A62671" w:rsidRPr="002D2CCD" w14:paraId="5C2CA8D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669F0B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29</w:t>
            </w:r>
          </w:p>
        </w:tc>
        <w:tc>
          <w:tcPr>
            <w:tcW w:w="1538" w:type="dxa"/>
            <w:tcBorders>
              <w:top w:val="nil"/>
              <w:left w:val="nil"/>
              <w:bottom w:val="nil"/>
              <w:right w:val="single" w:sz="4" w:space="0" w:color="auto"/>
            </w:tcBorders>
            <w:shd w:val="clear" w:color="auto" w:fill="auto"/>
            <w:noWrap/>
            <w:vAlign w:val="center"/>
            <w:hideMark/>
          </w:tcPr>
          <w:p w14:paraId="29456B3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15/01/25</w:t>
            </w:r>
          </w:p>
        </w:tc>
        <w:tc>
          <w:tcPr>
            <w:tcW w:w="1538" w:type="dxa"/>
            <w:tcBorders>
              <w:top w:val="nil"/>
              <w:left w:val="nil"/>
              <w:bottom w:val="nil"/>
              <w:right w:val="single" w:sz="4" w:space="0" w:color="auto"/>
            </w:tcBorders>
            <w:shd w:val="clear" w:color="auto" w:fill="auto"/>
            <w:noWrap/>
            <w:vAlign w:val="center"/>
            <w:hideMark/>
          </w:tcPr>
          <w:p w14:paraId="672DD2D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63FDBFF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B971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51378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FCBD12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1,2252%</w:t>
            </w:r>
          </w:p>
        </w:tc>
        <w:tc>
          <w:tcPr>
            <w:tcW w:w="16" w:type="dxa"/>
            <w:vAlign w:val="center"/>
            <w:hideMark/>
          </w:tcPr>
          <w:p w14:paraId="59242F05" w14:textId="77777777" w:rsidR="00A62671" w:rsidRPr="002D2CCD" w:rsidRDefault="00A62671" w:rsidP="00C4222A">
            <w:pPr>
              <w:rPr>
                <w:sz w:val="20"/>
                <w:szCs w:val="20"/>
              </w:rPr>
            </w:pPr>
          </w:p>
        </w:tc>
      </w:tr>
      <w:tr w:rsidR="00A62671" w:rsidRPr="002D2CCD" w14:paraId="62E0A67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855E14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30</w:t>
            </w:r>
          </w:p>
        </w:tc>
        <w:tc>
          <w:tcPr>
            <w:tcW w:w="1538" w:type="dxa"/>
            <w:tcBorders>
              <w:top w:val="nil"/>
              <w:left w:val="nil"/>
              <w:bottom w:val="nil"/>
              <w:right w:val="single" w:sz="4" w:space="0" w:color="auto"/>
            </w:tcBorders>
            <w:shd w:val="clear" w:color="auto" w:fill="auto"/>
            <w:noWrap/>
            <w:vAlign w:val="center"/>
            <w:hideMark/>
          </w:tcPr>
          <w:p w14:paraId="51B10C5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15/02/25</w:t>
            </w:r>
          </w:p>
        </w:tc>
        <w:tc>
          <w:tcPr>
            <w:tcW w:w="1538" w:type="dxa"/>
            <w:tcBorders>
              <w:top w:val="nil"/>
              <w:left w:val="nil"/>
              <w:bottom w:val="nil"/>
              <w:right w:val="single" w:sz="4" w:space="0" w:color="auto"/>
            </w:tcBorders>
            <w:shd w:val="clear" w:color="auto" w:fill="auto"/>
            <w:noWrap/>
            <w:vAlign w:val="center"/>
            <w:hideMark/>
          </w:tcPr>
          <w:p w14:paraId="1033E08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3139F40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53D84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9E1CC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AC2BC1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1,1798%</w:t>
            </w:r>
          </w:p>
        </w:tc>
        <w:tc>
          <w:tcPr>
            <w:tcW w:w="16" w:type="dxa"/>
            <w:vAlign w:val="center"/>
            <w:hideMark/>
          </w:tcPr>
          <w:p w14:paraId="1BB75265" w14:textId="77777777" w:rsidR="00A62671" w:rsidRPr="002D2CCD" w:rsidRDefault="00A62671" w:rsidP="00C4222A">
            <w:pPr>
              <w:rPr>
                <w:sz w:val="20"/>
                <w:szCs w:val="20"/>
              </w:rPr>
            </w:pPr>
          </w:p>
        </w:tc>
      </w:tr>
      <w:tr w:rsidR="00A62671" w:rsidRPr="002D2CCD" w14:paraId="2E1E299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F5ED86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31</w:t>
            </w:r>
          </w:p>
        </w:tc>
        <w:tc>
          <w:tcPr>
            <w:tcW w:w="1538" w:type="dxa"/>
            <w:tcBorders>
              <w:top w:val="nil"/>
              <w:left w:val="nil"/>
              <w:bottom w:val="nil"/>
              <w:right w:val="single" w:sz="4" w:space="0" w:color="auto"/>
            </w:tcBorders>
            <w:shd w:val="clear" w:color="auto" w:fill="auto"/>
            <w:noWrap/>
            <w:vAlign w:val="center"/>
            <w:hideMark/>
          </w:tcPr>
          <w:p w14:paraId="54A1CC7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15/03/25</w:t>
            </w:r>
          </w:p>
        </w:tc>
        <w:tc>
          <w:tcPr>
            <w:tcW w:w="1538" w:type="dxa"/>
            <w:tcBorders>
              <w:top w:val="nil"/>
              <w:left w:val="nil"/>
              <w:bottom w:val="nil"/>
              <w:right w:val="single" w:sz="4" w:space="0" w:color="auto"/>
            </w:tcBorders>
            <w:shd w:val="clear" w:color="auto" w:fill="auto"/>
            <w:noWrap/>
            <w:vAlign w:val="center"/>
            <w:hideMark/>
          </w:tcPr>
          <w:p w14:paraId="5E2D457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09CF09C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B7C4F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0BA9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16F537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1,2830%</w:t>
            </w:r>
          </w:p>
        </w:tc>
        <w:tc>
          <w:tcPr>
            <w:tcW w:w="16" w:type="dxa"/>
            <w:vAlign w:val="center"/>
            <w:hideMark/>
          </w:tcPr>
          <w:p w14:paraId="06E22E7D" w14:textId="77777777" w:rsidR="00A62671" w:rsidRPr="002D2CCD" w:rsidRDefault="00A62671" w:rsidP="00C4222A">
            <w:pPr>
              <w:rPr>
                <w:sz w:val="20"/>
                <w:szCs w:val="20"/>
              </w:rPr>
            </w:pPr>
          </w:p>
        </w:tc>
      </w:tr>
      <w:tr w:rsidR="00A62671" w:rsidRPr="002D2CCD" w14:paraId="36D5887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62F01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32</w:t>
            </w:r>
          </w:p>
        </w:tc>
        <w:tc>
          <w:tcPr>
            <w:tcW w:w="1538" w:type="dxa"/>
            <w:tcBorders>
              <w:top w:val="nil"/>
              <w:left w:val="nil"/>
              <w:bottom w:val="nil"/>
              <w:right w:val="single" w:sz="4" w:space="0" w:color="auto"/>
            </w:tcBorders>
            <w:shd w:val="clear" w:color="auto" w:fill="auto"/>
            <w:noWrap/>
            <w:vAlign w:val="center"/>
            <w:hideMark/>
          </w:tcPr>
          <w:p w14:paraId="646C293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15/04/25</w:t>
            </w:r>
          </w:p>
        </w:tc>
        <w:tc>
          <w:tcPr>
            <w:tcW w:w="1538" w:type="dxa"/>
            <w:tcBorders>
              <w:top w:val="nil"/>
              <w:left w:val="nil"/>
              <w:bottom w:val="nil"/>
              <w:right w:val="single" w:sz="4" w:space="0" w:color="auto"/>
            </w:tcBorders>
            <w:shd w:val="clear" w:color="auto" w:fill="auto"/>
            <w:noWrap/>
            <w:vAlign w:val="center"/>
            <w:hideMark/>
          </w:tcPr>
          <w:p w14:paraId="247608C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5F3CC14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CF464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C75C2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526CF2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1,2543%</w:t>
            </w:r>
          </w:p>
        </w:tc>
        <w:tc>
          <w:tcPr>
            <w:tcW w:w="16" w:type="dxa"/>
            <w:vAlign w:val="center"/>
            <w:hideMark/>
          </w:tcPr>
          <w:p w14:paraId="2CE70C74" w14:textId="77777777" w:rsidR="00A62671" w:rsidRPr="002D2CCD" w:rsidRDefault="00A62671" w:rsidP="00C4222A">
            <w:pPr>
              <w:rPr>
                <w:sz w:val="20"/>
                <w:szCs w:val="20"/>
              </w:rPr>
            </w:pPr>
          </w:p>
        </w:tc>
      </w:tr>
      <w:tr w:rsidR="00A62671" w:rsidRPr="002D2CCD" w14:paraId="2087F5E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8E144A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33</w:t>
            </w:r>
          </w:p>
        </w:tc>
        <w:tc>
          <w:tcPr>
            <w:tcW w:w="1538" w:type="dxa"/>
            <w:tcBorders>
              <w:top w:val="nil"/>
              <w:left w:val="nil"/>
              <w:bottom w:val="nil"/>
              <w:right w:val="single" w:sz="4" w:space="0" w:color="auto"/>
            </w:tcBorders>
            <w:shd w:val="clear" w:color="auto" w:fill="auto"/>
            <w:noWrap/>
            <w:vAlign w:val="center"/>
            <w:hideMark/>
          </w:tcPr>
          <w:p w14:paraId="3512909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15/05/25</w:t>
            </w:r>
          </w:p>
        </w:tc>
        <w:tc>
          <w:tcPr>
            <w:tcW w:w="1538" w:type="dxa"/>
            <w:tcBorders>
              <w:top w:val="nil"/>
              <w:left w:val="nil"/>
              <w:bottom w:val="nil"/>
              <w:right w:val="single" w:sz="4" w:space="0" w:color="auto"/>
            </w:tcBorders>
            <w:shd w:val="clear" w:color="auto" w:fill="auto"/>
            <w:noWrap/>
            <w:vAlign w:val="center"/>
            <w:hideMark/>
          </w:tcPr>
          <w:p w14:paraId="2441718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7DAD3A3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9FE2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CA6F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23226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1,1824%</w:t>
            </w:r>
          </w:p>
        </w:tc>
        <w:tc>
          <w:tcPr>
            <w:tcW w:w="16" w:type="dxa"/>
            <w:vAlign w:val="center"/>
            <w:hideMark/>
          </w:tcPr>
          <w:p w14:paraId="19099AE5" w14:textId="77777777" w:rsidR="00A62671" w:rsidRPr="002D2CCD" w:rsidRDefault="00A62671" w:rsidP="00C4222A">
            <w:pPr>
              <w:rPr>
                <w:sz w:val="20"/>
                <w:szCs w:val="20"/>
              </w:rPr>
            </w:pPr>
          </w:p>
        </w:tc>
      </w:tr>
      <w:tr w:rsidR="00A62671" w:rsidRPr="002D2CCD" w14:paraId="1100112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AF2111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34</w:t>
            </w:r>
          </w:p>
        </w:tc>
        <w:tc>
          <w:tcPr>
            <w:tcW w:w="1538" w:type="dxa"/>
            <w:tcBorders>
              <w:top w:val="nil"/>
              <w:left w:val="nil"/>
              <w:bottom w:val="nil"/>
              <w:right w:val="single" w:sz="4" w:space="0" w:color="auto"/>
            </w:tcBorders>
            <w:shd w:val="clear" w:color="auto" w:fill="auto"/>
            <w:noWrap/>
            <w:vAlign w:val="center"/>
            <w:hideMark/>
          </w:tcPr>
          <w:p w14:paraId="5386553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15/06/25</w:t>
            </w:r>
          </w:p>
        </w:tc>
        <w:tc>
          <w:tcPr>
            <w:tcW w:w="1538" w:type="dxa"/>
            <w:tcBorders>
              <w:top w:val="nil"/>
              <w:left w:val="nil"/>
              <w:bottom w:val="nil"/>
              <w:right w:val="single" w:sz="4" w:space="0" w:color="auto"/>
            </w:tcBorders>
            <w:shd w:val="clear" w:color="auto" w:fill="auto"/>
            <w:noWrap/>
            <w:vAlign w:val="center"/>
            <w:hideMark/>
          </w:tcPr>
          <w:p w14:paraId="638082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542B13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9C484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8C8D6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4196D3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1,0231%</w:t>
            </w:r>
          </w:p>
        </w:tc>
        <w:tc>
          <w:tcPr>
            <w:tcW w:w="16" w:type="dxa"/>
            <w:vAlign w:val="center"/>
            <w:hideMark/>
          </w:tcPr>
          <w:p w14:paraId="1E7F3424" w14:textId="77777777" w:rsidR="00A62671" w:rsidRPr="002D2CCD" w:rsidRDefault="00A62671" w:rsidP="00C4222A">
            <w:pPr>
              <w:rPr>
                <w:sz w:val="20"/>
                <w:szCs w:val="20"/>
              </w:rPr>
            </w:pPr>
          </w:p>
        </w:tc>
      </w:tr>
      <w:tr w:rsidR="00A62671" w:rsidRPr="002D2CCD" w14:paraId="60C79CB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A9F21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35</w:t>
            </w:r>
          </w:p>
        </w:tc>
        <w:tc>
          <w:tcPr>
            <w:tcW w:w="1538" w:type="dxa"/>
            <w:tcBorders>
              <w:top w:val="nil"/>
              <w:left w:val="nil"/>
              <w:bottom w:val="nil"/>
              <w:right w:val="single" w:sz="4" w:space="0" w:color="auto"/>
            </w:tcBorders>
            <w:shd w:val="clear" w:color="auto" w:fill="auto"/>
            <w:noWrap/>
            <w:vAlign w:val="center"/>
            <w:hideMark/>
          </w:tcPr>
          <w:p w14:paraId="55DC6E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15/07/25</w:t>
            </w:r>
          </w:p>
        </w:tc>
        <w:tc>
          <w:tcPr>
            <w:tcW w:w="1538" w:type="dxa"/>
            <w:tcBorders>
              <w:top w:val="nil"/>
              <w:left w:val="nil"/>
              <w:bottom w:val="nil"/>
              <w:right w:val="single" w:sz="4" w:space="0" w:color="auto"/>
            </w:tcBorders>
            <w:shd w:val="clear" w:color="auto" w:fill="auto"/>
            <w:noWrap/>
            <w:vAlign w:val="center"/>
            <w:hideMark/>
          </w:tcPr>
          <w:p w14:paraId="0480422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4775FB1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2EEB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167C9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B678E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1,0767%</w:t>
            </w:r>
          </w:p>
        </w:tc>
        <w:tc>
          <w:tcPr>
            <w:tcW w:w="16" w:type="dxa"/>
            <w:vAlign w:val="center"/>
            <w:hideMark/>
          </w:tcPr>
          <w:p w14:paraId="47494422" w14:textId="77777777" w:rsidR="00A62671" w:rsidRPr="002D2CCD" w:rsidRDefault="00A62671" w:rsidP="00C4222A">
            <w:pPr>
              <w:rPr>
                <w:sz w:val="20"/>
                <w:szCs w:val="20"/>
              </w:rPr>
            </w:pPr>
          </w:p>
        </w:tc>
      </w:tr>
      <w:tr w:rsidR="00A62671" w:rsidRPr="002D2CCD" w14:paraId="05F3EEB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4D547C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36</w:t>
            </w:r>
          </w:p>
        </w:tc>
        <w:tc>
          <w:tcPr>
            <w:tcW w:w="1538" w:type="dxa"/>
            <w:tcBorders>
              <w:top w:val="nil"/>
              <w:left w:val="nil"/>
              <w:bottom w:val="nil"/>
              <w:right w:val="single" w:sz="4" w:space="0" w:color="auto"/>
            </w:tcBorders>
            <w:shd w:val="clear" w:color="auto" w:fill="auto"/>
            <w:noWrap/>
            <w:vAlign w:val="center"/>
            <w:hideMark/>
          </w:tcPr>
          <w:p w14:paraId="652F181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15/08/25</w:t>
            </w:r>
          </w:p>
        </w:tc>
        <w:tc>
          <w:tcPr>
            <w:tcW w:w="1538" w:type="dxa"/>
            <w:tcBorders>
              <w:top w:val="nil"/>
              <w:left w:val="nil"/>
              <w:bottom w:val="nil"/>
              <w:right w:val="single" w:sz="4" w:space="0" w:color="auto"/>
            </w:tcBorders>
            <w:shd w:val="clear" w:color="auto" w:fill="auto"/>
            <w:noWrap/>
            <w:vAlign w:val="center"/>
            <w:hideMark/>
          </w:tcPr>
          <w:p w14:paraId="5ABD490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2AA6B33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835DE2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987F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662D21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1,1253%</w:t>
            </w:r>
          </w:p>
        </w:tc>
        <w:tc>
          <w:tcPr>
            <w:tcW w:w="16" w:type="dxa"/>
            <w:vAlign w:val="center"/>
            <w:hideMark/>
          </w:tcPr>
          <w:p w14:paraId="782386B6" w14:textId="77777777" w:rsidR="00A62671" w:rsidRPr="002D2CCD" w:rsidRDefault="00A62671" w:rsidP="00C4222A">
            <w:pPr>
              <w:rPr>
                <w:sz w:val="20"/>
                <w:szCs w:val="20"/>
              </w:rPr>
            </w:pPr>
          </w:p>
        </w:tc>
      </w:tr>
      <w:tr w:rsidR="00A62671" w:rsidRPr="002D2CCD" w14:paraId="6317E98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A19292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37</w:t>
            </w:r>
          </w:p>
        </w:tc>
        <w:tc>
          <w:tcPr>
            <w:tcW w:w="1538" w:type="dxa"/>
            <w:tcBorders>
              <w:top w:val="nil"/>
              <w:left w:val="nil"/>
              <w:bottom w:val="nil"/>
              <w:right w:val="single" w:sz="4" w:space="0" w:color="auto"/>
            </w:tcBorders>
            <w:shd w:val="clear" w:color="auto" w:fill="auto"/>
            <w:noWrap/>
            <w:vAlign w:val="center"/>
            <w:hideMark/>
          </w:tcPr>
          <w:p w14:paraId="324CE57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15/09/25</w:t>
            </w:r>
          </w:p>
        </w:tc>
        <w:tc>
          <w:tcPr>
            <w:tcW w:w="1538" w:type="dxa"/>
            <w:tcBorders>
              <w:top w:val="nil"/>
              <w:left w:val="nil"/>
              <w:bottom w:val="nil"/>
              <w:right w:val="single" w:sz="4" w:space="0" w:color="auto"/>
            </w:tcBorders>
            <w:shd w:val="clear" w:color="auto" w:fill="auto"/>
            <w:noWrap/>
            <w:vAlign w:val="center"/>
            <w:hideMark/>
          </w:tcPr>
          <w:p w14:paraId="4B0B92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15F26AB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F496B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46D91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A028BA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1,0444%</w:t>
            </w:r>
          </w:p>
        </w:tc>
        <w:tc>
          <w:tcPr>
            <w:tcW w:w="16" w:type="dxa"/>
            <w:vAlign w:val="center"/>
            <w:hideMark/>
          </w:tcPr>
          <w:p w14:paraId="4EB3CEF8" w14:textId="77777777" w:rsidR="00A62671" w:rsidRPr="002D2CCD" w:rsidRDefault="00A62671" w:rsidP="00C4222A">
            <w:pPr>
              <w:rPr>
                <w:sz w:val="20"/>
                <w:szCs w:val="20"/>
              </w:rPr>
            </w:pPr>
          </w:p>
        </w:tc>
      </w:tr>
      <w:tr w:rsidR="00A62671" w:rsidRPr="002D2CCD" w14:paraId="6444C94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7665C9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38</w:t>
            </w:r>
          </w:p>
        </w:tc>
        <w:tc>
          <w:tcPr>
            <w:tcW w:w="1538" w:type="dxa"/>
            <w:tcBorders>
              <w:top w:val="nil"/>
              <w:left w:val="nil"/>
              <w:bottom w:val="nil"/>
              <w:right w:val="single" w:sz="4" w:space="0" w:color="auto"/>
            </w:tcBorders>
            <w:shd w:val="clear" w:color="auto" w:fill="auto"/>
            <w:noWrap/>
            <w:vAlign w:val="center"/>
            <w:hideMark/>
          </w:tcPr>
          <w:p w14:paraId="1CFB25C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15/10/25</w:t>
            </w:r>
          </w:p>
        </w:tc>
        <w:tc>
          <w:tcPr>
            <w:tcW w:w="1538" w:type="dxa"/>
            <w:tcBorders>
              <w:top w:val="nil"/>
              <w:left w:val="nil"/>
              <w:bottom w:val="nil"/>
              <w:right w:val="single" w:sz="4" w:space="0" w:color="auto"/>
            </w:tcBorders>
            <w:shd w:val="clear" w:color="auto" w:fill="auto"/>
            <w:noWrap/>
            <w:vAlign w:val="center"/>
            <w:hideMark/>
          </w:tcPr>
          <w:p w14:paraId="69E55F7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1F8B609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10497C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40A0B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624F0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1,0574%</w:t>
            </w:r>
          </w:p>
        </w:tc>
        <w:tc>
          <w:tcPr>
            <w:tcW w:w="16" w:type="dxa"/>
            <w:vAlign w:val="center"/>
            <w:hideMark/>
          </w:tcPr>
          <w:p w14:paraId="607E31AE" w14:textId="77777777" w:rsidR="00A62671" w:rsidRPr="002D2CCD" w:rsidRDefault="00A62671" w:rsidP="00C4222A">
            <w:pPr>
              <w:rPr>
                <w:sz w:val="20"/>
                <w:szCs w:val="20"/>
              </w:rPr>
            </w:pPr>
          </w:p>
        </w:tc>
      </w:tr>
      <w:tr w:rsidR="00A62671" w:rsidRPr="002D2CCD" w14:paraId="4EC1E96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DE9DC2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39</w:t>
            </w:r>
          </w:p>
        </w:tc>
        <w:tc>
          <w:tcPr>
            <w:tcW w:w="1538" w:type="dxa"/>
            <w:tcBorders>
              <w:top w:val="nil"/>
              <w:left w:val="nil"/>
              <w:bottom w:val="nil"/>
              <w:right w:val="single" w:sz="4" w:space="0" w:color="auto"/>
            </w:tcBorders>
            <w:shd w:val="clear" w:color="auto" w:fill="auto"/>
            <w:noWrap/>
            <w:vAlign w:val="center"/>
            <w:hideMark/>
          </w:tcPr>
          <w:p w14:paraId="4FAF31E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15/11/25</w:t>
            </w:r>
          </w:p>
        </w:tc>
        <w:tc>
          <w:tcPr>
            <w:tcW w:w="1538" w:type="dxa"/>
            <w:tcBorders>
              <w:top w:val="nil"/>
              <w:left w:val="nil"/>
              <w:bottom w:val="nil"/>
              <w:right w:val="single" w:sz="4" w:space="0" w:color="auto"/>
            </w:tcBorders>
            <w:shd w:val="clear" w:color="auto" w:fill="auto"/>
            <w:noWrap/>
            <w:vAlign w:val="center"/>
            <w:hideMark/>
          </w:tcPr>
          <w:p w14:paraId="0F199F0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64F6363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8ACD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E922D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9EB92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1,0708%</w:t>
            </w:r>
          </w:p>
        </w:tc>
        <w:tc>
          <w:tcPr>
            <w:tcW w:w="16" w:type="dxa"/>
            <w:vAlign w:val="center"/>
            <w:hideMark/>
          </w:tcPr>
          <w:p w14:paraId="0D6DF7A3" w14:textId="77777777" w:rsidR="00A62671" w:rsidRPr="002D2CCD" w:rsidRDefault="00A62671" w:rsidP="00C4222A">
            <w:pPr>
              <w:rPr>
                <w:sz w:val="20"/>
                <w:szCs w:val="20"/>
              </w:rPr>
            </w:pPr>
          </w:p>
        </w:tc>
      </w:tr>
      <w:tr w:rsidR="00A62671" w:rsidRPr="002D2CCD" w14:paraId="12CA4E1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023EF4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40</w:t>
            </w:r>
          </w:p>
        </w:tc>
        <w:tc>
          <w:tcPr>
            <w:tcW w:w="1538" w:type="dxa"/>
            <w:tcBorders>
              <w:top w:val="nil"/>
              <w:left w:val="nil"/>
              <w:bottom w:val="nil"/>
              <w:right w:val="single" w:sz="4" w:space="0" w:color="auto"/>
            </w:tcBorders>
            <w:shd w:val="clear" w:color="auto" w:fill="auto"/>
            <w:noWrap/>
            <w:vAlign w:val="center"/>
            <w:hideMark/>
          </w:tcPr>
          <w:p w14:paraId="7DA069D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15/12/25</w:t>
            </w:r>
          </w:p>
        </w:tc>
        <w:tc>
          <w:tcPr>
            <w:tcW w:w="1538" w:type="dxa"/>
            <w:tcBorders>
              <w:top w:val="nil"/>
              <w:left w:val="nil"/>
              <w:bottom w:val="nil"/>
              <w:right w:val="single" w:sz="4" w:space="0" w:color="auto"/>
            </w:tcBorders>
            <w:shd w:val="clear" w:color="auto" w:fill="auto"/>
            <w:noWrap/>
            <w:vAlign w:val="center"/>
            <w:hideMark/>
          </w:tcPr>
          <w:p w14:paraId="0E09232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0F96E43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BCEE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217D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8DFE5F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1,4113%</w:t>
            </w:r>
          </w:p>
        </w:tc>
        <w:tc>
          <w:tcPr>
            <w:tcW w:w="16" w:type="dxa"/>
            <w:vAlign w:val="center"/>
            <w:hideMark/>
          </w:tcPr>
          <w:p w14:paraId="4086E9F6" w14:textId="77777777" w:rsidR="00A62671" w:rsidRPr="002D2CCD" w:rsidRDefault="00A62671" w:rsidP="00C4222A">
            <w:pPr>
              <w:rPr>
                <w:sz w:val="20"/>
                <w:szCs w:val="20"/>
              </w:rPr>
            </w:pPr>
          </w:p>
        </w:tc>
      </w:tr>
      <w:tr w:rsidR="00A62671" w:rsidRPr="002D2CCD" w14:paraId="125E695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623C7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41</w:t>
            </w:r>
          </w:p>
        </w:tc>
        <w:tc>
          <w:tcPr>
            <w:tcW w:w="1538" w:type="dxa"/>
            <w:tcBorders>
              <w:top w:val="nil"/>
              <w:left w:val="nil"/>
              <w:bottom w:val="nil"/>
              <w:right w:val="single" w:sz="4" w:space="0" w:color="auto"/>
            </w:tcBorders>
            <w:shd w:val="clear" w:color="auto" w:fill="auto"/>
            <w:noWrap/>
            <w:vAlign w:val="center"/>
            <w:hideMark/>
          </w:tcPr>
          <w:p w14:paraId="559F500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15/01/26</w:t>
            </w:r>
          </w:p>
        </w:tc>
        <w:tc>
          <w:tcPr>
            <w:tcW w:w="1538" w:type="dxa"/>
            <w:tcBorders>
              <w:top w:val="nil"/>
              <w:left w:val="nil"/>
              <w:bottom w:val="nil"/>
              <w:right w:val="single" w:sz="4" w:space="0" w:color="auto"/>
            </w:tcBorders>
            <w:shd w:val="clear" w:color="auto" w:fill="auto"/>
            <w:noWrap/>
            <w:vAlign w:val="center"/>
            <w:hideMark/>
          </w:tcPr>
          <w:p w14:paraId="5BCE8A9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1DA79F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9D858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194C9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59BF29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1,1015%</w:t>
            </w:r>
          </w:p>
        </w:tc>
        <w:tc>
          <w:tcPr>
            <w:tcW w:w="16" w:type="dxa"/>
            <w:vAlign w:val="center"/>
            <w:hideMark/>
          </w:tcPr>
          <w:p w14:paraId="5AB5FAAB" w14:textId="77777777" w:rsidR="00A62671" w:rsidRPr="002D2CCD" w:rsidRDefault="00A62671" w:rsidP="00C4222A">
            <w:pPr>
              <w:rPr>
                <w:sz w:val="20"/>
                <w:szCs w:val="20"/>
              </w:rPr>
            </w:pPr>
          </w:p>
        </w:tc>
      </w:tr>
      <w:tr w:rsidR="00A62671" w:rsidRPr="002D2CCD" w14:paraId="0DE6962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AFBBB5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42</w:t>
            </w:r>
          </w:p>
        </w:tc>
        <w:tc>
          <w:tcPr>
            <w:tcW w:w="1538" w:type="dxa"/>
            <w:tcBorders>
              <w:top w:val="nil"/>
              <w:left w:val="nil"/>
              <w:bottom w:val="nil"/>
              <w:right w:val="single" w:sz="4" w:space="0" w:color="auto"/>
            </w:tcBorders>
            <w:shd w:val="clear" w:color="auto" w:fill="auto"/>
            <w:noWrap/>
            <w:vAlign w:val="center"/>
            <w:hideMark/>
          </w:tcPr>
          <w:p w14:paraId="364EF42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15/02/26</w:t>
            </w:r>
          </w:p>
        </w:tc>
        <w:tc>
          <w:tcPr>
            <w:tcW w:w="1538" w:type="dxa"/>
            <w:tcBorders>
              <w:top w:val="nil"/>
              <w:left w:val="nil"/>
              <w:bottom w:val="nil"/>
              <w:right w:val="single" w:sz="4" w:space="0" w:color="auto"/>
            </w:tcBorders>
            <w:shd w:val="clear" w:color="auto" w:fill="auto"/>
            <w:noWrap/>
            <w:vAlign w:val="center"/>
            <w:hideMark/>
          </w:tcPr>
          <w:p w14:paraId="0DF9B6E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3FEA152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3B631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B548FD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61E1C7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1,0159%</w:t>
            </w:r>
          </w:p>
        </w:tc>
        <w:tc>
          <w:tcPr>
            <w:tcW w:w="16" w:type="dxa"/>
            <w:vAlign w:val="center"/>
            <w:hideMark/>
          </w:tcPr>
          <w:p w14:paraId="0C35FAE3" w14:textId="77777777" w:rsidR="00A62671" w:rsidRPr="002D2CCD" w:rsidRDefault="00A62671" w:rsidP="00C4222A">
            <w:pPr>
              <w:rPr>
                <w:sz w:val="20"/>
                <w:szCs w:val="20"/>
              </w:rPr>
            </w:pPr>
          </w:p>
        </w:tc>
      </w:tr>
      <w:tr w:rsidR="00A62671" w:rsidRPr="002D2CCD" w14:paraId="39A7D8C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21B3F2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43</w:t>
            </w:r>
          </w:p>
        </w:tc>
        <w:tc>
          <w:tcPr>
            <w:tcW w:w="1538" w:type="dxa"/>
            <w:tcBorders>
              <w:top w:val="nil"/>
              <w:left w:val="nil"/>
              <w:bottom w:val="nil"/>
              <w:right w:val="single" w:sz="4" w:space="0" w:color="auto"/>
            </w:tcBorders>
            <w:shd w:val="clear" w:color="auto" w:fill="auto"/>
            <w:noWrap/>
            <w:vAlign w:val="center"/>
            <w:hideMark/>
          </w:tcPr>
          <w:p w14:paraId="4A5234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15/03/26</w:t>
            </w:r>
          </w:p>
        </w:tc>
        <w:tc>
          <w:tcPr>
            <w:tcW w:w="1538" w:type="dxa"/>
            <w:tcBorders>
              <w:top w:val="nil"/>
              <w:left w:val="nil"/>
              <w:bottom w:val="nil"/>
              <w:right w:val="single" w:sz="4" w:space="0" w:color="auto"/>
            </w:tcBorders>
            <w:shd w:val="clear" w:color="auto" w:fill="auto"/>
            <w:noWrap/>
            <w:vAlign w:val="center"/>
            <w:hideMark/>
          </w:tcPr>
          <w:p w14:paraId="4EAC465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4214049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013ED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D5A9F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E5F7A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1,0517%</w:t>
            </w:r>
          </w:p>
        </w:tc>
        <w:tc>
          <w:tcPr>
            <w:tcW w:w="16" w:type="dxa"/>
            <w:vAlign w:val="center"/>
            <w:hideMark/>
          </w:tcPr>
          <w:p w14:paraId="575A2E1C" w14:textId="77777777" w:rsidR="00A62671" w:rsidRPr="002D2CCD" w:rsidRDefault="00A62671" w:rsidP="00C4222A">
            <w:pPr>
              <w:rPr>
                <w:sz w:val="20"/>
                <w:szCs w:val="20"/>
              </w:rPr>
            </w:pPr>
          </w:p>
        </w:tc>
      </w:tr>
      <w:tr w:rsidR="00A62671" w:rsidRPr="002D2CCD" w14:paraId="60421C8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734977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44</w:t>
            </w:r>
          </w:p>
        </w:tc>
        <w:tc>
          <w:tcPr>
            <w:tcW w:w="1538" w:type="dxa"/>
            <w:tcBorders>
              <w:top w:val="nil"/>
              <w:left w:val="nil"/>
              <w:bottom w:val="nil"/>
              <w:right w:val="single" w:sz="4" w:space="0" w:color="auto"/>
            </w:tcBorders>
            <w:shd w:val="clear" w:color="auto" w:fill="auto"/>
            <w:noWrap/>
            <w:vAlign w:val="center"/>
            <w:hideMark/>
          </w:tcPr>
          <w:p w14:paraId="37A2D6F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15/04/26</w:t>
            </w:r>
          </w:p>
        </w:tc>
        <w:tc>
          <w:tcPr>
            <w:tcW w:w="1538" w:type="dxa"/>
            <w:tcBorders>
              <w:top w:val="nil"/>
              <w:left w:val="nil"/>
              <w:bottom w:val="nil"/>
              <w:right w:val="single" w:sz="4" w:space="0" w:color="auto"/>
            </w:tcBorders>
            <w:shd w:val="clear" w:color="auto" w:fill="auto"/>
            <w:noWrap/>
            <w:vAlign w:val="center"/>
            <w:hideMark/>
          </w:tcPr>
          <w:p w14:paraId="7D1E9B5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1A3B883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E4A33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56E9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F5034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1,0505%</w:t>
            </w:r>
          </w:p>
        </w:tc>
        <w:tc>
          <w:tcPr>
            <w:tcW w:w="16" w:type="dxa"/>
            <w:vAlign w:val="center"/>
            <w:hideMark/>
          </w:tcPr>
          <w:p w14:paraId="43063593" w14:textId="77777777" w:rsidR="00A62671" w:rsidRPr="002D2CCD" w:rsidRDefault="00A62671" w:rsidP="00C4222A">
            <w:pPr>
              <w:rPr>
                <w:sz w:val="20"/>
                <w:szCs w:val="20"/>
              </w:rPr>
            </w:pPr>
          </w:p>
        </w:tc>
      </w:tr>
      <w:tr w:rsidR="00A62671" w:rsidRPr="002D2CCD" w14:paraId="42A728E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34E000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45</w:t>
            </w:r>
          </w:p>
        </w:tc>
        <w:tc>
          <w:tcPr>
            <w:tcW w:w="1538" w:type="dxa"/>
            <w:tcBorders>
              <w:top w:val="nil"/>
              <w:left w:val="nil"/>
              <w:bottom w:val="nil"/>
              <w:right w:val="single" w:sz="4" w:space="0" w:color="auto"/>
            </w:tcBorders>
            <w:shd w:val="clear" w:color="auto" w:fill="auto"/>
            <w:noWrap/>
            <w:vAlign w:val="center"/>
            <w:hideMark/>
          </w:tcPr>
          <w:p w14:paraId="4263C5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15/05/26</w:t>
            </w:r>
          </w:p>
        </w:tc>
        <w:tc>
          <w:tcPr>
            <w:tcW w:w="1538" w:type="dxa"/>
            <w:tcBorders>
              <w:top w:val="nil"/>
              <w:left w:val="nil"/>
              <w:bottom w:val="nil"/>
              <w:right w:val="single" w:sz="4" w:space="0" w:color="auto"/>
            </w:tcBorders>
            <w:shd w:val="clear" w:color="auto" w:fill="auto"/>
            <w:noWrap/>
            <w:vAlign w:val="center"/>
            <w:hideMark/>
          </w:tcPr>
          <w:p w14:paraId="08AA87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111945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83538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27B48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C46C85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1,0593%</w:t>
            </w:r>
          </w:p>
        </w:tc>
        <w:tc>
          <w:tcPr>
            <w:tcW w:w="16" w:type="dxa"/>
            <w:vAlign w:val="center"/>
            <w:hideMark/>
          </w:tcPr>
          <w:p w14:paraId="728064C7" w14:textId="77777777" w:rsidR="00A62671" w:rsidRPr="002D2CCD" w:rsidRDefault="00A62671" w:rsidP="00C4222A">
            <w:pPr>
              <w:rPr>
                <w:sz w:val="20"/>
                <w:szCs w:val="20"/>
              </w:rPr>
            </w:pPr>
          </w:p>
        </w:tc>
      </w:tr>
      <w:tr w:rsidR="00A62671" w:rsidRPr="002D2CCD" w14:paraId="5A22FDB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1D8A3B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46</w:t>
            </w:r>
          </w:p>
        </w:tc>
        <w:tc>
          <w:tcPr>
            <w:tcW w:w="1538" w:type="dxa"/>
            <w:tcBorders>
              <w:top w:val="nil"/>
              <w:left w:val="nil"/>
              <w:bottom w:val="nil"/>
              <w:right w:val="single" w:sz="4" w:space="0" w:color="auto"/>
            </w:tcBorders>
            <w:shd w:val="clear" w:color="auto" w:fill="auto"/>
            <w:noWrap/>
            <w:vAlign w:val="center"/>
            <w:hideMark/>
          </w:tcPr>
          <w:p w14:paraId="0F0EA5F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15/06/26</w:t>
            </w:r>
          </w:p>
        </w:tc>
        <w:tc>
          <w:tcPr>
            <w:tcW w:w="1538" w:type="dxa"/>
            <w:tcBorders>
              <w:top w:val="nil"/>
              <w:left w:val="nil"/>
              <w:bottom w:val="nil"/>
              <w:right w:val="single" w:sz="4" w:space="0" w:color="auto"/>
            </w:tcBorders>
            <w:shd w:val="clear" w:color="auto" w:fill="auto"/>
            <w:noWrap/>
            <w:vAlign w:val="center"/>
            <w:hideMark/>
          </w:tcPr>
          <w:p w14:paraId="4001A47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1A0F116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1B10F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66427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A11E48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0,8955%</w:t>
            </w:r>
          </w:p>
        </w:tc>
        <w:tc>
          <w:tcPr>
            <w:tcW w:w="16" w:type="dxa"/>
            <w:vAlign w:val="center"/>
            <w:hideMark/>
          </w:tcPr>
          <w:p w14:paraId="7B7888BF" w14:textId="77777777" w:rsidR="00A62671" w:rsidRPr="002D2CCD" w:rsidRDefault="00A62671" w:rsidP="00C4222A">
            <w:pPr>
              <w:rPr>
                <w:sz w:val="20"/>
                <w:szCs w:val="20"/>
              </w:rPr>
            </w:pPr>
          </w:p>
        </w:tc>
      </w:tr>
      <w:tr w:rsidR="00A62671" w:rsidRPr="002D2CCD" w14:paraId="3C7F287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B6B8EA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47</w:t>
            </w:r>
          </w:p>
        </w:tc>
        <w:tc>
          <w:tcPr>
            <w:tcW w:w="1538" w:type="dxa"/>
            <w:tcBorders>
              <w:top w:val="nil"/>
              <w:left w:val="nil"/>
              <w:bottom w:val="nil"/>
              <w:right w:val="single" w:sz="4" w:space="0" w:color="auto"/>
            </w:tcBorders>
            <w:shd w:val="clear" w:color="auto" w:fill="auto"/>
            <w:noWrap/>
            <w:vAlign w:val="center"/>
            <w:hideMark/>
          </w:tcPr>
          <w:p w14:paraId="384D43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15/07/26</w:t>
            </w:r>
          </w:p>
        </w:tc>
        <w:tc>
          <w:tcPr>
            <w:tcW w:w="1538" w:type="dxa"/>
            <w:tcBorders>
              <w:top w:val="nil"/>
              <w:left w:val="nil"/>
              <w:bottom w:val="nil"/>
              <w:right w:val="single" w:sz="4" w:space="0" w:color="auto"/>
            </w:tcBorders>
            <w:shd w:val="clear" w:color="auto" w:fill="auto"/>
            <w:noWrap/>
            <w:vAlign w:val="center"/>
            <w:hideMark/>
          </w:tcPr>
          <w:p w14:paraId="072C68A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4DB885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E5378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8FA48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FA6FC1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0,9926%</w:t>
            </w:r>
          </w:p>
        </w:tc>
        <w:tc>
          <w:tcPr>
            <w:tcW w:w="16" w:type="dxa"/>
            <w:vAlign w:val="center"/>
            <w:hideMark/>
          </w:tcPr>
          <w:p w14:paraId="542221FF" w14:textId="77777777" w:rsidR="00A62671" w:rsidRPr="002D2CCD" w:rsidRDefault="00A62671" w:rsidP="00C4222A">
            <w:pPr>
              <w:rPr>
                <w:sz w:val="20"/>
                <w:szCs w:val="20"/>
              </w:rPr>
            </w:pPr>
          </w:p>
        </w:tc>
      </w:tr>
      <w:tr w:rsidR="00A62671" w:rsidRPr="002D2CCD" w14:paraId="6A12A48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53FA46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48</w:t>
            </w:r>
          </w:p>
        </w:tc>
        <w:tc>
          <w:tcPr>
            <w:tcW w:w="1538" w:type="dxa"/>
            <w:tcBorders>
              <w:top w:val="nil"/>
              <w:left w:val="nil"/>
              <w:bottom w:val="nil"/>
              <w:right w:val="single" w:sz="4" w:space="0" w:color="auto"/>
            </w:tcBorders>
            <w:shd w:val="clear" w:color="auto" w:fill="auto"/>
            <w:noWrap/>
            <w:vAlign w:val="center"/>
            <w:hideMark/>
          </w:tcPr>
          <w:p w14:paraId="25941C4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15/08/26</w:t>
            </w:r>
          </w:p>
        </w:tc>
        <w:tc>
          <w:tcPr>
            <w:tcW w:w="1538" w:type="dxa"/>
            <w:tcBorders>
              <w:top w:val="nil"/>
              <w:left w:val="nil"/>
              <w:bottom w:val="nil"/>
              <w:right w:val="single" w:sz="4" w:space="0" w:color="auto"/>
            </w:tcBorders>
            <w:shd w:val="clear" w:color="auto" w:fill="auto"/>
            <w:noWrap/>
            <w:vAlign w:val="center"/>
            <w:hideMark/>
          </w:tcPr>
          <w:p w14:paraId="3E0E98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50EC220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E1872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0B00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130F21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1,0524%</w:t>
            </w:r>
          </w:p>
        </w:tc>
        <w:tc>
          <w:tcPr>
            <w:tcW w:w="16" w:type="dxa"/>
            <w:vAlign w:val="center"/>
            <w:hideMark/>
          </w:tcPr>
          <w:p w14:paraId="2DC49847" w14:textId="77777777" w:rsidR="00A62671" w:rsidRPr="002D2CCD" w:rsidRDefault="00A62671" w:rsidP="00C4222A">
            <w:pPr>
              <w:rPr>
                <w:sz w:val="20"/>
                <w:szCs w:val="20"/>
              </w:rPr>
            </w:pPr>
          </w:p>
        </w:tc>
      </w:tr>
      <w:tr w:rsidR="00A62671" w:rsidRPr="002D2CCD" w14:paraId="3ECD186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83F770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49</w:t>
            </w:r>
          </w:p>
        </w:tc>
        <w:tc>
          <w:tcPr>
            <w:tcW w:w="1538" w:type="dxa"/>
            <w:tcBorders>
              <w:top w:val="nil"/>
              <w:left w:val="nil"/>
              <w:bottom w:val="nil"/>
              <w:right w:val="single" w:sz="4" w:space="0" w:color="auto"/>
            </w:tcBorders>
            <w:shd w:val="clear" w:color="auto" w:fill="auto"/>
            <w:noWrap/>
            <w:vAlign w:val="center"/>
            <w:hideMark/>
          </w:tcPr>
          <w:p w14:paraId="65C573F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15/09/26</w:t>
            </w:r>
          </w:p>
        </w:tc>
        <w:tc>
          <w:tcPr>
            <w:tcW w:w="1538" w:type="dxa"/>
            <w:tcBorders>
              <w:top w:val="nil"/>
              <w:left w:val="nil"/>
              <w:bottom w:val="nil"/>
              <w:right w:val="single" w:sz="4" w:space="0" w:color="auto"/>
            </w:tcBorders>
            <w:shd w:val="clear" w:color="auto" w:fill="auto"/>
            <w:noWrap/>
            <w:vAlign w:val="center"/>
            <w:hideMark/>
          </w:tcPr>
          <w:p w14:paraId="62FFE98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0EAEF5D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197D4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E941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C900F3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0,9981%</w:t>
            </w:r>
          </w:p>
        </w:tc>
        <w:tc>
          <w:tcPr>
            <w:tcW w:w="16" w:type="dxa"/>
            <w:vAlign w:val="center"/>
            <w:hideMark/>
          </w:tcPr>
          <w:p w14:paraId="7DA50566" w14:textId="77777777" w:rsidR="00A62671" w:rsidRPr="002D2CCD" w:rsidRDefault="00A62671" w:rsidP="00C4222A">
            <w:pPr>
              <w:rPr>
                <w:sz w:val="20"/>
                <w:szCs w:val="20"/>
              </w:rPr>
            </w:pPr>
          </w:p>
        </w:tc>
      </w:tr>
      <w:tr w:rsidR="00A62671" w:rsidRPr="002D2CCD" w14:paraId="54742A9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D2D4B0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50</w:t>
            </w:r>
          </w:p>
        </w:tc>
        <w:tc>
          <w:tcPr>
            <w:tcW w:w="1538" w:type="dxa"/>
            <w:tcBorders>
              <w:top w:val="nil"/>
              <w:left w:val="nil"/>
              <w:bottom w:val="nil"/>
              <w:right w:val="single" w:sz="4" w:space="0" w:color="auto"/>
            </w:tcBorders>
            <w:shd w:val="clear" w:color="auto" w:fill="auto"/>
            <w:noWrap/>
            <w:vAlign w:val="center"/>
            <w:hideMark/>
          </w:tcPr>
          <w:p w14:paraId="2DA44D2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15/10/26</w:t>
            </w:r>
          </w:p>
        </w:tc>
        <w:tc>
          <w:tcPr>
            <w:tcW w:w="1538" w:type="dxa"/>
            <w:tcBorders>
              <w:top w:val="nil"/>
              <w:left w:val="nil"/>
              <w:bottom w:val="nil"/>
              <w:right w:val="single" w:sz="4" w:space="0" w:color="auto"/>
            </w:tcBorders>
            <w:shd w:val="clear" w:color="auto" w:fill="auto"/>
            <w:noWrap/>
            <w:vAlign w:val="center"/>
            <w:hideMark/>
          </w:tcPr>
          <w:p w14:paraId="13314D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657AE4C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A6E22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3FFAA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07F50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1,0079%</w:t>
            </w:r>
          </w:p>
        </w:tc>
        <w:tc>
          <w:tcPr>
            <w:tcW w:w="16" w:type="dxa"/>
            <w:vAlign w:val="center"/>
            <w:hideMark/>
          </w:tcPr>
          <w:p w14:paraId="4F2EE0D5" w14:textId="77777777" w:rsidR="00A62671" w:rsidRPr="002D2CCD" w:rsidRDefault="00A62671" w:rsidP="00C4222A">
            <w:pPr>
              <w:rPr>
                <w:sz w:val="20"/>
                <w:szCs w:val="20"/>
              </w:rPr>
            </w:pPr>
          </w:p>
        </w:tc>
      </w:tr>
      <w:tr w:rsidR="00A62671" w:rsidRPr="002D2CCD" w14:paraId="78C81A9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7939D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51</w:t>
            </w:r>
          </w:p>
        </w:tc>
        <w:tc>
          <w:tcPr>
            <w:tcW w:w="1538" w:type="dxa"/>
            <w:tcBorders>
              <w:top w:val="nil"/>
              <w:left w:val="nil"/>
              <w:bottom w:val="nil"/>
              <w:right w:val="single" w:sz="4" w:space="0" w:color="auto"/>
            </w:tcBorders>
            <w:shd w:val="clear" w:color="auto" w:fill="auto"/>
            <w:noWrap/>
            <w:vAlign w:val="center"/>
            <w:hideMark/>
          </w:tcPr>
          <w:p w14:paraId="4515E5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15/11/26</w:t>
            </w:r>
          </w:p>
        </w:tc>
        <w:tc>
          <w:tcPr>
            <w:tcW w:w="1538" w:type="dxa"/>
            <w:tcBorders>
              <w:top w:val="nil"/>
              <w:left w:val="nil"/>
              <w:bottom w:val="nil"/>
              <w:right w:val="single" w:sz="4" w:space="0" w:color="auto"/>
            </w:tcBorders>
            <w:shd w:val="clear" w:color="auto" w:fill="auto"/>
            <w:noWrap/>
            <w:vAlign w:val="center"/>
            <w:hideMark/>
          </w:tcPr>
          <w:p w14:paraId="7424444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2E5CCBF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0A5B3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5915B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DA28F5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0,9590%</w:t>
            </w:r>
          </w:p>
        </w:tc>
        <w:tc>
          <w:tcPr>
            <w:tcW w:w="16" w:type="dxa"/>
            <w:vAlign w:val="center"/>
            <w:hideMark/>
          </w:tcPr>
          <w:p w14:paraId="20625E4B" w14:textId="77777777" w:rsidR="00A62671" w:rsidRPr="002D2CCD" w:rsidRDefault="00A62671" w:rsidP="00C4222A">
            <w:pPr>
              <w:rPr>
                <w:sz w:val="20"/>
                <w:szCs w:val="20"/>
              </w:rPr>
            </w:pPr>
          </w:p>
        </w:tc>
      </w:tr>
      <w:tr w:rsidR="00A62671" w:rsidRPr="002D2CCD" w14:paraId="09C7279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B2022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52</w:t>
            </w:r>
          </w:p>
        </w:tc>
        <w:tc>
          <w:tcPr>
            <w:tcW w:w="1538" w:type="dxa"/>
            <w:tcBorders>
              <w:top w:val="nil"/>
              <w:left w:val="nil"/>
              <w:bottom w:val="nil"/>
              <w:right w:val="single" w:sz="4" w:space="0" w:color="auto"/>
            </w:tcBorders>
            <w:shd w:val="clear" w:color="auto" w:fill="auto"/>
            <w:noWrap/>
            <w:vAlign w:val="center"/>
            <w:hideMark/>
          </w:tcPr>
          <w:p w14:paraId="5B097B9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15/12/26</w:t>
            </w:r>
          </w:p>
        </w:tc>
        <w:tc>
          <w:tcPr>
            <w:tcW w:w="1538" w:type="dxa"/>
            <w:tcBorders>
              <w:top w:val="nil"/>
              <w:left w:val="nil"/>
              <w:bottom w:val="nil"/>
              <w:right w:val="single" w:sz="4" w:space="0" w:color="auto"/>
            </w:tcBorders>
            <w:shd w:val="clear" w:color="auto" w:fill="auto"/>
            <w:noWrap/>
            <w:vAlign w:val="center"/>
            <w:hideMark/>
          </w:tcPr>
          <w:p w14:paraId="15D73F8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7DABDDB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6511D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169471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ED8C76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0,9563%</w:t>
            </w:r>
          </w:p>
        </w:tc>
        <w:tc>
          <w:tcPr>
            <w:tcW w:w="16" w:type="dxa"/>
            <w:vAlign w:val="center"/>
            <w:hideMark/>
          </w:tcPr>
          <w:p w14:paraId="6D665491" w14:textId="77777777" w:rsidR="00A62671" w:rsidRPr="002D2CCD" w:rsidRDefault="00A62671" w:rsidP="00C4222A">
            <w:pPr>
              <w:rPr>
                <w:sz w:val="20"/>
                <w:szCs w:val="20"/>
              </w:rPr>
            </w:pPr>
          </w:p>
        </w:tc>
      </w:tr>
      <w:tr w:rsidR="00A62671" w:rsidRPr="002D2CCD" w14:paraId="6F897BA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84617A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53</w:t>
            </w:r>
          </w:p>
        </w:tc>
        <w:tc>
          <w:tcPr>
            <w:tcW w:w="1538" w:type="dxa"/>
            <w:tcBorders>
              <w:top w:val="nil"/>
              <w:left w:val="nil"/>
              <w:bottom w:val="nil"/>
              <w:right w:val="single" w:sz="4" w:space="0" w:color="auto"/>
            </w:tcBorders>
            <w:shd w:val="clear" w:color="auto" w:fill="auto"/>
            <w:noWrap/>
            <w:vAlign w:val="center"/>
            <w:hideMark/>
          </w:tcPr>
          <w:p w14:paraId="740564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15/01/27</w:t>
            </w:r>
          </w:p>
        </w:tc>
        <w:tc>
          <w:tcPr>
            <w:tcW w:w="1538" w:type="dxa"/>
            <w:tcBorders>
              <w:top w:val="nil"/>
              <w:left w:val="nil"/>
              <w:bottom w:val="nil"/>
              <w:right w:val="single" w:sz="4" w:space="0" w:color="auto"/>
            </w:tcBorders>
            <w:shd w:val="clear" w:color="auto" w:fill="auto"/>
            <w:noWrap/>
            <w:vAlign w:val="center"/>
            <w:hideMark/>
          </w:tcPr>
          <w:p w14:paraId="0DEECEF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1D8587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B3FF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54F61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07101F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0,9493%</w:t>
            </w:r>
          </w:p>
        </w:tc>
        <w:tc>
          <w:tcPr>
            <w:tcW w:w="16" w:type="dxa"/>
            <w:vAlign w:val="center"/>
            <w:hideMark/>
          </w:tcPr>
          <w:p w14:paraId="3A65D42C" w14:textId="77777777" w:rsidR="00A62671" w:rsidRPr="002D2CCD" w:rsidRDefault="00A62671" w:rsidP="00C4222A">
            <w:pPr>
              <w:rPr>
                <w:sz w:val="20"/>
                <w:szCs w:val="20"/>
              </w:rPr>
            </w:pPr>
          </w:p>
        </w:tc>
      </w:tr>
      <w:tr w:rsidR="00A62671" w:rsidRPr="002D2CCD" w14:paraId="187B71D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85A273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54</w:t>
            </w:r>
          </w:p>
        </w:tc>
        <w:tc>
          <w:tcPr>
            <w:tcW w:w="1538" w:type="dxa"/>
            <w:tcBorders>
              <w:top w:val="nil"/>
              <w:left w:val="nil"/>
              <w:bottom w:val="nil"/>
              <w:right w:val="single" w:sz="4" w:space="0" w:color="auto"/>
            </w:tcBorders>
            <w:shd w:val="clear" w:color="auto" w:fill="auto"/>
            <w:noWrap/>
            <w:vAlign w:val="center"/>
            <w:hideMark/>
          </w:tcPr>
          <w:p w14:paraId="05A01A0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15/02/27</w:t>
            </w:r>
          </w:p>
        </w:tc>
        <w:tc>
          <w:tcPr>
            <w:tcW w:w="1538" w:type="dxa"/>
            <w:tcBorders>
              <w:top w:val="nil"/>
              <w:left w:val="nil"/>
              <w:bottom w:val="nil"/>
              <w:right w:val="single" w:sz="4" w:space="0" w:color="auto"/>
            </w:tcBorders>
            <w:shd w:val="clear" w:color="auto" w:fill="auto"/>
            <w:noWrap/>
            <w:vAlign w:val="center"/>
            <w:hideMark/>
          </w:tcPr>
          <w:p w14:paraId="6A12D0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6ED703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9B760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EC85E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D9A4B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0,8926%</w:t>
            </w:r>
          </w:p>
        </w:tc>
        <w:tc>
          <w:tcPr>
            <w:tcW w:w="16" w:type="dxa"/>
            <w:vAlign w:val="center"/>
            <w:hideMark/>
          </w:tcPr>
          <w:p w14:paraId="7E90EA5A" w14:textId="77777777" w:rsidR="00A62671" w:rsidRPr="002D2CCD" w:rsidRDefault="00A62671" w:rsidP="00C4222A">
            <w:pPr>
              <w:rPr>
                <w:sz w:val="20"/>
                <w:szCs w:val="20"/>
              </w:rPr>
            </w:pPr>
          </w:p>
        </w:tc>
      </w:tr>
      <w:tr w:rsidR="00A62671" w:rsidRPr="002D2CCD" w14:paraId="4D8408F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2CBE5C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55</w:t>
            </w:r>
          </w:p>
        </w:tc>
        <w:tc>
          <w:tcPr>
            <w:tcW w:w="1538" w:type="dxa"/>
            <w:tcBorders>
              <w:top w:val="nil"/>
              <w:left w:val="nil"/>
              <w:bottom w:val="nil"/>
              <w:right w:val="single" w:sz="4" w:space="0" w:color="auto"/>
            </w:tcBorders>
            <w:shd w:val="clear" w:color="auto" w:fill="auto"/>
            <w:noWrap/>
            <w:vAlign w:val="center"/>
            <w:hideMark/>
          </w:tcPr>
          <w:p w14:paraId="733BE45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15/03/27</w:t>
            </w:r>
          </w:p>
        </w:tc>
        <w:tc>
          <w:tcPr>
            <w:tcW w:w="1538" w:type="dxa"/>
            <w:tcBorders>
              <w:top w:val="nil"/>
              <w:left w:val="nil"/>
              <w:bottom w:val="nil"/>
              <w:right w:val="single" w:sz="4" w:space="0" w:color="auto"/>
            </w:tcBorders>
            <w:shd w:val="clear" w:color="auto" w:fill="auto"/>
            <w:noWrap/>
            <w:vAlign w:val="center"/>
            <w:hideMark/>
          </w:tcPr>
          <w:p w14:paraId="5BB44CB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2EEF608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57957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B0D5EA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AF4180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0,9060%</w:t>
            </w:r>
          </w:p>
        </w:tc>
        <w:tc>
          <w:tcPr>
            <w:tcW w:w="16" w:type="dxa"/>
            <w:vAlign w:val="center"/>
            <w:hideMark/>
          </w:tcPr>
          <w:p w14:paraId="4149F68B" w14:textId="77777777" w:rsidR="00A62671" w:rsidRPr="002D2CCD" w:rsidRDefault="00A62671" w:rsidP="00C4222A">
            <w:pPr>
              <w:rPr>
                <w:sz w:val="20"/>
                <w:szCs w:val="20"/>
              </w:rPr>
            </w:pPr>
          </w:p>
        </w:tc>
      </w:tr>
      <w:tr w:rsidR="00A62671" w:rsidRPr="002D2CCD" w14:paraId="0F7A794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D58B6B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56</w:t>
            </w:r>
          </w:p>
        </w:tc>
        <w:tc>
          <w:tcPr>
            <w:tcW w:w="1538" w:type="dxa"/>
            <w:tcBorders>
              <w:top w:val="nil"/>
              <w:left w:val="nil"/>
              <w:bottom w:val="nil"/>
              <w:right w:val="single" w:sz="4" w:space="0" w:color="auto"/>
            </w:tcBorders>
            <w:shd w:val="clear" w:color="auto" w:fill="auto"/>
            <w:noWrap/>
            <w:vAlign w:val="center"/>
            <w:hideMark/>
          </w:tcPr>
          <w:p w14:paraId="2F671D5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15/04/27</w:t>
            </w:r>
          </w:p>
        </w:tc>
        <w:tc>
          <w:tcPr>
            <w:tcW w:w="1538" w:type="dxa"/>
            <w:tcBorders>
              <w:top w:val="nil"/>
              <w:left w:val="nil"/>
              <w:bottom w:val="nil"/>
              <w:right w:val="single" w:sz="4" w:space="0" w:color="auto"/>
            </w:tcBorders>
            <w:shd w:val="clear" w:color="auto" w:fill="auto"/>
            <w:noWrap/>
            <w:vAlign w:val="center"/>
            <w:hideMark/>
          </w:tcPr>
          <w:p w14:paraId="21DC902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25931F4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24C5D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5C655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4D254E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0,9155%</w:t>
            </w:r>
          </w:p>
        </w:tc>
        <w:tc>
          <w:tcPr>
            <w:tcW w:w="16" w:type="dxa"/>
            <w:vAlign w:val="center"/>
            <w:hideMark/>
          </w:tcPr>
          <w:p w14:paraId="0410B19D" w14:textId="77777777" w:rsidR="00A62671" w:rsidRPr="002D2CCD" w:rsidRDefault="00A62671" w:rsidP="00C4222A">
            <w:pPr>
              <w:rPr>
                <w:sz w:val="20"/>
                <w:szCs w:val="20"/>
              </w:rPr>
            </w:pPr>
          </w:p>
        </w:tc>
      </w:tr>
      <w:tr w:rsidR="00A62671" w:rsidRPr="002D2CCD" w14:paraId="0027856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88B56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57</w:t>
            </w:r>
          </w:p>
        </w:tc>
        <w:tc>
          <w:tcPr>
            <w:tcW w:w="1538" w:type="dxa"/>
            <w:tcBorders>
              <w:top w:val="nil"/>
              <w:left w:val="nil"/>
              <w:bottom w:val="nil"/>
              <w:right w:val="single" w:sz="4" w:space="0" w:color="auto"/>
            </w:tcBorders>
            <w:shd w:val="clear" w:color="auto" w:fill="auto"/>
            <w:noWrap/>
            <w:vAlign w:val="center"/>
            <w:hideMark/>
          </w:tcPr>
          <w:p w14:paraId="448F128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15/05/27</w:t>
            </w:r>
          </w:p>
        </w:tc>
        <w:tc>
          <w:tcPr>
            <w:tcW w:w="1538" w:type="dxa"/>
            <w:tcBorders>
              <w:top w:val="nil"/>
              <w:left w:val="nil"/>
              <w:bottom w:val="nil"/>
              <w:right w:val="single" w:sz="4" w:space="0" w:color="auto"/>
            </w:tcBorders>
            <w:shd w:val="clear" w:color="auto" w:fill="auto"/>
            <w:noWrap/>
            <w:vAlign w:val="center"/>
            <w:hideMark/>
          </w:tcPr>
          <w:p w14:paraId="3FC5B2A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1E62CD8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73F50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8D16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5AC60C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0,9179%</w:t>
            </w:r>
          </w:p>
        </w:tc>
        <w:tc>
          <w:tcPr>
            <w:tcW w:w="16" w:type="dxa"/>
            <w:vAlign w:val="center"/>
            <w:hideMark/>
          </w:tcPr>
          <w:p w14:paraId="7108F839" w14:textId="77777777" w:rsidR="00A62671" w:rsidRPr="002D2CCD" w:rsidRDefault="00A62671" w:rsidP="00C4222A">
            <w:pPr>
              <w:rPr>
                <w:sz w:val="20"/>
                <w:szCs w:val="20"/>
              </w:rPr>
            </w:pPr>
          </w:p>
        </w:tc>
      </w:tr>
      <w:tr w:rsidR="00A62671" w:rsidRPr="002D2CCD" w14:paraId="6E9524B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735095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58</w:t>
            </w:r>
          </w:p>
        </w:tc>
        <w:tc>
          <w:tcPr>
            <w:tcW w:w="1538" w:type="dxa"/>
            <w:tcBorders>
              <w:top w:val="nil"/>
              <w:left w:val="nil"/>
              <w:bottom w:val="nil"/>
              <w:right w:val="single" w:sz="4" w:space="0" w:color="auto"/>
            </w:tcBorders>
            <w:shd w:val="clear" w:color="auto" w:fill="auto"/>
            <w:noWrap/>
            <w:vAlign w:val="center"/>
            <w:hideMark/>
          </w:tcPr>
          <w:p w14:paraId="18B461C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15/06/27</w:t>
            </w:r>
          </w:p>
        </w:tc>
        <w:tc>
          <w:tcPr>
            <w:tcW w:w="1538" w:type="dxa"/>
            <w:tcBorders>
              <w:top w:val="nil"/>
              <w:left w:val="nil"/>
              <w:bottom w:val="nil"/>
              <w:right w:val="single" w:sz="4" w:space="0" w:color="auto"/>
            </w:tcBorders>
            <w:shd w:val="clear" w:color="auto" w:fill="auto"/>
            <w:noWrap/>
            <w:vAlign w:val="center"/>
            <w:hideMark/>
          </w:tcPr>
          <w:p w14:paraId="5B177A8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2EC471E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153BAB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2FA12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24538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0,8111%</w:t>
            </w:r>
          </w:p>
        </w:tc>
        <w:tc>
          <w:tcPr>
            <w:tcW w:w="16" w:type="dxa"/>
            <w:vAlign w:val="center"/>
            <w:hideMark/>
          </w:tcPr>
          <w:p w14:paraId="64A37A3B" w14:textId="77777777" w:rsidR="00A62671" w:rsidRPr="002D2CCD" w:rsidRDefault="00A62671" w:rsidP="00C4222A">
            <w:pPr>
              <w:rPr>
                <w:sz w:val="20"/>
                <w:szCs w:val="20"/>
              </w:rPr>
            </w:pPr>
          </w:p>
        </w:tc>
      </w:tr>
      <w:tr w:rsidR="00A62671" w:rsidRPr="002D2CCD" w14:paraId="4E4879A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AAD6C6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59</w:t>
            </w:r>
          </w:p>
        </w:tc>
        <w:tc>
          <w:tcPr>
            <w:tcW w:w="1538" w:type="dxa"/>
            <w:tcBorders>
              <w:top w:val="nil"/>
              <w:left w:val="nil"/>
              <w:bottom w:val="nil"/>
              <w:right w:val="single" w:sz="4" w:space="0" w:color="auto"/>
            </w:tcBorders>
            <w:shd w:val="clear" w:color="auto" w:fill="auto"/>
            <w:noWrap/>
            <w:vAlign w:val="center"/>
            <w:hideMark/>
          </w:tcPr>
          <w:p w14:paraId="1A25481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15/07/27</w:t>
            </w:r>
          </w:p>
        </w:tc>
        <w:tc>
          <w:tcPr>
            <w:tcW w:w="1538" w:type="dxa"/>
            <w:tcBorders>
              <w:top w:val="nil"/>
              <w:left w:val="nil"/>
              <w:bottom w:val="nil"/>
              <w:right w:val="single" w:sz="4" w:space="0" w:color="auto"/>
            </w:tcBorders>
            <w:shd w:val="clear" w:color="auto" w:fill="auto"/>
            <w:noWrap/>
            <w:vAlign w:val="center"/>
            <w:hideMark/>
          </w:tcPr>
          <w:p w14:paraId="234AB66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04445B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73F51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8DFEF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67B4FD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0,8996%</w:t>
            </w:r>
          </w:p>
        </w:tc>
        <w:tc>
          <w:tcPr>
            <w:tcW w:w="16" w:type="dxa"/>
            <w:vAlign w:val="center"/>
            <w:hideMark/>
          </w:tcPr>
          <w:p w14:paraId="43B33D6E" w14:textId="77777777" w:rsidR="00A62671" w:rsidRPr="002D2CCD" w:rsidRDefault="00A62671" w:rsidP="00C4222A">
            <w:pPr>
              <w:rPr>
                <w:sz w:val="20"/>
                <w:szCs w:val="20"/>
              </w:rPr>
            </w:pPr>
          </w:p>
        </w:tc>
      </w:tr>
      <w:tr w:rsidR="00A62671" w:rsidRPr="002D2CCD" w14:paraId="7A1ED9F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D6EF91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60</w:t>
            </w:r>
          </w:p>
        </w:tc>
        <w:tc>
          <w:tcPr>
            <w:tcW w:w="1538" w:type="dxa"/>
            <w:tcBorders>
              <w:top w:val="nil"/>
              <w:left w:val="nil"/>
              <w:bottom w:val="nil"/>
              <w:right w:val="single" w:sz="4" w:space="0" w:color="auto"/>
            </w:tcBorders>
            <w:shd w:val="clear" w:color="auto" w:fill="auto"/>
            <w:noWrap/>
            <w:vAlign w:val="center"/>
            <w:hideMark/>
          </w:tcPr>
          <w:p w14:paraId="3555EA6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15/08/27</w:t>
            </w:r>
          </w:p>
        </w:tc>
        <w:tc>
          <w:tcPr>
            <w:tcW w:w="1538" w:type="dxa"/>
            <w:tcBorders>
              <w:top w:val="nil"/>
              <w:left w:val="nil"/>
              <w:bottom w:val="nil"/>
              <w:right w:val="single" w:sz="4" w:space="0" w:color="auto"/>
            </w:tcBorders>
            <w:shd w:val="clear" w:color="auto" w:fill="auto"/>
            <w:noWrap/>
            <w:vAlign w:val="center"/>
            <w:hideMark/>
          </w:tcPr>
          <w:p w14:paraId="3C0D3F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634E429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5DDC3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D72F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4A3B8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0,9702%</w:t>
            </w:r>
          </w:p>
        </w:tc>
        <w:tc>
          <w:tcPr>
            <w:tcW w:w="16" w:type="dxa"/>
            <w:vAlign w:val="center"/>
            <w:hideMark/>
          </w:tcPr>
          <w:p w14:paraId="2BDA8B4D" w14:textId="77777777" w:rsidR="00A62671" w:rsidRPr="002D2CCD" w:rsidRDefault="00A62671" w:rsidP="00C4222A">
            <w:pPr>
              <w:rPr>
                <w:sz w:val="20"/>
                <w:szCs w:val="20"/>
              </w:rPr>
            </w:pPr>
          </w:p>
        </w:tc>
      </w:tr>
      <w:tr w:rsidR="00A62671" w:rsidRPr="002D2CCD" w14:paraId="60E37A5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C9CE68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61</w:t>
            </w:r>
          </w:p>
        </w:tc>
        <w:tc>
          <w:tcPr>
            <w:tcW w:w="1538" w:type="dxa"/>
            <w:tcBorders>
              <w:top w:val="nil"/>
              <w:left w:val="nil"/>
              <w:bottom w:val="nil"/>
              <w:right w:val="single" w:sz="4" w:space="0" w:color="auto"/>
            </w:tcBorders>
            <w:shd w:val="clear" w:color="auto" w:fill="auto"/>
            <w:noWrap/>
            <w:vAlign w:val="center"/>
            <w:hideMark/>
          </w:tcPr>
          <w:p w14:paraId="7A43631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15/09/27</w:t>
            </w:r>
          </w:p>
        </w:tc>
        <w:tc>
          <w:tcPr>
            <w:tcW w:w="1538" w:type="dxa"/>
            <w:tcBorders>
              <w:top w:val="nil"/>
              <w:left w:val="nil"/>
              <w:bottom w:val="nil"/>
              <w:right w:val="single" w:sz="4" w:space="0" w:color="auto"/>
            </w:tcBorders>
            <w:shd w:val="clear" w:color="auto" w:fill="auto"/>
            <w:noWrap/>
            <w:vAlign w:val="center"/>
            <w:hideMark/>
          </w:tcPr>
          <w:p w14:paraId="063D31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74A9E51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C7985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2C704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BDBA3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0,8958%</w:t>
            </w:r>
          </w:p>
        </w:tc>
        <w:tc>
          <w:tcPr>
            <w:tcW w:w="16" w:type="dxa"/>
            <w:vAlign w:val="center"/>
            <w:hideMark/>
          </w:tcPr>
          <w:p w14:paraId="04237F9E" w14:textId="77777777" w:rsidR="00A62671" w:rsidRPr="002D2CCD" w:rsidRDefault="00A62671" w:rsidP="00C4222A">
            <w:pPr>
              <w:rPr>
                <w:sz w:val="20"/>
                <w:szCs w:val="20"/>
              </w:rPr>
            </w:pPr>
          </w:p>
        </w:tc>
      </w:tr>
      <w:tr w:rsidR="00A62671" w:rsidRPr="002D2CCD" w14:paraId="047E8B9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1D9EA7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62</w:t>
            </w:r>
          </w:p>
        </w:tc>
        <w:tc>
          <w:tcPr>
            <w:tcW w:w="1538" w:type="dxa"/>
            <w:tcBorders>
              <w:top w:val="nil"/>
              <w:left w:val="nil"/>
              <w:bottom w:val="nil"/>
              <w:right w:val="single" w:sz="4" w:space="0" w:color="auto"/>
            </w:tcBorders>
            <w:shd w:val="clear" w:color="auto" w:fill="auto"/>
            <w:noWrap/>
            <w:vAlign w:val="center"/>
            <w:hideMark/>
          </w:tcPr>
          <w:p w14:paraId="7004EFA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15/10/27</w:t>
            </w:r>
          </w:p>
        </w:tc>
        <w:tc>
          <w:tcPr>
            <w:tcW w:w="1538" w:type="dxa"/>
            <w:tcBorders>
              <w:top w:val="nil"/>
              <w:left w:val="nil"/>
              <w:bottom w:val="nil"/>
              <w:right w:val="single" w:sz="4" w:space="0" w:color="auto"/>
            </w:tcBorders>
            <w:shd w:val="clear" w:color="auto" w:fill="auto"/>
            <w:noWrap/>
            <w:vAlign w:val="center"/>
            <w:hideMark/>
          </w:tcPr>
          <w:p w14:paraId="086A053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665740C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5D3A2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8BFF6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8D1A5C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0,8942%</w:t>
            </w:r>
          </w:p>
        </w:tc>
        <w:tc>
          <w:tcPr>
            <w:tcW w:w="16" w:type="dxa"/>
            <w:vAlign w:val="center"/>
            <w:hideMark/>
          </w:tcPr>
          <w:p w14:paraId="3DD08B58" w14:textId="77777777" w:rsidR="00A62671" w:rsidRPr="002D2CCD" w:rsidRDefault="00A62671" w:rsidP="00C4222A">
            <w:pPr>
              <w:rPr>
                <w:sz w:val="20"/>
                <w:szCs w:val="20"/>
              </w:rPr>
            </w:pPr>
          </w:p>
        </w:tc>
      </w:tr>
      <w:tr w:rsidR="00A62671" w:rsidRPr="002D2CCD" w14:paraId="1F986B2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5BD9A1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63</w:t>
            </w:r>
          </w:p>
        </w:tc>
        <w:tc>
          <w:tcPr>
            <w:tcW w:w="1538" w:type="dxa"/>
            <w:tcBorders>
              <w:top w:val="nil"/>
              <w:left w:val="nil"/>
              <w:bottom w:val="nil"/>
              <w:right w:val="single" w:sz="4" w:space="0" w:color="auto"/>
            </w:tcBorders>
            <w:shd w:val="clear" w:color="auto" w:fill="auto"/>
            <w:noWrap/>
            <w:vAlign w:val="center"/>
            <w:hideMark/>
          </w:tcPr>
          <w:p w14:paraId="55CD185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15/11/27</w:t>
            </w:r>
          </w:p>
        </w:tc>
        <w:tc>
          <w:tcPr>
            <w:tcW w:w="1538" w:type="dxa"/>
            <w:tcBorders>
              <w:top w:val="nil"/>
              <w:left w:val="nil"/>
              <w:bottom w:val="nil"/>
              <w:right w:val="single" w:sz="4" w:space="0" w:color="auto"/>
            </w:tcBorders>
            <w:shd w:val="clear" w:color="auto" w:fill="auto"/>
            <w:noWrap/>
            <w:vAlign w:val="center"/>
            <w:hideMark/>
          </w:tcPr>
          <w:p w14:paraId="382C37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134C695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724C2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E15A2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4D45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0,8802%</w:t>
            </w:r>
          </w:p>
        </w:tc>
        <w:tc>
          <w:tcPr>
            <w:tcW w:w="16" w:type="dxa"/>
            <w:vAlign w:val="center"/>
            <w:hideMark/>
          </w:tcPr>
          <w:p w14:paraId="2B776CDF" w14:textId="77777777" w:rsidR="00A62671" w:rsidRPr="002D2CCD" w:rsidRDefault="00A62671" w:rsidP="00C4222A">
            <w:pPr>
              <w:rPr>
                <w:sz w:val="20"/>
                <w:szCs w:val="20"/>
              </w:rPr>
            </w:pPr>
          </w:p>
        </w:tc>
      </w:tr>
      <w:tr w:rsidR="00A62671" w:rsidRPr="002D2CCD" w14:paraId="3FF70D4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552625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64</w:t>
            </w:r>
          </w:p>
        </w:tc>
        <w:tc>
          <w:tcPr>
            <w:tcW w:w="1538" w:type="dxa"/>
            <w:tcBorders>
              <w:top w:val="nil"/>
              <w:left w:val="nil"/>
              <w:bottom w:val="nil"/>
              <w:right w:val="single" w:sz="4" w:space="0" w:color="auto"/>
            </w:tcBorders>
            <w:shd w:val="clear" w:color="auto" w:fill="auto"/>
            <w:noWrap/>
            <w:vAlign w:val="center"/>
            <w:hideMark/>
          </w:tcPr>
          <w:p w14:paraId="3494B5B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15/12/27</w:t>
            </w:r>
          </w:p>
        </w:tc>
        <w:tc>
          <w:tcPr>
            <w:tcW w:w="1538" w:type="dxa"/>
            <w:tcBorders>
              <w:top w:val="nil"/>
              <w:left w:val="nil"/>
              <w:bottom w:val="nil"/>
              <w:right w:val="single" w:sz="4" w:space="0" w:color="auto"/>
            </w:tcBorders>
            <w:shd w:val="clear" w:color="auto" w:fill="auto"/>
            <w:noWrap/>
            <w:vAlign w:val="center"/>
            <w:hideMark/>
          </w:tcPr>
          <w:p w14:paraId="480D35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3DB93DA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7F8BF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2910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074219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0,8255%</w:t>
            </w:r>
          </w:p>
        </w:tc>
        <w:tc>
          <w:tcPr>
            <w:tcW w:w="16" w:type="dxa"/>
            <w:vAlign w:val="center"/>
            <w:hideMark/>
          </w:tcPr>
          <w:p w14:paraId="12396C29" w14:textId="77777777" w:rsidR="00A62671" w:rsidRPr="002D2CCD" w:rsidRDefault="00A62671" w:rsidP="00C4222A">
            <w:pPr>
              <w:rPr>
                <w:sz w:val="20"/>
                <w:szCs w:val="20"/>
              </w:rPr>
            </w:pPr>
          </w:p>
        </w:tc>
      </w:tr>
      <w:tr w:rsidR="00A62671" w:rsidRPr="002D2CCD" w14:paraId="20EC1E1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3C43E7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lastRenderedPageBreak/>
              <w:t>65</w:t>
            </w:r>
          </w:p>
        </w:tc>
        <w:tc>
          <w:tcPr>
            <w:tcW w:w="1538" w:type="dxa"/>
            <w:tcBorders>
              <w:top w:val="nil"/>
              <w:left w:val="nil"/>
              <w:bottom w:val="nil"/>
              <w:right w:val="single" w:sz="4" w:space="0" w:color="auto"/>
            </w:tcBorders>
            <w:shd w:val="clear" w:color="auto" w:fill="auto"/>
            <w:noWrap/>
            <w:vAlign w:val="center"/>
            <w:hideMark/>
          </w:tcPr>
          <w:p w14:paraId="1A9D62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15/01/28</w:t>
            </w:r>
          </w:p>
        </w:tc>
        <w:tc>
          <w:tcPr>
            <w:tcW w:w="1538" w:type="dxa"/>
            <w:tcBorders>
              <w:top w:val="nil"/>
              <w:left w:val="nil"/>
              <w:bottom w:val="nil"/>
              <w:right w:val="single" w:sz="4" w:space="0" w:color="auto"/>
            </w:tcBorders>
            <w:shd w:val="clear" w:color="auto" w:fill="auto"/>
            <w:noWrap/>
            <w:vAlign w:val="center"/>
            <w:hideMark/>
          </w:tcPr>
          <w:p w14:paraId="22E6163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6FEE3D3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AEC0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28E6E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2FDE5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0,8223%</w:t>
            </w:r>
          </w:p>
        </w:tc>
        <w:tc>
          <w:tcPr>
            <w:tcW w:w="16" w:type="dxa"/>
            <w:vAlign w:val="center"/>
            <w:hideMark/>
          </w:tcPr>
          <w:p w14:paraId="1B72DF45" w14:textId="77777777" w:rsidR="00A62671" w:rsidRPr="002D2CCD" w:rsidRDefault="00A62671" w:rsidP="00C4222A">
            <w:pPr>
              <w:rPr>
                <w:sz w:val="20"/>
                <w:szCs w:val="20"/>
              </w:rPr>
            </w:pPr>
          </w:p>
        </w:tc>
      </w:tr>
      <w:tr w:rsidR="00A62671" w:rsidRPr="002D2CCD" w14:paraId="5D6B18E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D4BA29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66</w:t>
            </w:r>
          </w:p>
        </w:tc>
        <w:tc>
          <w:tcPr>
            <w:tcW w:w="1538" w:type="dxa"/>
            <w:tcBorders>
              <w:top w:val="nil"/>
              <w:left w:val="nil"/>
              <w:bottom w:val="nil"/>
              <w:right w:val="single" w:sz="4" w:space="0" w:color="auto"/>
            </w:tcBorders>
            <w:shd w:val="clear" w:color="auto" w:fill="auto"/>
            <w:noWrap/>
            <w:vAlign w:val="center"/>
            <w:hideMark/>
          </w:tcPr>
          <w:p w14:paraId="79A937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15/02/28</w:t>
            </w:r>
          </w:p>
        </w:tc>
        <w:tc>
          <w:tcPr>
            <w:tcW w:w="1538" w:type="dxa"/>
            <w:tcBorders>
              <w:top w:val="nil"/>
              <w:left w:val="nil"/>
              <w:bottom w:val="nil"/>
              <w:right w:val="single" w:sz="4" w:space="0" w:color="auto"/>
            </w:tcBorders>
            <w:shd w:val="clear" w:color="auto" w:fill="auto"/>
            <w:noWrap/>
            <w:vAlign w:val="center"/>
            <w:hideMark/>
          </w:tcPr>
          <w:p w14:paraId="6BD0542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323836C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9B34F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4B76B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1630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0,7691%</w:t>
            </w:r>
          </w:p>
        </w:tc>
        <w:tc>
          <w:tcPr>
            <w:tcW w:w="16" w:type="dxa"/>
            <w:vAlign w:val="center"/>
            <w:hideMark/>
          </w:tcPr>
          <w:p w14:paraId="6A5F19BB" w14:textId="77777777" w:rsidR="00A62671" w:rsidRPr="002D2CCD" w:rsidRDefault="00A62671" w:rsidP="00C4222A">
            <w:pPr>
              <w:rPr>
                <w:sz w:val="20"/>
                <w:szCs w:val="20"/>
              </w:rPr>
            </w:pPr>
          </w:p>
        </w:tc>
      </w:tr>
      <w:tr w:rsidR="00A62671" w:rsidRPr="002D2CCD" w14:paraId="0B29259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0A6A34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67</w:t>
            </w:r>
          </w:p>
        </w:tc>
        <w:tc>
          <w:tcPr>
            <w:tcW w:w="1538" w:type="dxa"/>
            <w:tcBorders>
              <w:top w:val="nil"/>
              <w:left w:val="nil"/>
              <w:bottom w:val="nil"/>
              <w:right w:val="single" w:sz="4" w:space="0" w:color="auto"/>
            </w:tcBorders>
            <w:shd w:val="clear" w:color="auto" w:fill="auto"/>
            <w:noWrap/>
            <w:vAlign w:val="center"/>
            <w:hideMark/>
          </w:tcPr>
          <w:p w14:paraId="43D249A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15/03/28</w:t>
            </w:r>
          </w:p>
        </w:tc>
        <w:tc>
          <w:tcPr>
            <w:tcW w:w="1538" w:type="dxa"/>
            <w:tcBorders>
              <w:top w:val="nil"/>
              <w:left w:val="nil"/>
              <w:bottom w:val="nil"/>
              <w:right w:val="single" w:sz="4" w:space="0" w:color="auto"/>
            </w:tcBorders>
            <w:shd w:val="clear" w:color="auto" w:fill="auto"/>
            <w:noWrap/>
            <w:vAlign w:val="center"/>
            <w:hideMark/>
          </w:tcPr>
          <w:p w14:paraId="755FB5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73BA2E1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865B4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567AA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4F37B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0,7887%</w:t>
            </w:r>
          </w:p>
        </w:tc>
        <w:tc>
          <w:tcPr>
            <w:tcW w:w="16" w:type="dxa"/>
            <w:vAlign w:val="center"/>
            <w:hideMark/>
          </w:tcPr>
          <w:p w14:paraId="1BD9BCB5" w14:textId="77777777" w:rsidR="00A62671" w:rsidRPr="002D2CCD" w:rsidRDefault="00A62671" w:rsidP="00C4222A">
            <w:pPr>
              <w:rPr>
                <w:sz w:val="20"/>
                <w:szCs w:val="20"/>
              </w:rPr>
            </w:pPr>
          </w:p>
        </w:tc>
      </w:tr>
      <w:tr w:rsidR="00A62671" w:rsidRPr="002D2CCD" w14:paraId="5A8180E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494411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68</w:t>
            </w:r>
          </w:p>
        </w:tc>
        <w:tc>
          <w:tcPr>
            <w:tcW w:w="1538" w:type="dxa"/>
            <w:tcBorders>
              <w:top w:val="nil"/>
              <w:left w:val="nil"/>
              <w:bottom w:val="nil"/>
              <w:right w:val="single" w:sz="4" w:space="0" w:color="auto"/>
            </w:tcBorders>
            <w:shd w:val="clear" w:color="auto" w:fill="auto"/>
            <w:noWrap/>
            <w:vAlign w:val="center"/>
            <w:hideMark/>
          </w:tcPr>
          <w:p w14:paraId="0692C9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15/04/28</w:t>
            </w:r>
          </w:p>
        </w:tc>
        <w:tc>
          <w:tcPr>
            <w:tcW w:w="1538" w:type="dxa"/>
            <w:tcBorders>
              <w:top w:val="nil"/>
              <w:left w:val="nil"/>
              <w:bottom w:val="nil"/>
              <w:right w:val="single" w:sz="4" w:space="0" w:color="auto"/>
            </w:tcBorders>
            <w:shd w:val="clear" w:color="auto" w:fill="auto"/>
            <w:noWrap/>
            <w:vAlign w:val="center"/>
            <w:hideMark/>
          </w:tcPr>
          <w:p w14:paraId="485890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08BF0D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6B69A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C1D22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A75C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0,7907%</w:t>
            </w:r>
          </w:p>
        </w:tc>
        <w:tc>
          <w:tcPr>
            <w:tcW w:w="16" w:type="dxa"/>
            <w:vAlign w:val="center"/>
            <w:hideMark/>
          </w:tcPr>
          <w:p w14:paraId="3C9C7D59" w14:textId="77777777" w:rsidR="00A62671" w:rsidRPr="002D2CCD" w:rsidRDefault="00A62671" w:rsidP="00C4222A">
            <w:pPr>
              <w:rPr>
                <w:sz w:val="20"/>
                <w:szCs w:val="20"/>
              </w:rPr>
            </w:pPr>
          </w:p>
        </w:tc>
      </w:tr>
      <w:tr w:rsidR="00A62671" w:rsidRPr="002D2CCD" w14:paraId="153B204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53AA88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69</w:t>
            </w:r>
          </w:p>
        </w:tc>
        <w:tc>
          <w:tcPr>
            <w:tcW w:w="1538" w:type="dxa"/>
            <w:tcBorders>
              <w:top w:val="nil"/>
              <w:left w:val="nil"/>
              <w:bottom w:val="nil"/>
              <w:right w:val="single" w:sz="4" w:space="0" w:color="auto"/>
            </w:tcBorders>
            <w:shd w:val="clear" w:color="auto" w:fill="auto"/>
            <w:noWrap/>
            <w:vAlign w:val="center"/>
            <w:hideMark/>
          </w:tcPr>
          <w:p w14:paraId="266147D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15/05/28</w:t>
            </w:r>
          </w:p>
        </w:tc>
        <w:tc>
          <w:tcPr>
            <w:tcW w:w="1538" w:type="dxa"/>
            <w:tcBorders>
              <w:top w:val="nil"/>
              <w:left w:val="nil"/>
              <w:bottom w:val="nil"/>
              <w:right w:val="single" w:sz="4" w:space="0" w:color="auto"/>
            </w:tcBorders>
            <w:shd w:val="clear" w:color="auto" w:fill="auto"/>
            <w:noWrap/>
            <w:vAlign w:val="center"/>
            <w:hideMark/>
          </w:tcPr>
          <w:p w14:paraId="7D0E17C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20B27C1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4E652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8A6B5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545E0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0,7915%</w:t>
            </w:r>
          </w:p>
        </w:tc>
        <w:tc>
          <w:tcPr>
            <w:tcW w:w="16" w:type="dxa"/>
            <w:vAlign w:val="center"/>
            <w:hideMark/>
          </w:tcPr>
          <w:p w14:paraId="74D4728A" w14:textId="77777777" w:rsidR="00A62671" w:rsidRPr="002D2CCD" w:rsidRDefault="00A62671" w:rsidP="00C4222A">
            <w:pPr>
              <w:rPr>
                <w:sz w:val="20"/>
                <w:szCs w:val="20"/>
              </w:rPr>
            </w:pPr>
          </w:p>
        </w:tc>
      </w:tr>
      <w:tr w:rsidR="00A62671" w:rsidRPr="002D2CCD" w14:paraId="05FDD6D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8521F4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70</w:t>
            </w:r>
          </w:p>
        </w:tc>
        <w:tc>
          <w:tcPr>
            <w:tcW w:w="1538" w:type="dxa"/>
            <w:tcBorders>
              <w:top w:val="nil"/>
              <w:left w:val="nil"/>
              <w:bottom w:val="nil"/>
              <w:right w:val="single" w:sz="4" w:space="0" w:color="auto"/>
            </w:tcBorders>
            <w:shd w:val="clear" w:color="auto" w:fill="auto"/>
            <w:noWrap/>
            <w:vAlign w:val="center"/>
            <w:hideMark/>
          </w:tcPr>
          <w:p w14:paraId="2186DEA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15/06/28</w:t>
            </w:r>
          </w:p>
        </w:tc>
        <w:tc>
          <w:tcPr>
            <w:tcW w:w="1538" w:type="dxa"/>
            <w:tcBorders>
              <w:top w:val="nil"/>
              <w:left w:val="nil"/>
              <w:bottom w:val="nil"/>
              <w:right w:val="single" w:sz="4" w:space="0" w:color="auto"/>
            </w:tcBorders>
            <w:shd w:val="clear" w:color="auto" w:fill="auto"/>
            <w:noWrap/>
            <w:vAlign w:val="center"/>
            <w:hideMark/>
          </w:tcPr>
          <w:p w14:paraId="4E1984A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4403443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5D301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0A1BE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4DE107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0,6338%</w:t>
            </w:r>
          </w:p>
        </w:tc>
        <w:tc>
          <w:tcPr>
            <w:tcW w:w="16" w:type="dxa"/>
            <w:vAlign w:val="center"/>
            <w:hideMark/>
          </w:tcPr>
          <w:p w14:paraId="662A7600" w14:textId="77777777" w:rsidR="00A62671" w:rsidRPr="002D2CCD" w:rsidRDefault="00A62671" w:rsidP="00C4222A">
            <w:pPr>
              <w:rPr>
                <w:sz w:val="20"/>
                <w:szCs w:val="20"/>
              </w:rPr>
            </w:pPr>
          </w:p>
        </w:tc>
      </w:tr>
      <w:tr w:rsidR="00A62671" w:rsidRPr="002D2CCD" w14:paraId="5F2F2DA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6288F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71</w:t>
            </w:r>
          </w:p>
        </w:tc>
        <w:tc>
          <w:tcPr>
            <w:tcW w:w="1538" w:type="dxa"/>
            <w:tcBorders>
              <w:top w:val="nil"/>
              <w:left w:val="nil"/>
              <w:bottom w:val="nil"/>
              <w:right w:val="single" w:sz="4" w:space="0" w:color="auto"/>
            </w:tcBorders>
            <w:shd w:val="clear" w:color="auto" w:fill="auto"/>
            <w:noWrap/>
            <w:vAlign w:val="center"/>
            <w:hideMark/>
          </w:tcPr>
          <w:p w14:paraId="0D0BDE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15/07/28</w:t>
            </w:r>
          </w:p>
        </w:tc>
        <w:tc>
          <w:tcPr>
            <w:tcW w:w="1538" w:type="dxa"/>
            <w:tcBorders>
              <w:top w:val="nil"/>
              <w:left w:val="nil"/>
              <w:bottom w:val="nil"/>
              <w:right w:val="single" w:sz="4" w:space="0" w:color="auto"/>
            </w:tcBorders>
            <w:shd w:val="clear" w:color="auto" w:fill="auto"/>
            <w:noWrap/>
            <w:vAlign w:val="center"/>
            <w:hideMark/>
          </w:tcPr>
          <w:p w14:paraId="1B607ED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5FEE10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09A83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86BC6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7F6189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0,7418%</w:t>
            </w:r>
          </w:p>
        </w:tc>
        <w:tc>
          <w:tcPr>
            <w:tcW w:w="16" w:type="dxa"/>
            <w:vAlign w:val="center"/>
            <w:hideMark/>
          </w:tcPr>
          <w:p w14:paraId="6719ADD8" w14:textId="77777777" w:rsidR="00A62671" w:rsidRPr="002D2CCD" w:rsidRDefault="00A62671" w:rsidP="00C4222A">
            <w:pPr>
              <w:rPr>
                <w:sz w:val="20"/>
                <w:szCs w:val="20"/>
              </w:rPr>
            </w:pPr>
          </w:p>
        </w:tc>
      </w:tr>
      <w:tr w:rsidR="00A62671" w:rsidRPr="002D2CCD" w14:paraId="5D919BF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F6647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72</w:t>
            </w:r>
          </w:p>
        </w:tc>
        <w:tc>
          <w:tcPr>
            <w:tcW w:w="1538" w:type="dxa"/>
            <w:tcBorders>
              <w:top w:val="nil"/>
              <w:left w:val="nil"/>
              <w:bottom w:val="nil"/>
              <w:right w:val="single" w:sz="4" w:space="0" w:color="auto"/>
            </w:tcBorders>
            <w:shd w:val="clear" w:color="auto" w:fill="auto"/>
            <w:noWrap/>
            <w:vAlign w:val="center"/>
            <w:hideMark/>
          </w:tcPr>
          <w:p w14:paraId="1A79D19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15/08/28</w:t>
            </w:r>
          </w:p>
        </w:tc>
        <w:tc>
          <w:tcPr>
            <w:tcW w:w="1538" w:type="dxa"/>
            <w:tcBorders>
              <w:top w:val="nil"/>
              <w:left w:val="nil"/>
              <w:bottom w:val="nil"/>
              <w:right w:val="single" w:sz="4" w:space="0" w:color="auto"/>
            </w:tcBorders>
            <w:shd w:val="clear" w:color="auto" w:fill="auto"/>
            <w:noWrap/>
            <w:vAlign w:val="center"/>
            <w:hideMark/>
          </w:tcPr>
          <w:p w14:paraId="4E69B6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48963AA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55C9C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2AA35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2C94ED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0,8202%</w:t>
            </w:r>
          </w:p>
        </w:tc>
        <w:tc>
          <w:tcPr>
            <w:tcW w:w="16" w:type="dxa"/>
            <w:vAlign w:val="center"/>
            <w:hideMark/>
          </w:tcPr>
          <w:p w14:paraId="0FE19EB1" w14:textId="77777777" w:rsidR="00A62671" w:rsidRPr="002D2CCD" w:rsidRDefault="00A62671" w:rsidP="00C4222A">
            <w:pPr>
              <w:rPr>
                <w:sz w:val="20"/>
                <w:szCs w:val="20"/>
              </w:rPr>
            </w:pPr>
          </w:p>
        </w:tc>
      </w:tr>
      <w:tr w:rsidR="00A62671" w:rsidRPr="002D2CCD" w14:paraId="7A81078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618CD9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73</w:t>
            </w:r>
          </w:p>
        </w:tc>
        <w:tc>
          <w:tcPr>
            <w:tcW w:w="1538" w:type="dxa"/>
            <w:tcBorders>
              <w:top w:val="nil"/>
              <w:left w:val="nil"/>
              <w:bottom w:val="nil"/>
              <w:right w:val="single" w:sz="4" w:space="0" w:color="auto"/>
            </w:tcBorders>
            <w:shd w:val="clear" w:color="auto" w:fill="auto"/>
            <w:noWrap/>
            <w:vAlign w:val="center"/>
            <w:hideMark/>
          </w:tcPr>
          <w:p w14:paraId="7092D2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15/09/28</w:t>
            </w:r>
          </w:p>
        </w:tc>
        <w:tc>
          <w:tcPr>
            <w:tcW w:w="1538" w:type="dxa"/>
            <w:tcBorders>
              <w:top w:val="nil"/>
              <w:left w:val="nil"/>
              <w:bottom w:val="nil"/>
              <w:right w:val="single" w:sz="4" w:space="0" w:color="auto"/>
            </w:tcBorders>
            <w:shd w:val="clear" w:color="auto" w:fill="auto"/>
            <w:noWrap/>
            <w:vAlign w:val="center"/>
            <w:hideMark/>
          </w:tcPr>
          <w:p w14:paraId="4BA9D8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4DD5E96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688FE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6474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8DD8ED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0,7195%</w:t>
            </w:r>
          </w:p>
        </w:tc>
        <w:tc>
          <w:tcPr>
            <w:tcW w:w="16" w:type="dxa"/>
            <w:vAlign w:val="center"/>
            <w:hideMark/>
          </w:tcPr>
          <w:p w14:paraId="76BE3841" w14:textId="77777777" w:rsidR="00A62671" w:rsidRPr="002D2CCD" w:rsidRDefault="00A62671" w:rsidP="00C4222A">
            <w:pPr>
              <w:rPr>
                <w:sz w:val="20"/>
                <w:szCs w:val="20"/>
              </w:rPr>
            </w:pPr>
          </w:p>
        </w:tc>
      </w:tr>
      <w:tr w:rsidR="00A62671" w:rsidRPr="002D2CCD" w14:paraId="722D9BB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309BD4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74</w:t>
            </w:r>
          </w:p>
        </w:tc>
        <w:tc>
          <w:tcPr>
            <w:tcW w:w="1538" w:type="dxa"/>
            <w:tcBorders>
              <w:top w:val="nil"/>
              <w:left w:val="nil"/>
              <w:bottom w:val="nil"/>
              <w:right w:val="single" w:sz="4" w:space="0" w:color="auto"/>
            </w:tcBorders>
            <w:shd w:val="clear" w:color="auto" w:fill="auto"/>
            <w:noWrap/>
            <w:vAlign w:val="center"/>
            <w:hideMark/>
          </w:tcPr>
          <w:p w14:paraId="67AFF9E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15/10/28</w:t>
            </w:r>
          </w:p>
        </w:tc>
        <w:tc>
          <w:tcPr>
            <w:tcW w:w="1538" w:type="dxa"/>
            <w:tcBorders>
              <w:top w:val="nil"/>
              <w:left w:val="nil"/>
              <w:bottom w:val="nil"/>
              <w:right w:val="single" w:sz="4" w:space="0" w:color="auto"/>
            </w:tcBorders>
            <w:shd w:val="clear" w:color="auto" w:fill="auto"/>
            <w:noWrap/>
            <w:vAlign w:val="center"/>
            <w:hideMark/>
          </w:tcPr>
          <w:p w14:paraId="6513F9D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4A63EF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F1089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E2738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576B53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0,7243%</w:t>
            </w:r>
          </w:p>
        </w:tc>
        <w:tc>
          <w:tcPr>
            <w:tcW w:w="16" w:type="dxa"/>
            <w:vAlign w:val="center"/>
            <w:hideMark/>
          </w:tcPr>
          <w:p w14:paraId="16130182" w14:textId="77777777" w:rsidR="00A62671" w:rsidRPr="002D2CCD" w:rsidRDefault="00A62671" w:rsidP="00C4222A">
            <w:pPr>
              <w:rPr>
                <w:sz w:val="20"/>
                <w:szCs w:val="20"/>
              </w:rPr>
            </w:pPr>
          </w:p>
        </w:tc>
      </w:tr>
      <w:tr w:rsidR="00A62671" w:rsidRPr="002D2CCD" w14:paraId="556830A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ABC6E6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75</w:t>
            </w:r>
          </w:p>
        </w:tc>
        <w:tc>
          <w:tcPr>
            <w:tcW w:w="1538" w:type="dxa"/>
            <w:tcBorders>
              <w:top w:val="nil"/>
              <w:left w:val="nil"/>
              <w:bottom w:val="nil"/>
              <w:right w:val="single" w:sz="4" w:space="0" w:color="auto"/>
            </w:tcBorders>
            <w:shd w:val="clear" w:color="auto" w:fill="auto"/>
            <w:noWrap/>
            <w:vAlign w:val="center"/>
            <w:hideMark/>
          </w:tcPr>
          <w:p w14:paraId="09E3A5C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15/11/28</w:t>
            </w:r>
          </w:p>
        </w:tc>
        <w:tc>
          <w:tcPr>
            <w:tcW w:w="1538" w:type="dxa"/>
            <w:tcBorders>
              <w:top w:val="nil"/>
              <w:left w:val="nil"/>
              <w:bottom w:val="nil"/>
              <w:right w:val="single" w:sz="4" w:space="0" w:color="auto"/>
            </w:tcBorders>
            <w:shd w:val="clear" w:color="auto" w:fill="auto"/>
            <w:noWrap/>
            <w:vAlign w:val="center"/>
            <w:hideMark/>
          </w:tcPr>
          <w:p w14:paraId="7D5CA18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65ACD1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F268B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A76DC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12A269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0,7146%</w:t>
            </w:r>
          </w:p>
        </w:tc>
        <w:tc>
          <w:tcPr>
            <w:tcW w:w="16" w:type="dxa"/>
            <w:vAlign w:val="center"/>
            <w:hideMark/>
          </w:tcPr>
          <w:p w14:paraId="6917E990" w14:textId="77777777" w:rsidR="00A62671" w:rsidRPr="002D2CCD" w:rsidRDefault="00A62671" w:rsidP="00C4222A">
            <w:pPr>
              <w:rPr>
                <w:sz w:val="20"/>
                <w:szCs w:val="20"/>
              </w:rPr>
            </w:pPr>
          </w:p>
        </w:tc>
      </w:tr>
      <w:tr w:rsidR="00A62671" w:rsidRPr="002D2CCD" w14:paraId="75F53AA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9201DE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76</w:t>
            </w:r>
          </w:p>
        </w:tc>
        <w:tc>
          <w:tcPr>
            <w:tcW w:w="1538" w:type="dxa"/>
            <w:tcBorders>
              <w:top w:val="nil"/>
              <w:left w:val="nil"/>
              <w:bottom w:val="nil"/>
              <w:right w:val="single" w:sz="4" w:space="0" w:color="auto"/>
            </w:tcBorders>
            <w:shd w:val="clear" w:color="auto" w:fill="auto"/>
            <w:noWrap/>
            <w:vAlign w:val="center"/>
            <w:hideMark/>
          </w:tcPr>
          <w:p w14:paraId="00275A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15/12/28</w:t>
            </w:r>
          </w:p>
        </w:tc>
        <w:tc>
          <w:tcPr>
            <w:tcW w:w="1538" w:type="dxa"/>
            <w:tcBorders>
              <w:top w:val="nil"/>
              <w:left w:val="nil"/>
              <w:bottom w:val="nil"/>
              <w:right w:val="single" w:sz="4" w:space="0" w:color="auto"/>
            </w:tcBorders>
            <w:shd w:val="clear" w:color="auto" w:fill="auto"/>
            <w:noWrap/>
            <w:vAlign w:val="center"/>
            <w:hideMark/>
          </w:tcPr>
          <w:p w14:paraId="00C4834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0DEC19E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AB5B9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E6BC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3DE31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0,7194%</w:t>
            </w:r>
          </w:p>
        </w:tc>
        <w:tc>
          <w:tcPr>
            <w:tcW w:w="16" w:type="dxa"/>
            <w:vAlign w:val="center"/>
            <w:hideMark/>
          </w:tcPr>
          <w:p w14:paraId="2E2253CA" w14:textId="77777777" w:rsidR="00A62671" w:rsidRPr="002D2CCD" w:rsidRDefault="00A62671" w:rsidP="00C4222A">
            <w:pPr>
              <w:rPr>
                <w:sz w:val="20"/>
                <w:szCs w:val="20"/>
              </w:rPr>
            </w:pPr>
          </w:p>
        </w:tc>
      </w:tr>
      <w:tr w:rsidR="00A62671" w:rsidRPr="002D2CCD" w14:paraId="368D754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BD91E4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77</w:t>
            </w:r>
          </w:p>
        </w:tc>
        <w:tc>
          <w:tcPr>
            <w:tcW w:w="1538" w:type="dxa"/>
            <w:tcBorders>
              <w:top w:val="nil"/>
              <w:left w:val="nil"/>
              <w:bottom w:val="nil"/>
              <w:right w:val="single" w:sz="4" w:space="0" w:color="auto"/>
            </w:tcBorders>
            <w:shd w:val="clear" w:color="auto" w:fill="auto"/>
            <w:noWrap/>
            <w:vAlign w:val="center"/>
            <w:hideMark/>
          </w:tcPr>
          <w:p w14:paraId="336C117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15/01/29</w:t>
            </w:r>
          </w:p>
        </w:tc>
        <w:tc>
          <w:tcPr>
            <w:tcW w:w="1538" w:type="dxa"/>
            <w:tcBorders>
              <w:top w:val="nil"/>
              <w:left w:val="nil"/>
              <w:bottom w:val="nil"/>
              <w:right w:val="single" w:sz="4" w:space="0" w:color="auto"/>
            </w:tcBorders>
            <w:shd w:val="clear" w:color="auto" w:fill="auto"/>
            <w:noWrap/>
            <w:vAlign w:val="center"/>
            <w:hideMark/>
          </w:tcPr>
          <w:p w14:paraId="53E6E37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5BB203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739942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6F69C0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DCC80E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0,7244%</w:t>
            </w:r>
          </w:p>
        </w:tc>
        <w:tc>
          <w:tcPr>
            <w:tcW w:w="16" w:type="dxa"/>
            <w:vAlign w:val="center"/>
            <w:hideMark/>
          </w:tcPr>
          <w:p w14:paraId="397AC968" w14:textId="77777777" w:rsidR="00A62671" w:rsidRPr="002D2CCD" w:rsidRDefault="00A62671" w:rsidP="00C4222A">
            <w:pPr>
              <w:rPr>
                <w:sz w:val="20"/>
                <w:szCs w:val="20"/>
              </w:rPr>
            </w:pPr>
          </w:p>
        </w:tc>
      </w:tr>
      <w:tr w:rsidR="00A62671" w:rsidRPr="002D2CCD" w14:paraId="68675F0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BD9A84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78</w:t>
            </w:r>
          </w:p>
        </w:tc>
        <w:tc>
          <w:tcPr>
            <w:tcW w:w="1538" w:type="dxa"/>
            <w:tcBorders>
              <w:top w:val="nil"/>
              <w:left w:val="nil"/>
              <w:bottom w:val="nil"/>
              <w:right w:val="single" w:sz="4" w:space="0" w:color="auto"/>
            </w:tcBorders>
            <w:shd w:val="clear" w:color="auto" w:fill="auto"/>
            <w:noWrap/>
            <w:vAlign w:val="center"/>
            <w:hideMark/>
          </w:tcPr>
          <w:p w14:paraId="181939B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15/02/29</w:t>
            </w:r>
          </w:p>
        </w:tc>
        <w:tc>
          <w:tcPr>
            <w:tcW w:w="1538" w:type="dxa"/>
            <w:tcBorders>
              <w:top w:val="nil"/>
              <w:left w:val="nil"/>
              <w:bottom w:val="nil"/>
              <w:right w:val="single" w:sz="4" w:space="0" w:color="auto"/>
            </w:tcBorders>
            <w:shd w:val="clear" w:color="auto" w:fill="auto"/>
            <w:noWrap/>
            <w:vAlign w:val="center"/>
            <w:hideMark/>
          </w:tcPr>
          <w:p w14:paraId="1AC88CA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1AC9CF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2CDE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52FD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D6927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0,6613%</w:t>
            </w:r>
          </w:p>
        </w:tc>
        <w:tc>
          <w:tcPr>
            <w:tcW w:w="16" w:type="dxa"/>
            <w:vAlign w:val="center"/>
            <w:hideMark/>
          </w:tcPr>
          <w:p w14:paraId="4FBEDE6A" w14:textId="77777777" w:rsidR="00A62671" w:rsidRPr="002D2CCD" w:rsidRDefault="00A62671" w:rsidP="00C4222A">
            <w:pPr>
              <w:rPr>
                <w:sz w:val="20"/>
                <w:szCs w:val="20"/>
              </w:rPr>
            </w:pPr>
          </w:p>
        </w:tc>
      </w:tr>
      <w:tr w:rsidR="00A62671" w:rsidRPr="002D2CCD" w14:paraId="1D10771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0B647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79</w:t>
            </w:r>
          </w:p>
        </w:tc>
        <w:tc>
          <w:tcPr>
            <w:tcW w:w="1538" w:type="dxa"/>
            <w:tcBorders>
              <w:top w:val="nil"/>
              <w:left w:val="nil"/>
              <w:bottom w:val="nil"/>
              <w:right w:val="single" w:sz="4" w:space="0" w:color="auto"/>
            </w:tcBorders>
            <w:shd w:val="clear" w:color="auto" w:fill="auto"/>
            <w:noWrap/>
            <w:vAlign w:val="center"/>
            <w:hideMark/>
          </w:tcPr>
          <w:p w14:paraId="4BE9469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15/03/29</w:t>
            </w:r>
          </w:p>
        </w:tc>
        <w:tc>
          <w:tcPr>
            <w:tcW w:w="1538" w:type="dxa"/>
            <w:tcBorders>
              <w:top w:val="nil"/>
              <w:left w:val="nil"/>
              <w:bottom w:val="nil"/>
              <w:right w:val="single" w:sz="4" w:space="0" w:color="auto"/>
            </w:tcBorders>
            <w:shd w:val="clear" w:color="auto" w:fill="auto"/>
            <w:noWrap/>
            <w:vAlign w:val="center"/>
            <w:hideMark/>
          </w:tcPr>
          <w:p w14:paraId="4F44E66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2148642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35DD8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7FEC2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892FD2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0,6907%</w:t>
            </w:r>
          </w:p>
        </w:tc>
        <w:tc>
          <w:tcPr>
            <w:tcW w:w="16" w:type="dxa"/>
            <w:vAlign w:val="center"/>
            <w:hideMark/>
          </w:tcPr>
          <w:p w14:paraId="1A07172A" w14:textId="77777777" w:rsidR="00A62671" w:rsidRPr="002D2CCD" w:rsidRDefault="00A62671" w:rsidP="00C4222A">
            <w:pPr>
              <w:rPr>
                <w:sz w:val="20"/>
                <w:szCs w:val="20"/>
              </w:rPr>
            </w:pPr>
          </w:p>
        </w:tc>
      </w:tr>
      <w:tr w:rsidR="00A62671" w:rsidRPr="002D2CCD" w14:paraId="7A4306C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BB6204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80</w:t>
            </w:r>
          </w:p>
        </w:tc>
        <w:tc>
          <w:tcPr>
            <w:tcW w:w="1538" w:type="dxa"/>
            <w:tcBorders>
              <w:top w:val="nil"/>
              <w:left w:val="nil"/>
              <w:bottom w:val="nil"/>
              <w:right w:val="single" w:sz="4" w:space="0" w:color="auto"/>
            </w:tcBorders>
            <w:shd w:val="clear" w:color="auto" w:fill="auto"/>
            <w:noWrap/>
            <w:vAlign w:val="center"/>
            <w:hideMark/>
          </w:tcPr>
          <w:p w14:paraId="3500F2A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15/04/29</w:t>
            </w:r>
          </w:p>
        </w:tc>
        <w:tc>
          <w:tcPr>
            <w:tcW w:w="1538" w:type="dxa"/>
            <w:tcBorders>
              <w:top w:val="nil"/>
              <w:left w:val="nil"/>
              <w:bottom w:val="nil"/>
              <w:right w:val="single" w:sz="4" w:space="0" w:color="auto"/>
            </w:tcBorders>
            <w:shd w:val="clear" w:color="auto" w:fill="auto"/>
            <w:noWrap/>
            <w:vAlign w:val="center"/>
            <w:hideMark/>
          </w:tcPr>
          <w:p w14:paraId="0068ABC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4A91FDD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C38B6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C6D68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4213ED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0,6764%</w:t>
            </w:r>
          </w:p>
        </w:tc>
        <w:tc>
          <w:tcPr>
            <w:tcW w:w="16" w:type="dxa"/>
            <w:vAlign w:val="center"/>
            <w:hideMark/>
          </w:tcPr>
          <w:p w14:paraId="7A751F69" w14:textId="77777777" w:rsidR="00A62671" w:rsidRPr="002D2CCD" w:rsidRDefault="00A62671" w:rsidP="00C4222A">
            <w:pPr>
              <w:rPr>
                <w:sz w:val="20"/>
                <w:szCs w:val="20"/>
              </w:rPr>
            </w:pPr>
          </w:p>
        </w:tc>
      </w:tr>
      <w:tr w:rsidR="00A62671" w:rsidRPr="002D2CCD" w14:paraId="49E326D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8675E5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81</w:t>
            </w:r>
          </w:p>
        </w:tc>
        <w:tc>
          <w:tcPr>
            <w:tcW w:w="1538" w:type="dxa"/>
            <w:tcBorders>
              <w:top w:val="nil"/>
              <w:left w:val="nil"/>
              <w:bottom w:val="nil"/>
              <w:right w:val="single" w:sz="4" w:space="0" w:color="auto"/>
            </w:tcBorders>
            <w:shd w:val="clear" w:color="auto" w:fill="auto"/>
            <w:noWrap/>
            <w:vAlign w:val="center"/>
            <w:hideMark/>
          </w:tcPr>
          <w:p w14:paraId="309B71B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15/05/29</w:t>
            </w:r>
          </w:p>
        </w:tc>
        <w:tc>
          <w:tcPr>
            <w:tcW w:w="1538" w:type="dxa"/>
            <w:tcBorders>
              <w:top w:val="nil"/>
              <w:left w:val="nil"/>
              <w:bottom w:val="nil"/>
              <w:right w:val="single" w:sz="4" w:space="0" w:color="auto"/>
            </w:tcBorders>
            <w:shd w:val="clear" w:color="auto" w:fill="auto"/>
            <w:noWrap/>
            <w:vAlign w:val="center"/>
            <w:hideMark/>
          </w:tcPr>
          <w:p w14:paraId="5667782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5A78C9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C5FEF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D344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7FC10A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0,6803%</w:t>
            </w:r>
          </w:p>
        </w:tc>
        <w:tc>
          <w:tcPr>
            <w:tcW w:w="16" w:type="dxa"/>
            <w:vAlign w:val="center"/>
            <w:hideMark/>
          </w:tcPr>
          <w:p w14:paraId="2C18AE4A" w14:textId="77777777" w:rsidR="00A62671" w:rsidRPr="002D2CCD" w:rsidRDefault="00A62671" w:rsidP="00C4222A">
            <w:pPr>
              <w:rPr>
                <w:sz w:val="20"/>
                <w:szCs w:val="20"/>
              </w:rPr>
            </w:pPr>
          </w:p>
        </w:tc>
      </w:tr>
      <w:tr w:rsidR="00A62671" w:rsidRPr="002D2CCD" w14:paraId="3CB9F7B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A57189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82</w:t>
            </w:r>
          </w:p>
        </w:tc>
        <w:tc>
          <w:tcPr>
            <w:tcW w:w="1538" w:type="dxa"/>
            <w:tcBorders>
              <w:top w:val="nil"/>
              <w:left w:val="nil"/>
              <w:bottom w:val="nil"/>
              <w:right w:val="single" w:sz="4" w:space="0" w:color="auto"/>
            </w:tcBorders>
            <w:shd w:val="clear" w:color="auto" w:fill="auto"/>
            <w:noWrap/>
            <w:vAlign w:val="center"/>
            <w:hideMark/>
          </w:tcPr>
          <w:p w14:paraId="6A585CE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15/06/29</w:t>
            </w:r>
          </w:p>
        </w:tc>
        <w:tc>
          <w:tcPr>
            <w:tcW w:w="1538" w:type="dxa"/>
            <w:tcBorders>
              <w:top w:val="nil"/>
              <w:left w:val="nil"/>
              <w:bottom w:val="nil"/>
              <w:right w:val="single" w:sz="4" w:space="0" w:color="auto"/>
            </w:tcBorders>
            <w:shd w:val="clear" w:color="auto" w:fill="auto"/>
            <w:noWrap/>
            <w:vAlign w:val="center"/>
            <w:hideMark/>
          </w:tcPr>
          <w:p w14:paraId="5AF1259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703D09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A1301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BEA09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624CB8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0,5606%</w:t>
            </w:r>
          </w:p>
        </w:tc>
        <w:tc>
          <w:tcPr>
            <w:tcW w:w="16" w:type="dxa"/>
            <w:vAlign w:val="center"/>
            <w:hideMark/>
          </w:tcPr>
          <w:p w14:paraId="1C9FE251" w14:textId="77777777" w:rsidR="00A62671" w:rsidRPr="002D2CCD" w:rsidRDefault="00A62671" w:rsidP="00C4222A">
            <w:pPr>
              <w:rPr>
                <w:sz w:val="20"/>
                <w:szCs w:val="20"/>
              </w:rPr>
            </w:pPr>
          </w:p>
        </w:tc>
      </w:tr>
      <w:tr w:rsidR="00A62671" w:rsidRPr="002D2CCD" w14:paraId="7140CCB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56133D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83</w:t>
            </w:r>
          </w:p>
        </w:tc>
        <w:tc>
          <w:tcPr>
            <w:tcW w:w="1538" w:type="dxa"/>
            <w:tcBorders>
              <w:top w:val="nil"/>
              <w:left w:val="nil"/>
              <w:bottom w:val="nil"/>
              <w:right w:val="single" w:sz="4" w:space="0" w:color="auto"/>
            </w:tcBorders>
            <w:shd w:val="clear" w:color="auto" w:fill="auto"/>
            <w:noWrap/>
            <w:vAlign w:val="center"/>
            <w:hideMark/>
          </w:tcPr>
          <w:p w14:paraId="3D0DE1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15/07/29</w:t>
            </w:r>
          </w:p>
        </w:tc>
        <w:tc>
          <w:tcPr>
            <w:tcW w:w="1538" w:type="dxa"/>
            <w:tcBorders>
              <w:top w:val="nil"/>
              <w:left w:val="nil"/>
              <w:bottom w:val="nil"/>
              <w:right w:val="single" w:sz="4" w:space="0" w:color="auto"/>
            </w:tcBorders>
            <w:shd w:val="clear" w:color="auto" w:fill="auto"/>
            <w:noWrap/>
            <w:vAlign w:val="center"/>
            <w:hideMark/>
          </w:tcPr>
          <w:p w14:paraId="5888EA9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179B7AD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C5675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1A8C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79AB15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0,6487%</w:t>
            </w:r>
          </w:p>
        </w:tc>
        <w:tc>
          <w:tcPr>
            <w:tcW w:w="16" w:type="dxa"/>
            <w:vAlign w:val="center"/>
            <w:hideMark/>
          </w:tcPr>
          <w:p w14:paraId="6492DD4D" w14:textId="77777777" w:rsidR="00A62671" w:rsidRPr="002D2CCD" w:rsidRDefault="00A62671" w:rsidP="00C4222A">
            <w:pPr>
              <w:rPr>
                <w:sz w:val="20"/>
                <w:szCs w:val="20"/>
              </w:rPr>
            </w:pPr>
          </w:p>
        </w:tc>
      </w:tr>
      <w:tr w:rsidR="00A62671" w:rsidRPr="002D2CCD" w14:paraId="5C21303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DFB022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84</w:t>
            </w:r>
          </w:p>
        </w:tc>
        <w:tc>
          <w:tcPr>
            <w:tcW w:w="1538" w:type="dxa"/>
            <w:tcBorders>
              <w:top w:val="nil"/>
              <w:left w:val="nil"/>
              <w:bottom w:val="nil"/>
              <w:right w:val="single" w:sz="4" w:space="0" w:color="auto"/>
            </w:tcBorders>
            <w:shd w:val="clear" w:color="auto" w:fill="auto"/>
            <w:noWrap/>
            <w:vAlign w:val="center"/>
            <w:hideMark/>
          </w:tcPr>
          <w:p w14:paraId="018E01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15/08/29</w:t>
            </w:r>
          </w:p>
        </w:tc>
        <w:tc>
          <w:tcPr>
            <w:tcW w:w="1538" w:type="dxa"/>
            <w:tcBorders>
              <w:top w:val="nil"/>
              <w:left w:val="nil"/>
              <w:bottom w:val="nil"/>
              <w:right w:val="single" w:sz="4" w:space="0" w:color="auto"/>
            </w:tcBorders>
            <w:shd w:val="clear" w:color="auto" w:fill="auto"/>
            <w:noWrap/>
            <w:vAlign w:val="center"/>
            <w:hideMark/>
          </w:tcPr>
          <w:p w14:paraId="3FE0920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254F77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B0132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DC76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1BD94F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0,7147%</w:t>
            </w:r>
          </w:p>
        </w:tc>
        <w:tc>
          <w:tcPr>
            <w:tcW w:w="16" w:type="dxa"/>
            <w:vAlign w:val="center"/>
            <w:hideMark/>
          </w:tcPr>
          <w:p w14:paraId="01094824" w14:textId="77777777" w:rsidR="00A62671" w:rsidRPr="002D2CCD" w:rsidRDefault="00A62671" w:rsidP="00C4222A">
            <w:pPr>
              <w:rPr>
                <w:sz w:val="20"/>
                <w:szCs w:val="20"/>
              </w:rPr>
            </w:pPr>
          </w:p>
        </w:tc>
      </w:tr>
      <w:tr w:rsidR="00A62671" w:rsidRPr="002D2CCD" w14:paraId="572D91A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043B57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85</w:t>
            </w:r>
          </w:p>
        </w:tc>
        <w:tc>
          <w:tcPr>
            <w:tcW w:w="1538" w:type="dxa"/>
            <w:tcBorders>
              <w:top w:val="nil"/>
              <w:left w:val="nil"/>
              <w:bottom w:val="nil"/>
              <w:right w:val="single" w:sz="4" w:space="0" w:color="auto"/>
            </w:tcBorders>
            <w:shd w:val="clear" w:color="auto" w:fill="auto"/>
            <w:noWrap/>
            <w:vAlign w:val="center"/>
            <w:hideMark/>
          </w:tcPr>
          <w:p w14:paraId="4094F1A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15/09/29</w:t>
            </w:r>
          </w:p>
        </w:tc>
        <w:tc>
          <w:tcPr>
            <w:tcW w:w="1538" w:type="dxa"/>
            <w:tcBorders>
              <w:top w:val="nil"/>
              <w:left w:val="nil"/>
              <w:bottom w:val="nil"/>
              <w:right w:val="single" w:sz="4" w:space="0" w:color="auto"/>
            </w:tcBorders>
            <w:shd w:val="clear" w:color="auto" w:fill="auto"/>
            <w:noWrap/>
            <w:vAlign w:val="center"/>
            <w:hideMark/>
          </w:tcPr>
          <w:p w14:paraId="2D07EE6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245115D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5BFDD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9036E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3972D7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0,6160%</w:t>
            </w:r>
          </w:p>
        </w:tc>
        <w:tc>
          <w:tcPr>
            <w:tcW w:w="16" w:type="dxa"/>
            <w:vAlign w:val="center"/>
            <w:hideMark/>
          </w:tcPr>
          <w:p w14:paraId="59B6DC48" w14:textId="77777777" w:rsidR="00A62671" w:rsidRPr="002D2CCD" w:rsidRDefault="00A62671" w:rsidP="00C4222A">
            <w:pPr>
              <w:rPr>
                <w:sz w:val="20"/>
                <w:szCs w:val="20"/>
              </w:rPr>
            </w:pPr>
          </w:p>
        </w:tc>
      </w:tr>
      <w:tr w:rsidR="00A62671" w:rsidRPr="002D2CCD" w14:paraId="57F59EA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A3938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86</w:t>
            </w:r>
          </w:p>
        </w:tc>
        <w:tc>
          <w:tcPr>
            <w:tcW w:w="1538" w:type="dxa"/>
            <w:tcBorders>
              <w:top w:val="nil"/>
              <w:left w:val="nil"/>
              <w:bottom w:val="nil"/>
              <w:right w:val="single" w:sz="4" w:space="0" w:color="auto"/>
            </w:tcBorders>
            <w:shd w:val="clear" w:color="auto" w:fill="auto"/>
            <w:noWrap/>
            <w:vAlign w:val="center"/>
            <w:hideMark/>
          </w:tcPr>
          <w:p w14:paraId="5037F8A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15/10/29</w:t>
            </w:r>
          </w:p>
        </w:tc>
        <w:tc>
          <w:tcPr>
            <w:tcW w:w="1538" w:type="dxa"/>
            <w:tcBorders>
              <w:top w:val="nil"/>
              <w:left w:val="nil"/>
              <w:bottom w:val="nil"/>
              <w:right w:val="single" w:sz="4" w:space="0" w:color="auto"/>
            </w:tcBorders>
            <w:shd w:val="clear" w:color="auto" w:fill="auto"/>
            <w:noWrap/>
            <w:vAlign w:val="center"/>
            <w:hideMark/>
          </w:tcPr>
          <w:p w14:paraId="0E4C280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1AA8F90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65480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88CB8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9F58AA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0,5986%</w:t>
            </w:r>
          </w:p>
        </w:tc>
        <w:tc>
          <w:tcPr>
            <w:tcW w:w="16" w:type="dxa"/>
            <w:vAlign w:val="center"/>
            <w:hideMark/>
          </w:tcPr>
          <w:p w14:paraId="3BD43B59" w14:textId="77777777" w:rsidR="00A62671" w:rsidRPr="002D2CCD" w:rsidRDefault="00A62671" w:rsidP="00C4222A">
            <w:pPr>
              <w:rPr>
                <w:sz w:val="20"/>
                <w:szCs w:val="20"/>
              </w:rPr>
            </w:pPr>
          </w:p>
        </w:tc>
      </w:tr>
      <w:tr w:rsidR="00A62671" w:rsidRPr="002D2CCD" w14:paraId="007095D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4D40D9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87</w:t>
            </w:r>
          </w:p>
        </w:tc>
        <w:tc>
          <w:tcPr>
            <w:tcW w:w="1538" w:type="dxa"/>
            <w:tcBorders>
              <w:top w:val="nil"/>
              <w:left w:val="nil"/>
              <w:bottom w:val="nil"/>
              <w:right w:val="single" w:sz="4" w:space="0" w:color="auto"/>
            </w:tcBorders>
            <w:shd w:val="clear" w:color="auto" w:fill="auto"/>
            <w:noWrap/>
            <w:vAlign w:val="center"/>
            <w:hideMark/>
          </w:tcPr>
          <w:p w14:paraId="56191D2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15/11/29</w:t>
            </w:r>
          </w:p>
        </w:tc>
        <w:tc>
          <w:tcPr>
            <w:tcW w:w="1538" w:type="dxa"/>
            <w:tcBorders>
              <w:top w:val="nil"/>
              <w:left w:val="nil"/>
              <w:bottom w:val="nil"/>
              <w:right w:val="single" w:sz="4" w:space="0" w:color="auto"/>
            </w:tcBorders>
            <w:shd w:val="clear" w:color="auto" w:fill="auto"/>
            <w:noWrap/>
            <w:vAlign w:val="center"/>
            <w:hideMark/>
          </w:tcPr>
          <w:p w14:paraId="1C81860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16/11/29</w:t>
            </w:r>
          </w:p>
        </w:tc>
        <w:tc>
          <w:tcPr>
            <w:tcW w:w="1537" w:type="dxa"/>
            <w:tcBorders>
              <w:top w:val="nil"/>
              <w:left w:val="nil"/>
              <w:bottom w:val="nil"/>
              <w:right w:val="single" w:sz="4" w:space="0" w:color="auto"/>
            </w:tcBorders>
            <w:shd w:val="clear" w:color="auto" w:fill="auto"/>
            <w:noWrap/>
            <w:vAlign w:val="center"/>
            <w:hideMark/>
          </w:tcPr>
          <w:p w14:paraId="3000120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C0CC6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6E127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C7158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0,6011%</w:t>
            </w:r>
          </w:p>
        </w:tc>
        <w:tc>
          <w:tcPr>
            <w:tcW w:w="16" w:type="dxa"/>
            <w:vAlign w:val="center"/>
            <w:hideMark/>
          </w:tcPr>
          <w:p w14:paraId="7D92B682" w14:textId="77777777" w:rsidR="00A62671" w:rsidRPr="002D2CCD" w:rsidRDefault="00A62671" w:rsidP="00C4222A">
            <w:pPr>
              <w:rPr>
                <w:sz w:val="20"/>
                <w:szCs w:val="20"/>
              </w:rPr>
            </w:pPr>
          </w:p>
        </w:tc>
      </w:tr>
      <w:tr w:rsidR="00A62671" w:rsidRPr="002D2CCD" w14:paraId="520EB62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A30E8E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88</w:t>
            </w:r>
          </w:p>
        </w:tc>
        <w:tc>
          <w:tcPr>
            <w:tcW w:w="1538" w:type="dxa"/>
            <w:tcBorders>
              <w:top w:val="nil"/>
              <w:left w:val="nil"/>
              <w:bottom w:val="nil"/>
              <w:right w:val="single" w:sz="4" w:space="0" w:color="auto"/>
            </w:tcBorders>
            <w:shd w:val="clear" w:color="auto" w:fill="auto"/>
            <w:noWrap/>
            <w:vAlign w:val="center"/>
            <w:hideMark/>
          </w:tcPr>
          <w:p w14:paraId="41643F5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15/12/29</w:t>
            </w:r>
          </w:p>
        </w:tc>
        <w:tc>
          <w:tcPr>
            <w:tcW w:w="1538" w:type="dxa"/>
            <w:tcBorders>
              <w:top w:val="nil"/>
              <w:left w:val="nil"/>
              <w:bottom w:val="nil"/>
              <w:right w:val="single" w:sz="4" w:space="0" w:color="auto"/>
            </w:tcBorders>
            <w:shd w:val="clear" w:color="auto" w:fill="auto"/>
            <w:noWrap/>
            <w:vAlign w:val="center"/>
            <w:hideMark/>
          </w:tcPr>
          <w:p w14:paraId="3DDF967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17/12/29</w:t>
            </w:r>
          </w:p>
        </w:tc>
        <w:tc>
          <w:tcPr>
            <w:tcW w:w="1537" w:type="dxa"/>
            <w:tcBorders>
              <w:top w:val="nil"/>
              <w:left w:val="nil"/>
              <w:bottom w:val="nil"/>
              <w:right w:val="single" w:sz="4" w:space="0" w:color="auto"/>
            </w:tcBorders>
            <w:shd w:val="clear" w:color="auto" w:fill="auto"/>
            <w:noWrap/>
            <w:vAlign w:val="center"/>
            <w:hideMark/>
          </w:tcPr>
          <w:p w14:paraId="459B6E1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DAC6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0BDE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C6B981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6,9512%</w:t>
            </w:r>
          </w:p>
        </w:tc>
        <w:tc>
          <w:tcPr>
            <w:tcW w:w="16" w:type="dxa"/>
            <w:vAlign w:val="center"/>
            <w:hideMark/>
          </w:tcPr>
          <w:p w14:paraId="26B6E8D3" w14:textId="77777777" w:rsidR="00A62671" w:rsidRPr="002D2CCD" w:rsidRDefault="00A62671" w:rsidP="00C4222A">
            <w:pPr>
              <w:rPr>
                <w:sz w:val="20"/>
                <w:szCs w:val="20"/>
              </w:rPr>
            </w:pPr>
          </w:p>
        </w:tc>
      </w:tr>
      <w:tr w:rsidR="00A62671" w:rsidRPr="002D2CCD" w14:paraId="4D51527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96EC5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89</w:t>
            </w:r>
          </w:p>
        </w:tc>
        <w:tc>
          <w:tcPr>
            <w:tcW w:w="1538" w:type="dxa"/>
            <w:tcBorders>
              <w:top w:val="nil"/>
              <w:left w:val="nil"/>
              <w:bottom w:val="nil"/>
              <w:right w:val="single" w:sz="4" w:space="0" w:color="auto"/>
            </w:tcBorders>
            <w:shd w:val="clear" w:color="auto" w:fill="auto"/>
            <w:noWrap/>
            <w:vAlign w:val="center"/>
            <w:hideMark/>
          </w:tcPr>
          <w:p w14:paraId="4993A0E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15/01/30</w:t>
            </w:r>
          </w:p>
        </w:tc>
        <w:tc>
          <w:tcPr>
            <w:tcW w:w="1538" w:type="dxa"/>
            <w:tcBorders>
              <w:top w:val="nil"/>
              <w:left w:val="nil"/>
              <w:bottom w:val="nil"/>
              <w:right w:val="single" w:sz="4" w:space="0" w:color="auto"/>
            </w:tcBorders>
            <w:shd w:val="clear" w:color="auto" w:fill="auto"/>
            <w:noWrap/>
            <w:vAlign w:val="center"/>
            <w:hideMark/>
          </w:tcPr>
          <w:p w14:paraId="3F90321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15/01/30</w:t>
            </w:r>
          </w:p>
        </w:tc>
        <w:tc>
          <w:tcPr>
            <w:tcW w:w="1537" w:type="dxa"/>
            <w:tcBorders>
              <w:top w:val="nil"/>
              <w:left w:val="nil"/>
              <w:bottom w:val="nil"/>
              <w:right w:val="single" w:sz="4" w:space="0" w:color="auto"/>
            </w:tcBorders>
            <w:shd w:val="clear" w:color="auto" w:fill="auto"/>
            <w:noWrap/>
            <w:vAlign w:val="center"/>
            <w:hideMark/>
          </w:tcPr>
          <w:p w14:paraId="19DE0EA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E4A09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F09F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919A26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6,3783%</w:t>
            </w:r>
          </w:p>
        </w:tc>
        <w:tc>
          <w:tcPr>
            <w:tcW w:w="16" w:type="dxa"/>
            <w:vAlign w:val="center"/>
            <w:hideMark/>
          </w:tcPr>
          <w:p w14:paraId="07792371" w14:textId="77777777" w:rsidR="00A62671" w:rsidRPr="002D2CCD" w:rsidRDefault="00A62671" w:rsidP="00C4222A">
            <w:pPr>
              <w:rPr>
                <w:sz w:val="20"/>
                <w:szCs w:val="20"/>
              </w:rPr>
            </w:pPr>
          </w:p>
        </w:tc>
      </w:tr>
      <w:tr w:rsidR="00A62671" w:rsidRPr="002D2CCD" w14:paraId="1E571EE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3D62DD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90</w:t>
            </w:r>
          </w:p>
        </w:tc>
        <w:tc>
          <w:tcPr>
            <w:tcW w:w="1538" w:type="dxa"/>
            <w:tcBorders>
              <w:top w:val="nil"/>
              <w:left w:val="nil"/>
              <w:bottom w:val="nil"/>
              <w:right w:val="single" w:sz="4" w:space="0" w:color="auto"/>
            </w:tcBorders>
            <w:shd w:val="clear" w:color="auto" w:fill="auto"/>
            <w:noWrap/>
            <w:vAlign w:val="center"/>
            <w:hideMark/>
          </w:tcPr>
          <w:p w14:paraId="0AAAA12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15/02/30</w:t>
            </w:r>
          </w:p>
        </w:tc>
        <w:tc>
          <w:tcPr>
            <w:tcW w:w="1538" w:type="dxa"/>
            <w:tcBorders>
              <w:top w:val="nil"/>
              <w:left w:val="nil"/>
              <w:bottom w:val="nil"/>
              <w:right w:val="single" w:sz="4" w:space="0" w:color="auto"/>
            </w:tcBorders>
            <w:shd w:val="clear" w:color="auto" w:fill="auto"/>
            <w:noWrap/>
            <w:vAlign w:val="center"/>
            <w:hideMark/>
          </w:tcPr>
          <w:p w14:paraId="4EF5002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15/02/30</w:t>
            </w:r>
          </w:p>
        </w:tc>
        <w:tc>
          <w:tcPr>
            <w:tcW w:w="1537" w:type="dxa"/>
            <w:tcBorders>
              <w:top w:val="nil"/>
              <w:left w:val="nil"/>
              <w:bottom w:val="nil"/>
              <w:right w:val="single" w:sz="4" w:space="0" w:color="auto"/>
            </w:tcBorders>
            <w:shd w:val="clear" w:color="auto" w:fill="auto"/>
            <w:noWrap/>
            <w:vAlign w:val="center"/>
            <w:hideMark/>
          </w:tcPr>
          <w:p w14:paraId="2814A23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A069C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706E7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EFBAFB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6,8557%</w:t>
            </w:r>
          </w:p>
        </w:tc>
        <w:tc>
          <w:tcPr>
            <w:tcW w:w="16" w:type="dxa"/>
            <w:vAlign w:val="center"/>
            <w:hideMark/>
          </w:tcPr>
          <w:p w14:paraId="38909955" w14:textId="77777777" w:rsidR="00A62671" w:rsidRPr="002D2CCD" w:rsidRDefault="00A62671" w:rsidP="00C4222A">
            <w:pPr>
              <w:rPr>
                <w:sz w:val="20"/>
                <w:szCs w:val="20"/>
              </w:rPr>
            </w:pPr>
          </w:p>
        </w:tc>
      </w:tr>
      <w:tr w:rsidR="00A62671" w:rsidRPr="002D2CCD" w14:paraId="6FBA583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F4979A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91</w:t>
            </w:r>
          </w:p>
        </w:tc>
        <w:tc>
          <w:tcPr>
            <w:tcW w:w="1538" w:type="dxa"/>
            <w:tcBorders>
              <w:top w:val="nil"/>
              <w:left w:val="nil"/>
              <w:bottom w:val="nil"/>
              <w:right w:val="single" w:sz="4" w:space="0" w:color="auto"/>
            </w:tcBorders>
            <w:shd w:val="clear" w:color="auto" w:fill="auto"/>
            <w:noWrap/>
            <w:vAlign w:val="center"/>
            <w:hideMark/>
          </w:tcPr>
          <w:p w14:paraId="10CBFD0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15/03/30</w:t>
            </w:r>
          </w:p>
        </w:tc>
        <w:tc>
          <w:tcPr>
            <w:tcW w:w="1538" w:type="dxa"/>
            <w:tcBorders>
              <w:top w:val="nil"/>
              <w:left w:val="nil"/>
              <w:bottom w:val="nil"/>
              <w:right w:val="single" w:sz="4" w:space="0" w:color="auto"/>
            </w:tcBorders>
            <w:shd w:val="clear" w:color="auto" w:fill="auto"/>
            <w:noWrap/>
            <w:vAlign w:val="center"/>
            <w:hideMark/>
          </w:tcPr>
          <w:p w14:paraId="7CB7438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15/03/30</w:t>
            </w:r>
          </w:p>
        </w:tc>
        <w:tc>
          <w:tcPr>
            <w:tcW w:w="1537" w:type="dxa"/>
            <w:tcBorders>
              <w:top w:val="nil"/>
              <w:left w:val="nil"/>
              <w:bottom w:val="nil"/>
              <w:right w:val="single" w:sz="4" w:space="0" w:color="auto"/>
            </w:tcBorders>
            <w:shd w:val="clear" w:color="auto" w:fill="auto"/>
            <w:noWrap/>
            <w:vAlign w:val="center"/>
            <w:hideMark/>
          </w:tcPr>
          <w:p w14:paraId="1DA62BD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EBDD5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9772C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E1C09A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7,4065%</w:t>
            </w:r>
          </w:p>
        </w:tc>
        <w:tc>
          <w:tcPr>
            <w:tcW w:w="16" w:type="dxa"/>
            <w:vAlign w:val="center"/>
            <w:hideMark/>
          </w:tcPr>
          <w:p w14:paraId="44AB03B7" w14:textId="77777777" w:rsidR="00A62671" w:rsidRPr="002D2CCD" w:rsidRDefault="00A62671" w:rsidP="00C4222A">
            <w:pPr>
              <w:rPr>
                <w:sz w:val="20"/>
                <w:szCs w:val="20"/>
              </w:rPr>
            </w:pPr>
          </w:p>
        </w:tc>
      </w:tr>
      <w:tr w:rsidR="00A62671" w:rsidRPr="002D2CCD" w14:paraId="1423449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AD76D4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92</w:t>
            </w:r>
          </w:p>
        </w:tc>
        <w:tc>
          <w:tcPr>
            <w:tcW w:w="1538" w:type="dxa"/>
            <w:tcBorders>
              <w:top w:val="nil"/>
              <w:left w:val="nil"/>
              <w:bottom w:val="nil"/>
              <w:right w:val="single" w:sz="4" w:space="0" w:color="auto"/>
            </w:tcBorders>
            <w:shd w:val="clear" w:color="auto" w:fill="auto"/>
            <w:noWrap/>
            <w:vAlign w:val="center"/>
            <w:hideMark/>
          </w:tcPr>
          <w:p w14:paraId="15873B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15/04/30</w:t>
            </w:r>
          </w:p>
        </w:tc>
        <w:tc>
          <w:tcPr>
            <w:tcW w:w="1538" w:type="dxa"/>
            <w:tcBorders>
              <w:top w:val="nil"/>
              <w:left w:val="nil"/>
              <w:bottom w:val="nil"/>
              <w:right w:val="single" w:sz="4" w:space="0" w:color="auto"/>
            </w:tcBorders>
            <w:shd w:val="clear" w:color="auto" w:fill="auto"/>
            <w:noWrap/>
            <w:vAlign w:val="center"/>
            <w:hideMark/>
          </w:tcPr>
          <w:p w14:paraId="000F90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15/04/30</w:t>
            </w:r>
          </w:p>
        </w:tc>
        <w:tc>
          <w:tcPr>
            <w:tcW w:w="1537" w:type="dxa"/>
            <w:tcBorders>
              <w:top w:val="nil"/>
              <w:left w:val="nil"/>
              <w:bottom w:val="nil"/>
              <w:right w:val="single" w:sz="4" w:space="0" w:color="auto"/>
            </w:tcBorders>
            <w:shd w:val="clear" w:color="auto" w:fill="auto"/>
            <w:noWrap/>
            <w:vAlign w:val="center"/>
            <w:hideMark/>
          </w:tcPr>
          <w:p w14:paraId="701A1B5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976CB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31774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B9A26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8,0492%</w:t>
            </w:r>
          </w:p>
        </w:tc>
        <w:tc>
          <w:tcPr>
            <w:tcW w:w="16" w:type="dxa"/>
            <w:vAlign w:val="center"/>
            <w:hideMark/>
          </w:tcPr>
          <w:p w14:paraId="109736F0" w14:textId="77777777" w:rsidR="00A62671" w:rsidRPr="002D2CCD" w:rsidRDefault="00A62671" w:rsidP="00C4222A">
            <w:pPr>
              <w:rPr>
                <w:sz w:val="20"/>
                <w:szCs w:val="20"/>
              </w:rPr>
            </w:pPr>
          </w:p>
        </w:tc>
      </w:tr>
      <w:tr w:rsidR="00A62671" w:rsidRPr="002D2CCD" w14:paraId="765EDB1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80C3A6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93</w:t>
            </w:r>
          </w:p>
        </w:tc>
        <w:tc>
          <w:tcPr>
            <w:tcW w:w="1538" w:type="dxa"/>
            <w:tcBorders>
              <w:top w:val="nil"/>
              <w:left w:val="nil"/>
              <w:bottom w:val="nil"/>
              <w:right w:val="single" w:sz="4" w:space="0" w:color="auto"/>
            </w:tcBorders>
            <w:shd w:val="clear" w:color="auto" w:fill="auto"/>
            <w:noWrap/>
            <w:vAlign w:val="center"/>
            <w:hideMark/>
          </w:tcPr>
          <w:p w14:paraId="7829C64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15/05/30</w:t>
            </w:r>
          </w:p>
        </w:tc>
        <w:tc>
          <w:tcPr>
            <w:tcW w:w="1538" w:type="dxa"/>
            <w:tcBorders>
              <w:top w:val="nil"/>
              <w:left w:val="nil"/>
              <w:bottom w:val="nil"/>
              <w:right w:val="single" w:sz="4" w:space="0" w:color="auto"/>
            </w:tcBorders>
            <w:shd w:val="clear" w:color="auto" w:fill="auto"/>
            <w:noWrap/>
            <w:vAlign w:val="center"/>
            <w:hideMark/>
          </w:tcPr>
          <w:p w14:paraId="75A78B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15/05/30</w:t>
            </w:r>
          </w:p>
        </w:tc>
        <w:tc>
          <w:tcPr>
            <w:tcW w:w="1537" w:type="dxa"/>
            <w:tcBorders>
              <w:top w:val="nil"/>
              <w:left w:val="nil"/>
              <w:bottom w:val="nil"/>
              <w:right w:val="single" w:sz="4" w:space="0" w:color="auto"/>
            </w:tcBorders>
            <w:shd w:val="clear" w:color="auto" w:fill="auto"/>
            <w:noWrap/>
            <w:vAlign w:val="center"/>
            <w:hideMark/>
          </w:tcPr>
          <w:p w14:paraId="37B199B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62B54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D06C2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D229C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8,8089%</w:t>
            </w:r>
          </w:p>
        </w:tc>
        <w:tc>
          <w:tcPr>
            <w:tcW w:w="16" w:type="dxa"/>
            <w:vAlign w:val="center"/>
            <w:hideMark/>
          </w:tcPr>
          <w:p w14:paraId="239A6D46" w14:textId="77777777" w:rsidR="00A62671" w:rsidRPr="002D2CCD" w:rsidRDefault="00A62671" w:rsidP="00C4222A">
            <w:pPr>
              <w:rPr>
                <w:sz w:val="20"/>
                <w:szCs w:val="20"/>
              </w:rPr>
            </w:pPr>
          </w:p>
        </w:tc>
      </w:tr>
      <w:tr w:rsidR="00A62671" w:rsidRPr="002D2CCD" w14:paraId="6A8F181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006DD5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94</w:t>
            </w:r>
          </w:p>
        </w:tc>
        <w:tc>
          <w:tcPr>
            <w:tcW w:w="1538" w:type="dxa"/>
            <w:tcBorders>
              <w:top w:val="nil"/>
              <w:left w:val="nil"/>
              <w:bottom w:val="nil"/>
              <w:right w:val="single" w:sz="4" w:space="0" w:color="auto"/>
            </w:tcBorders>
            <w:shd w:val="clear" w:color="auto" w:fill="auto"/>
            <w:noWrap/>
            <w:vAlign w:val="center"/>
            <w:hideMark/>
          </w:tcPr>
          <w:p w14:paraId="1266151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15/06/30</w:t>
            </w:r>
          </w:p>
        </w:tc>
        <w:tc>
          <w:tcPr>
            <w:tcW w:w="1538" w:type="dxa"/>
            <w:tcBorders>
              <w:top w:val="nil"/>
              <w:left w:val="nil"/>
              <w:bottom w:val="nil"/>
              <w:right w:val="single" w:sz="4" w:space="0" w:color="auto"/>
            </w:tcBorders>
            <w:shd w:val="clear" w:color="auto" w:fill="auto"/>
            <w:noWrap/>
            <w:vAlign w:val="center"/>
            <w:hideMark/>
          </w:tcPr>
          <w:p w14:paraId="71430B6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17/06/30</w:t>
            </w:r>
          </w:p>
        </w:tc>
        <w:tc>
          <w:tcPr>
            <w:tcW w:w="1537" w:type="dxa"/>
            <w:tcBorders>
              <w:top w:val="nil"/>
              <w:left w:val="nil"/>
              <w:bottom w:val="nil"/>
              <w:right w:val="single" w:sz="4" w:space="0" w:color="auto"/>
            </w:tcBorders>
            <w:shd w:val="clear" w:color="auto" w:fill="auto"/>
            <w:noWrap/>
            <w:vAlign w:val="center"/>
            <w:hideMark/>
          </w:tcPr>
          <w:p w14:paraId="341A8E7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D96AA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DCDA8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7B7B1A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9,7205%</w:t>
            </w:r>
          </w:p>
        </w:tc>
        <w:tc>
          <w:tcPr>
            <w:tcW w:w="16" w:type="dxa"/>
            <w:vAlign w:val="center"/>
            <w:hideMark/>
          </w:tcPr>
          <w:p w14:paraId="6D261F63" w14:textId="77777777" w:rsidR="00A62671" w:rsidRPr="002D2CCD" w:rsidRDefault="00A62671" w:rsidP="00C4222A">
            <w:pPr>
              <w:rPr>
                <w:sz w:val="20"/>
                <w:szCs w:val="20"/>
              </w:rPr>
            </w:pPr>
          </w:p>
        </w:tc>
      </w:tr>
      <w:tr w:rsidR="00A62671" w:rsidRPr="002D2CCD" w14:paraId="575FDDD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E9D1A2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95</w:t>
            </w:r>
          </w:p>
        </w:tc>
        <w:tc>
          <w:tcPr>
            <w:tcW w:w="1538" w:type="dxa"/>
            <w:tcBorders>
              <w:top w:val="nil"/>
              <w:left w:val="nil"/>
              <w:bottom w:val="nil"/>
              <w:right w:val="single" w:sz="4" w:space="0" w:color="auto"/>
            </w:tcBorders>
            <w:shd w:val="clear" w:color="auto" w:fill="auto"/>
            <w:noWrap/>
            <w:vAlign w:val="center"/>
            <w:hideMark/>
          </w:tcPr>
          <w:p w14:paraId="3C02240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15/07/30</w:t>
            </w:r>
          </w:p>
        </w:tc>
        <w:tc>
          <w:tcPr>
            <w:tcW w:w="1538" w:type="dxa"/>
            <w:tcBorders>
              <w:top w:val="nil"/>
              <w:left w:val="nil"/>
              <w:bottom w:val="nil"/>
              <w:right w:val="single" w:sz="4" w:space="0" w:color="auto"/>
            </w:tcBorders>
            <w:shd w:val="clear" w:color="auto" w:fill="auto"/>
            <w:noWrap/>
            <w:vAlign w:val="center"/>
            <w:hideMark/>
          </w:tcPr>
          <w:p w14:paraId="392D587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15/07/30</w:t>
            </w:r>
          </w:p>
        </w:tc>
        <w:tc>
          <w:tcPr>
            <w:tcW w:w="1537" w:type="dxa"/>
            <w:tcBorders>
              <w:top w:val="nil"/>
              <w:left w:val="nil"/>
              <w:bottom w:val="nil"/>
              <w:right w:val="single" w:sz="4" w:space="0" w:color="auto"/>
            </w:tcBorders>
            <w:shd w:val="clear" w:color="auto" w:fill="auto"/>
            <w:noWrap/>
            <w:vAlign w:val="center"/>
            <w:hideMark/>
          </w:tcPr>
          <w:p w14:paraId="1BA8B0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95047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DA2E3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92ACE2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10,8347%</w:t>
            </w:r>
          </w:p>
        </w:tc>
        <w:tc>
          <w:tcPr>
            <w:tcW w:w="16" w:type="dxa"/>
            <w:vAlign w:val="center"/>
            <w:hideMark/>
          </w:tcPr>
          <w:p w14:paraId="1A33FC39" w14:textId="77777777" w:rsidR="00A62671" w:rsidRPr="002D2CCD" w:rsidRDefault="00A62671" w:rsidP="00C4222A">
            <w:pPr>
              <w:rPr>
                <w:sz w:val="20"/>
                <w:szCs w:val="20"/>
              </w:rPr>
            </w:pPr>
          </w:p>
        </w:tc>
      </w:tr>
      <w:tr w:rsidR="00A62671" w:rsidRPr="002D2CCD" w14:paraId="352DF9E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3CD5CD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96</w:t>
            </w:r>
          </w:p>
        </w:tc>
        <w:tc>
          <w:tcPr>
            <w:tcW w:w="1538" w:type="dxa"/>
            <w:tcBorders>
              <w:top w:val="nil"/>
              <w:left w:val="nil"/>
              <w:bottom w:val="nil"/>
              <w:right w:val="single" w:sz="4" w:space="0" w:color="auto"/>
            </w:tcBorders>
            <w:shd w:val="clear" w:color="auto" w:fill="auto"/>
            <w:noWrap/>
            <w:vAlign w:val="center"/>
            <w:hideMark/>
          </w:tcPr>
          <w:p w14:paraId="48705E2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15/08/30</w:t>
            </w:r>
          </w:p>
        </w:tc>
        <w:tc>
          <w:tcPr>
            <w:tcW w:w="1538" w:type="dxa"/>
            <w:tcBorders>
              <w:top w:val="nil"/>
              <w:left w:val="nil"/>
              <w:bottom w:val="nil"/>
              <w:right w:val="single" w:sz="4" w:space="0" w:color="auto"/>
            </w:tcBorders>
            <w:shd w:val="clear" w:color="auto" w:fill="auto"/>
            <w:noWrap/>
            <w:vAlign w:val="center"/>
            <w:hideMark/>
          </w:tcPr>
          <w:p w14:paraId="19D7FBA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15/08/30</w:t>
            </w:r>
          </w:p>
        </w:tc>
        <w:tc>
          <w:tcPr>
            <w:tcW w:w="1537" w:type="dxa"/>
            <w:tcBorders>
              <w:top w:val="nil"/>
              <w:left w:val="nil"/>
              <w:bottom w:val="nil"/>
              <w:right w:val="single" w:sz="4" w:space="0" w:color="auto"/>
            </w:tcBorders>
            <w:shd w:val="clear" w:color="auto" w:fill="auto"/>
            <w:noWrap/>
            <w:vAlign w:val="center"/>
            <w:hideMark/>
          </w:tcPr>
          <w:p w14:paraId="0DDDB2C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1F200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E1B9F4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4BB3E1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12,2276%</w:t>
            </w:r>
          </w:p>
        </w:tc>
        <w:tc>
          <w:tcPr>
            <w:tcW w:w="16" w:type="dxa"/>
            <w:vAlign w:val="center"/>
            <w:hideMark/>
          </w:tcPr>
          <w:p w14:paraId="1E4AC32B" w14:textId="77777777" w:rsidR="00A62671" w:rsidRPr="002D2CCD" w:rsidRDefault="00A62671" w:rsidP="00C4222A">
            <w:pPr>
              <w:rPr>
                <w:sz w:val="20"/>
                <w:szCs w:val="20"/>
              </w:rPr>
            </w:pPr>
          </w:p>
        </w:tc>
      </w:tr>
      <w:tr w:rsidR="00A62671" w:rsidRPr="002D2CCD" w14:paraId="5C2E1B3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FD9C08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97</w:t>
            </w:r>
          </w:p>
        </w:tc>
        <w:tc>
          <w:tcPr>
            <w:tcW w:w="1538" w:type="dxa"/>
            <w:tcBorders>
              <w:top w:val="nil"/>
              <w:left w:val="nil"/>
              <w:bottom w:val="nil"/>
              <w:right w:val="single" w:sz="4" w:space="0" w:color="auto"/>
            </w:tcBorders>
            <w:shd w:val="clear" w:color="auto" w:fill="auto"/>
            <w:noWrap/>
            <w:vAlign w:val="center"/>
            <w:hideMark/>
          </w:tcPr>
          <w:p w14:paraId="1FBAF2A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15/09/30</w:t>
            </w:r>
          </w:p>
        </w:tc>
        <w:tc>
          <w:tcPr>
            <w:tcW w:w="1538" w:type="dxa"/>
            <w:tcBorders>
              <w:top w:val="nil"/>
              <w:left w:val="nil"/>
              <w:bottom w:val="nil"/>
              <w:right w:val="single" w:sz="4" w:space="0" w:color="auto"/>
            </w:tcBorders>
            <w:shd w:val="clear" w:color="auto" w:fill="auto"/>
            <w:noWrap/>
            <w:vAlign w:val="center"/>
            <w:hideMark/>
          </w:tcPr>
          <w:p w14:paraId="61FC9A3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16/09/30</w:t>
            </w:r>
          </w:p>
        </w:tc>
        <w:tc>
          <w:tcPr>
            <w:tcW w:w="1537" w:type="dxa"/>
            <w:tcBorders>
              <w:top w:val="nil"/>
              <w:left w:val="nil"/>
              <w:bottom w:val="nil"/>
              <w:right w:val="single" w:sz="4" w:space="0" w:color="auto"/>
            </w:tcBorders>
            <w:shd w:val="clear" w:color="auto" w:fill="auto"/>
            <w:noWrap/>
            <w:vAlign w:val="center"/>
            <w:hideMark/>
          </w:tcPr>
          <w:p w14:paraId="32B4C86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791F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C8323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3AFBA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14,0186%</w:t>
            </w:r>
          </w:p>
        </w:tc>
        <w:tc>
          <w:tcPr>
            <w:tcW w:w="16" w:type="dxa"/>
            <w:vAlign w:val="center"/>
            <w:hideMark/>
          </w:tcPr>
          <w:p w14:paraId="15D66003" w14:textId="77777777" w:rsidR="00A62671" w:rsidRPr="002D2CCD" w:rsidRDefault="00A62671" w:rsidP="00C4222A">
            <w:pPr>
              <w:rPr>
                <w:sz w:val="20"/>
                <w:szCs w:val="20"/>
              </w:rPr>
            </w:pPr>
          </w:p>
        </w:tc>
      </w:tr>
      <w:tr w:rsidR="00A62671" w:rsidRPr="002D2CCD" w14:paraId="2685D4D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FD816A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98</w:t>
            </w:r>
          </w:p>
        </w:tc>
        <w:tc>
          <w:tcPr>
            <w:tcW w:w="1538" w:type="dxa"/>
            <w:tcBorders>
              <w:top w:val="nil"/>
              <w:left w:val="nil"/>
              <w:bottom w:val="nil"/>
              <w:right w:val="single" w:sz="4" w:space="0" w:color="auto"/>
            </w:tcBorders>
            <w:shd w:val="clear" w:color="auto" w:fill="auto"/>
            <w:noWrap/>
            <w:vAlign w:val="center"/>
            <w:hideMark/>
          </w:tcPr>
          <w:p w14:paraId="4FE9EB8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15/10/30</w:t>
            </w:r>
          </w:p>
        </w:tc>
        <w:tc>
          <w:tcPr>
            <w:tcW w:w="1538" w:type="dxa"/>
            <w:tcBorders>
              <w:top w:val="nil"/>
              <w:left w:val="nil"/>
              <w:bottom w:val="nil"/>
              <w:right w:val="single" w:sz="4" w:space="0" w:color="auto"/>
            </w:tcBorders>
            <w:shd w:val="clear" w:color="auto" w:fill="auto"/>
            <w:noWrap/>
            <w:vAlign w:val="center"/>
            <w:hideMark/>
          </w:tcPr>
          <w:p w14:paraId="5BFE1C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15/10/30</w:t>
            </w:r>
          </w:p>
        </w:tc>
        <w:tc>
          <w:tcPr>
            <w:tcW w:w="1537" w:type="dxa"/>
            <w:tcBorders>
              <w:top w:val="nil"/>
              <w:left w:val="nil"/>
              <w:bottom w:val="nil"/>
              <w:right w:val="single" w:sz="4" w:space="0" w:color="auto"/>
            </w:tcBorders>
            <w:shd w:val="clear" w:color="auto" w:fill="auto"/>
            <w:noWrap/>
            <w:vAlign w:val="center"/>
            <w:hideMark/>
          </w:tcPr>
          <w:p w14:paraId="3E9713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DF115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A7F73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C4BC7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16,4067%</w:t>
            </w:r>
          </w:p>
        </w:tc>
        <w:tc>
          <w:tcPr>
            <w:tcW w:w="16" w:type="dxa"/>
            <w:vAlign w:val="center"/>
            <w:hideMark/>
          </w:tcPr>
          <w:p w14:paraId="207E40BA" w14:textId="77777777" w:rsidR="00A62671" w:rsidRPr="002D2CCD" w:rsidRDefault="00A62671" w:rsidP="00C4222A">
            <w:pPr>
              <w:rPr>
                <w:sz w:val="20"/>
                <w:szCs w:val="20"/>
              </w:rPr>
            </w:pPr>
          </w:p>
        </w:tc>
      </w:tr>
      <w:tr w:rsidR="00A62671" w:rsidRPr="002D2CCD" w14:paraId="50FC4CF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74341E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99</w:t>
            </w:r>
          </w:p>
        </w:tc>
        <w:tc>
          <w:tcPr>
            <w:tcW w:w="1538" w:type="dxa"/>
            <w:tcBorders>
              <w:top w:val="nil"/>
              <w:left w:val="nil"/>
              <w:bottom w:val="nil"/>
              <w:right w:val="single" w:sz="4" w:space="0" w:color="auto"/>
            </w:tcBorders>
            <w:shd w:val="clear" w:color="auto" w:fill="auto"/>
            <w:noWrap/>
            <w:vAlign w:val="center"/>
            <w:hideMark/>
          </w:tcPr>
          <w:p w14:paraId="6A450AA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15/11/30</w:t>
            </w:r>
          </w:p>
        </w:tc>
        <w:tc>
          <w:tcPr>
            <w:tcW w:w="1538" w:type="dxa"/>
            <w:tcBorders>
              <w:top w:val="nil"/>
              <w:left w:val="nil"/>
              <w:bottom w:val="nil"/>
              <w:right w:val="single" w:sz="4" w:space="0" w:color="auto"/>
            </w:tcBorders>
            <w:shd w:val="clear" w:color="auto" w:fill="auto"/>
            <w:noWrap/>
            <w:vAlign w:val="center"/>
            <w:hideMark/>
          </w:tcPr>
          <w:p w14:paraId="75B73FC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18/11/30</w:t>
            </w:r>
          </w:p>
        </w:tc>
        <w:tc>
          <w:tcPr>
            <w:tcW w:w="1537" w:type="dxa"/>
            <w:tcBorders>
              <w:top w:val="nil"/>
              <w:left w:val="nil"/>
              <w:bottom w:val="nil"/>
              <w:right w:val="single" w:sz="4" w:space="0" w:color="auto"/>
            </w:tcBorders>
            <w:shd w:val="clear" w:color="auto" w:fill="auto"/>
            <w:noWrap/>
            <w:vAlign w:val="center"/>
            <w:hideMark/>
          </w:tcPr>
          <w:p w14:paraId="1216803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41D6C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D8B85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1243EE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19,7502%</w:t>
            </w:r>
          </w:p>
        </w:tc>
        <w:tc>
          <w:tcPr>
            <w:tcW w:w="16" w:type="dxa"/>
            <w:vAlign w:val="center"/>
            <w:hideMark/>
          </w:tcPr>
          <w:p w14:paraId="768E6D19" w14:textId="77777777" w:rsidR="00A62671" w:rsidRPr="002D2CCD" w:rsidRDefault="00A62671" w:rsidP="00C4222A">
            <w:pPr>
              <w:rPr>
                <w:sz w:val="20"/>
                <w:szCs w:val="20"/>
              </w:rPr>
            </w:pPr>
          </w:p>
        </w:tc>
      </w:tr>
      <w:tr w:rsidR="00A62671" w:rsidRPr="002D2CCD" w14:paraId="688E06C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A21ADB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100</w:t>
            </w:r>
          </w:p>
        </w:tc>
        <w:tc>
          <w:tcPr>
            <w:tcW w:w="1538" w:type="dxa"/>
            <w:tcBorders>
              <w:top w:val="nil"/>
              <w:left w:val="nil"/>
              <w:bottom w:val="nil"/>
              <w:right w:val="single" w:sz="4" w:space="0" w:color="auto"/>
            </w:tcBorders>
            <w:shd w:val="clear" w:color="auto" w:fill="auto"/>
            <w:noWrap/>
            <w:vAlign w:val="center"/>
            <w:hideMark/>
          </w:tcPr>
          <w:p w14:paraId="79124D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15/12/30</w:t>
            </w:r>
          </w:p>
        </w:tc>
        <w:tc>
          <w:tcPr>
            <w:tcW w:w="1538" w:type="dxa"/>
            <w:tcBorders>
              <w:top w:val="nil"/>
              <w:left w:val="nil"/>
              <w:bottom w:val="nil"/>
              <w:right w:val="single" w:sz="4" w:space="0" w:color="auto"/>
            </w:tcBorders>
            <w:shd w:val="clear" w:color="auto" w:fill="auto"/>
            <w:noWrap/>
            <w:vAlign w:val="center"/>
            <w:hideMark/>
          </w:tcPr>
          <w:p w14:paraId="4E3BAE8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16/12/30</w:t>
            </w:r>
          </w:p>
        </w:tc>
        <w:tc>
          <w:tcPr>
            <w:tcW w:w="1537" w:type="dxa"/>
            <w:tcBorders>
              <w:top w:val="nil"/>
              <w:left w:val="nil"/>
              <w:bottom w:val="nil"/>
              <w:right w:val="single" w:sz="4" w:space="0" w:color="auto"/>
            </w:tcBorders>
            <w:shd w:val="clear" w:color="auto" w:fill="auto"/>
            <w:noWrap/>
            <w:vAlign w:val="center"/>
            <w:hideMark/>
          </w:tcPr>
          <w:p w14:paraId="62A4786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AB895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C1AA5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DB0F1F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24,7655%</w:t>
            </w:r>
          </w:p>
        </w:tc>
        <w:tc>
          <w:tcPr>
            <w:tcW w:w="16" w:type="dxa"/>
            <w:vAlign w:val="center"/>
            <w:hideMark/>
          </w:tcPr>
          <w:p w14:paraId="083EB40D" w14:textId="77777777" w:rsidR="00A62671" w:rsidRPr="002D2CCD" w:rsidRDefault="00A62671" w:rsidP="00C4222A">
            <w:pPr>
              <w:rPr>
                <w:sz w:val="20"/>
                <w:szCs w:val="20"/>
              </w:rPr>
            </w:pPr>
          </w:p>
        </w:tc>
      </w:tr>
      <w:tr w:rsidR="00A62671" w:rsidRPr="002D2CCD" w14:paraId="1179D9B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BA5DE2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101</w:t>
            </w:r>
          </w:p>
        </w:tc>
        <w:tc>
          <w:tcPr>
            <w:tcW w:w="1538" w:type="dxa"/>
            <w:tcBorders>
              <w:top w:val="nil"/>
              <w:left w:val="nil"/>
              <w:bottom w:val="nil"/>
              <w:right w:val="single" w:sz="4" w:space="0" w:color="auto"/>
            </w:tcBorders>
            <w:shd w:val="clear" w:color="auto" w:fill="auto"/>
            <w:noWrap/>
            <w:vAlign w:val="center"/>
            <w:hideMark/>
          </w:tcPr>
          <w:p w14:paraId="15482EF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15/01/31</w:t>
            </w:r>
          </w:p>
        </w:tc>
        <w:tc>
          <w:tcPr>
            <w:tcW w:w="1538" w:type="dxa"/>
            <w:tcBorders>
              <w:top w:val="nil"/>
              <w:left w:val="nil"/>
              <w:bottom w:val="nil"/>
              <w:right w:val="single" w:sz="4" w:space="0" w:color="auto"/>
            </w:tcBorders>
            <w:shd w:val="clear" w:color="auto" w:fill="auto"/>
            <w:noWrap/>
            <w:vAlign w:val="center"/>
            <w:hideMark/>
          </w:tcPr>
          <w:p w14:paraId="0D3DDD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15/01/31</w:t>
            </w:r>
          </w:p>
        </w:tc>
        <w:tc>
          <w:tcPr>
            <w:tcW w:w="1537" w:type="dxa"/>
            <w:tcBorders>
              <w:top w:val="nil"/>
              <w:left w:val="nil"/>
              <w:bottom w:val="nil"/>
              <w:right w:val="single" w:sz="4" w:space="0" w:color="auto"/>
            </w:tcBorders>
            <w:shd w:val="clear" w:color="auto" w:fill="auto"/>
            <w:noWrap/>
            <w:vAlign w:val="center"/>
            <w:hideMark/>
          </w:tcPr>
          <w:p w14:paraId="195E745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7A2D48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BFF02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A6BAE2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33,1245%</w:t>
            </w:r>
          </w:p>
        </w:tc>
        <w:tc>
          <w:tcPr>
            <w:tcW w:w="16" w:type="dxa"/>
            <w:vAlign w:val="center"/>
            <w:hideMark/>
          </w:tcPr>
          <w:p w14:paraId="6003EBCC" w14:textId="77777777" w:rsidR="00A62671" w:rsidRPr="002D2CCD" w:rsidRDefault="00A62671" w:rsidP="00C4222A">
            <w:pPr>
              <w:rPr>
                <w:sz w:val="20"/>
                <w:szCs w:val="20"/>
              </w:rPr>
            </w:pPr>
          </w:p>
        </w:tc>
      </w:tr>
      <w:tr w:rsidR="00A62671" w:rsidRPr="002D2CCD" w14:paraId="715251E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AA1E47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102</w:t>
            </w:r>
          </w:p>
        </w:tc>
        <w:tc>
          <w:tcPr>
            <w:tcW w:w="1538" w:type="dxa"/>
            <w:tcBorders>
              <w:top w:val="nil"/>
              <w:left w:val="nil"/>
              <w:bottom w:val="nil"/>
              <w:right w:val="single" w:sz="4" w:space="0" w:color="auto"/>
            </w:tcBorders>
            <w:shd w:val="clear" w:color="auto" w:fill="auto"/>
            <w:noWrap/>
            <w:vAlign w:val="center"/>
            <w:hideMark/>
          </w:tcPr>
          <w:p w14:paraId="7FC6C92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15/02/31</w:t>
            </w:r>
          </w:p>
        </w:tc>
        <w:tc>
          <w:tcPr>
            <w:tcW w:w="1538" w:type="dxa"/>
            <w:tcBorders>
              <w:top w:val="nil"/>
              <w:left w:val="nil"/>
              <w:bottom w:val="nil"/>
              <w:right w:val="single" w:sz="4" w:space="0" w:color="auto"/>
            </w:tcBorders>
            <w:shd w:val="clear" w:color="auto" w:fill="auto"/>
            <w:noWrap/>
            <w:vAlign w:val="center"/>
            <w:hideMark/>
          </w:tcPr>
          <w:p w14:paraId="081EC2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17/02/31</w:t>
            </w:r>
          </w:p>
        </w:tc>
        <w:tc>
          <w:tcPr>
            <w:tcW w:w="1537" w:type="dxa"/>
            <w:tcBorders>
              <w:top w:val="nil"/>
              <w:left w:val="nil"/>
              <w:bottom w:val="nil"/>
              <w:right w:val="single" w:sz="4" w:space="0" w:color="auto"/>
            </w:tcBorders>
            <w:shd w:val="clear" w:color="auto" w:fill="auto"/>
            <w:noWrap/>
            <w:vAlign w:val="center"/>
            <w:hideMark/>
          </w:tcPr>
          <w:p w14:paraId="1F107FD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705A8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1A92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96B326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49,8429%</w:t>
            </w:r>
          </w:p>
        </w:tc>
        <w:tc>
          <w:tcPr>
            <w:tcW w:w="16" w:type="dxa"/>
            <w:vAlign w:val="center"/>
            <w:hideMark/>
          </w:tcPr>
          <w:p w14:paraId="70791CCA" w14:textId="77777777" w:rsidR="00A62671" w:rsidRPr="002D2CCD" w:rsidRDefault="00A62671" w:rsidP="00C4222A">
            <w:pPr>
              <w:rPr>
                <w:sz w:val="20"/>
                <w:szCs w:val="20"/>
              </w:rPr>
            </w:pPr>
          </w:p>
        </w:tc>
      </w:tr>
      <w:tr w:rsidR="00A62671" w:rsidRPr="002D2CCD" w14:paraId="74BB4AC4" w14:textId="77777777" w:rsidTr="00C4222A">
        <w:trPr>
          <w:trHeight w:val="255"/>
        </w:trPr>
        <w:tc>
          <w:tcPr>
            <w:tcW w:w="1537" w:type="dxa"/>
            <w:tcBorders>
              <w:top w:val="nil"/>
              <w:left w:val="single" w:sz="8" w:space="0" w:color="auto"/>
              <w:bottom w:val="single" w:sz="8" w:space="0" w:color="auto"/>
              <w:right w:val="single" w:sz="4" w:space="0" w:color="auto"/>
            </w:tcBorders>
            <w:shd w:val="clear" w:color="auto" w:fill="auto"/>
            <w:noWrap/>
            <w:vAlign w:val="center"/>
            <w:hideMark/>
          </w:tcPr>
          <w:p w14:paraId="7E1C6FD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103</w:t>
            </w:r>
          </w:p>
        </w:tc>
        <w:tc>
          <w:tcPr>
            <w:tcW w:w="1538" w:type="dxa"/>
            <w:tcBorders>
              <w:top w:val="nil"/>
              <w:left w:val="nil"/>
              <w:bottom w:val="single" w:sz="8" w:space="0" w:color="auto"/>
              <w:right w:val="single" w:sz="4" w:space="0" w:color="auto"/>
            </w:tcBorders>
            <w:shd w:val="clear" w:color="auto" w:fill="auto"/>
            <w:noWrap/>
            <w:vAlign w:val="center"/>
            <w:hideMark/>
          </w:tcPr>
          <w:p w14:paraId="23FC81F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15/03/31</w:t>
            </w:r>
          </w:p>
        </w:tc>
        <w:tc>
          <w:tcPr>
            <w:tcW w:w="1538" w:type="dxa"/>
            <w:tcBorders>
              <w:top w:val="nil"/>
              <w:left w:val="nil"/>
              <w:bottom w:val="single" w:sz="8" w:space="0" w:color="auto"/>
              <w:right w:val="single" w:sz="4" w:space="0" w:color="auto"/>
            </w:tcBorders>
            <w:shd w:val="clear" w:color="auto" w:fill="auto"/>
            <w:noWrap/>
            <w:vAlign w:val="center"/>
            <w:hideMark/>
          </w:tcPr>
          <w:p w14:paraId="2912FD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17/03/31</w:t>
            </w:r>
          </w:p>
        </w:tc>
        <w:tc>
          <w:tcPr>
            <w:tcW w:w="1537" w:type="dxa"/>
            <w:tcBorders>
              <w:top w:val="nil"/>
              <w:left w:val="nil"/>
              <w:bottom w:val="single" w:sz="8" w:space="0" w:color="auto"/>
              <w:right w:val="single" w:sz="4" w:space="0" w:color="auto"/>
            </w:tcBorders>
            <w:shd w:val="clear" w:color="auto" w:fill="auto"/>
            <w:noWrap/>
            <w:vAlign w:val="center"/>
            <w:hideMark/>
          </w:tcPr>
          <w:p w14:paraId="589BD0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6CA7718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6EBBA62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single" w:sz="8" w:space="0" w:color="auto"/>
              <w:right w:val="single" w:sz="8" w:space="0" w:color="auto"/>
            </w:tcBorders>
            <w:shd w:val="clear" w:color="auto" w:fill="auto"/>
            <w:noWrap/>
            <w:vAlign w:val="center"/>
            <w:hideMark/>
          </w:tcPr>
          <w:p w14:paraId="2FE1288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100,0000%</w:t>
            </w:r>
          </w:p>
        </w:tc>
        <w:tc>
          <w:tcPr>
            <w:tcW w:w="16" w:type="dxa"/>
            <w:vAlign w:val="center"/>
            <w:hideMark/>
          </w:tcPr>
          <w:p w14:paraId="6BDC126A" w14:textId="77777777" w:rsidR="00A62671" w:rsidRPr="002D2CCD" w:rsidRDefault="00A62671" w:rsidP="00C4222A">
            <w:pPr>
              <w:rPr>
                <w:sz w:val="20"/>
                <w:szCs w:val="20"/>
              </w:rPr>
            </w:pPr>
          </w:p>
        </w:tc>
      </w:tr>
    </w:tbl>
    <w:p w14:paraId="50302E86" w14:textId="77777777" w:rsidR="00A62671" w:rsidRDefault="00A62671" w:rsidP="00A62671">
      <w:pPr>
        <w:spacing w:line="360" w:lineRule="auto"/>
        <w:ind w:right="-2"/>
        <w:jc w:val="center"/>
        <w:rPr>
          <w:rFonts w:ascii="Trebuchet MS" w:hAnsi="Trebuchet MS" w:cs="Tahoma"/>
          <w:b/>
          <w:sz w:val="22"/>
          <w:szCs w:val="22"/>
        </w:rPr>
      </w:pPr>
    </w:p>
    <w:tbl>
      <w:tblPr>
        <w:tblW w:w="10780" w:type="dxa"/>
        <w:tblCellMar>
          <w:left w:w="70" w:type="dxa"/>
          <w:right w:w="70" w:type="dxa"/>
        </w:tblCellMar>
        <w:tblLook w:val="04A0" w:firstRow="1" w:lastRow="0" w:firstColumn="1" w:lastColumn="0" w:noHBand="0" w:noVBand="1"/>
      </w:tblPr>
      <w:tblGrid>
        <w:gridCol w:w="1537"/>
        <w:gridCol w:w="1538"/>
        <w:gridCol w:w="1538"/>
        <w:gridCol w:w="1537"/>
        <w:gridCol w:w="1538"/>
        <w:gridCol w:w="1538"/>
        <w:gridCol w:w="1538"/>
        <w:gridCol w:w="146"/>
      </w:tblGrid>
      <w:tr w:rsidR="00A62671" w:rsidRPr="002D2CCD" w14:paraId="334C52F4" w14:textId="77777777" w:rsidTr="00C4222A">
        <w:trPr>
          <w:gridAfter w:val="1"/>
          <w:wAfter w:w="16" w:type="dxa"/>
          <w:trHeight w:val="240"/>
        </w:trPr>
        <w:tc>
          <w:tcPr>
            <w:tcW w:w="107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6375A51E"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CRI - Subordinado</w:t>
            </w:r>
          </w:p>
        </w:tc>
      </w:tr>
      <w:tr w:rsidR="00A62671" w:rsidRPr="002D2CCD" w14:paraId="4994056C" w14:textId="77777777" w:rsidTr="00C4222A">
        <w:trPr>
          <w:gridAfter w:val="1"/>
          <w:wAfter w:w="16" w:type="dxa"/>
          <w:trHeight w:val="276"/>
        </w:trPr>
        <w:tc>
          <w:tcPr>
            <w:tcW w:w="153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1217396E"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Nº de ordem</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002DBD2"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CRI (Período de capitalização)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8B7DD3C"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Data de Pagamento  (CRI)</w:t>
            </w:r>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30AF0763"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Juros</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45BB2A78"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Amortização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38591EB4"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Incorpora Juros</w:t>
            </w:r>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4DFBA273"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Taxa de Armotização ("Tai")</w:t>
            </w:r>
          </w:p>
        </w:tc>
      </w:tr>
      <w:tr w:rsidR="00A62671" w:rsidRPr="002D2CCD" w14:paraId="5DFFBA40" w14:textId="77777777" w:rsidTr="00C4222A">
        <w:trPr>
          <w:trHeight w:val="240"/>
        </w:trPr>
        <w:tc>
          <w:tcPr>
            <w:tcW w:w="1537" w:type="dxa"/>
            <w:vMerge/>
            <w:tcBorders>
              <w:top w:val="nil"/>
              <w:left w:val="single" w:sz="8" w:space="0" w:color="auto"/>
              <w:bottom w:val="single" w:sz="8" w:space="0" w:color="000000"/>
              <w:right w:val="single" w:sz="8" w:space="0" w:color="FFFFFF"/>
            </w:tcBorders>
            <w:vAlign w:val="center"/>
            <w:hideMark/>
          </w:tcPr>
          <w:p w14:paraId="4EA0CC70"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09CFB41D"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003D84B2" w14:textId="77777777" w:rsidR="00A62671" w:rsidRPr="002D2CCD" w:rsidRDefault="00A62671" w:rsidP="00C4222A">
            <w:pPr>
              <w:rPr>
                <w:rFonts w:ascii="Calibri" w:hAnsi="Calibri" w:cs="Calibri"/>
                <w:b/>
                <w:bCs/>
                <w:color w:val="FFFFFF"/>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53185111"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66EAE00D"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5BA24A02"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7BFE0F28" w14:textId="77777777" w:rsidR="00A62671" w:rsidRPr="002D2CCD" w:rsidRDefault="00A62671" w:rsidP="00C4222A">
            <w:pPr>
              <w:rPr>
                <w:rFonts w:ascii="Calibri" w:hAnsi="Calibri" w:cs="Calibri"/>
                <w:b/>
                <w:bCs/>
                <w:color w:val="FFFFFF"/>
                <w:sz w:val="16"/>
                <w:szCs w:val="16"/>
              </w:rPr>
            </w:pPr>
          </w:p>
        </w:tc>
        <w:tc>
          <w:tcPr>
            <w:tcW w:w="16" w:type="dxa"/>
            <w:tcBorders>
              <w:top w:val="nil"/>
              <w:left w:val="nil"/>
              <w:bottom w:val="nil"/>
              <w:right w:val="nil"/>
            </w:tcBorders>
            <w:shd w:val="clear" w:color="auto" w:fill="auto"/>
            <w:noWrap/>
            <w:vAlign w:val="bottom"/>
            <w:hideMark/>
          </w:tcPr>
          <w:p w14:paraId="5C9868F7" w14:textId="77777777" w:rsidR="00A62671" w:rsidRPr="002D2CCD" w:rsidRDefault="00A62671" w:rsidP="00C4222A">
            <w:pPr>
              <w:jc w:val="center"/>
              <w:rPr>
                <w:rFonts w:ascii="Calibri" w:hAnsi="Calibri" w:cs="Calibri"/>
                <w:b/>
                <w:bCs/>
                <w:color w:val="FFFFFF"/>
                <w:sz w:val="16"/>
                <w:szCs w:val="16"/>
              </w:rPr>
            </w:pPr>
          </w:p>
        </w:tc>
      </w:tr>
      <w:tr w:rsidR="00A62671" w:rsidRPr="002D2CCD" w14:paraId="53FF502D" w14:textId="77777777" w:rsidTr="00C4222A">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3699000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w:t>
            </w:r>
          </w:p>
        </w:tc>
        <w:tc>
          <w:tcPr>
            <w:tcW w:w="1538" w:type="dxa"/>
            <w:tcBorders>
              <w:top w:val="nil"/>
              <w:left w:val="nil"/>
              <w:bottom w:val="nil"/>
              <w:right w:val="nil"/>
            </w:tcBorders>
            <w:shd w:val="clear" w:color="auto" w:fill="auto"/>
            <w:noWrap/>
            <w:vAlign w:val="bottom"/>
            <w:hideMark/>
          </w:tcPr>
          <w:p w14:paraId="26A28055" w14:textId="77777777" w:rsidR="00A62671" w:rsidRPr="002D2CCD" w:rsidRDefault="00A62671" w:rsidP="00C4222A">
            <w:pPr>
              <w:jc w:val="center"/>
              <w:rPr>
                <w:rFonts w:ascii="Calibri" w:hAnsi="Calibri" w:cs="Calibri"/>
                <w:color w:val="000000"/>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4321FF6A" w14:textId="77777777" w:rsidR="00A62671" w:rsidRPr="002D2CCD" w:rsidRDefault="00A62671" w:rsidP="00C4222A">
            <w:pPr>
              <w:jc w:val="center"/>
              <w:rPr>
                <w:rFonts w:ascii="Calibri" w:hAnsi="Calibri" w:cs="Calibri"/>
                <w:sz w:val="16"/>
                <w:szCs w:val="16"/>
              </w:rPr>
            </w:pPr>
            <w:r w:rsidRPr="002D2CCD">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0A506ABD" w14:textId="77777777" w:rsidR="00A62671" w:rsidRPr="002D2CCD" w:rsidRDefault="00A62671" w:rsidP="00C4222A">
            <w:pPr>
              <w:rPr>
                <w:rFonts w:ascii="Calibri" w:hAnsi="Calibri" w:cs="Calibri"/>
                <w:color w:val="000000"/>
                <w:sz w:val="16"/>
                <w:szCs w:val="16"/>
              </w:rPr>
            </w:pPr>
            <w:r w:rsidRPr="002D2CCD">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4A1B9759" w14:textId="77777777" w:rsidR="00A62671" w:rsidRPr="002D2CCD" w:rsidRDefault="00A62671" w:rsidP="00C4222A">
            <w:pPr>
              <w:rPr>
                <w:rFonts w:ascii="Calibri" w:hAnsi="Calibri" w:cs="Calibri"/>
                <w:color w:val="000000"/>
                <w:sz w:val="16"/>
                <w:szCs w:val="16"/>
              </w:rPr>
            </w:pPr>
            <w:r w:rsidRPr="002D2CCD">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1F89FE23" w14:textId="77777777" w:rsidR="00A62671" w:rsidRPr="002D2CCD" w:rsidRDefault="00A62671" w:rsidP="00C4222A">
            <w:pPr>
              <w:rPr>
                <w:rFonts w:ascii="Calibri" w:hAnsi="Calibri" w:cs="Calibri"/>
                <w:color w:val="000000"/>
                <w:sz w:val="16"/>
                <w:szCs w:val="16"/>
              </w:rPr>
            </w:pPr>
            <w:r w:rsidRPr="002D2CCD">
              <w:rPr>
                <w:rFonts w:ascii="Calibri" w:hAnsi="Calibri" w:cs="Calibri"/>
                <w:color w:val="000000"/>
                <w:sz w:val="16"/>
                <w:szCs w:val="16"/>
              </w:rPr>
              <w:t> </w:t>
            </w:r>
          </w:p>
        </w:tc>
        <w:tc>
          <w:tcPr>
            <w:tcW w:w="1538" w:type="dxa"/>
            <w:tcBorders>
              <w:top w:val="nil"/>
              <w:left w:val="nil"/>
              <w:bottom w:val="nil"/>
              <w:right w:val="single" w:sz="8" w:space="0" w:color="auto"/>
            </w:tcBorders>
            <w:shd w:val="clear" w:color="auto" w:fill="auto"/>
            <w:noWrap/>
            <w:vAlign w:val="center"/>
            <w:hideMark/>
          </w:tcPr>
          <w:p w14:paraId="0BE73F2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w:t>
            </w:r>
          </w:p>
        </w:tc>
        <w:tc>
          <w:tcPr>
            <w:tcW w:w="16" w:type="dxa"/>
            <w:vAlign w:val="center"/>
            <w:hideMark/>
          </w:tcPr>
          <w:p w14:paraId="416ED572" w14:textId="77777777" w:rsidR="00A62671" w:rsidRPr="002D2CCD" w:rsidRDefault="00A62671" w:rsidP="00C4222A">
            <w:pPr>
              <w:rPr>
                <w:sz w:val="20"/>
                <w:szCs w:val="20"/>
              </w:rPr>
            </w:pPr>
          </w:p>
        </w:tc>
      </w:tr>
      <w:tr w:rsidR="00A62671" w:rsidRPr="002D2CCD" w14:paraId="0A8492D9" w14:textId="77777777" w:rsidTr="00C4222A">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04B3BF6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w:t>
            </w:r>
          </w:p>
        </w:tc>
        <w:tc>
          <w:tcPr>
            <w:tcW w:w="1538" w:type="dxa"/>
            <w:tcBorders>
              <w:top w:val="nil"/>
              <w:left w:val="nil"/>
              <w:bottom w:val="nil"/>
              <w:right w:val="single" w:sz="4" w:space="0" w:color="auto"/>
            </w:tcBorders>
            <w:shd w:val="clear" w:color="auto" w:fill="auto"/>
            <w:noWrap/>
            <w:vAlign w:val="center"/>
            <w:hideMark/>
          </w:tcPr>
          <w:p w14:paraId="7EC3230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15/09/22</w:t>
            </w:r>
          </w:p>
        </w:tc>
        <w:tc>
          <w:tcPr>
            <w:tcW w:w="1538" w:type="dxa"/>
            <w:tcBorders>
              <w:top w:val="nil"/>
              <w:left w:val="nil"/>
              <w:bottom w:val="nil"/>
              <w:right w:val="single" w:sz="4" w:space="0" w:color="auto"/>
            </w:tcBorders>
            <w:shd w:val="clear" w:color="auto" w:fill="auto"/>
            <w:noWrap/>
            <w:vAlign w:val="center"/>
            <w:hideMark/>
          </w:tcPr>
          <w:p w14:paraId="1F2344A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270E237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4739A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1ED585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4962750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613006DF" w14:textId="77777777" w:rsidR="00A62671" w:rsidRPr="002D2CCD" w:rsidRDefault="00A62671" w:rsidP="00C4222A">
            <w:pPr>
              <w:rPr>
                <w:sz w:val="20"/>
                <w:szCs w:val="20"/>
              </w:rPr>
            </w:pPr>
          </w:p>
        </w:tc>
      </w:tr>
      <w:tr w:rsidR="00A62671" w:rsidRPr="002D2CCD" w14:paraId="617AC7F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B024FA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w:t>
            </w:r>
          </w:p>
        </w:tc>
        <w:tc>
          <w:tcPr>
            <w:tcW w:w="1538" w:type="dxa"/>
            <w:tcBorders>
              <w:top w:val="nil"/>
              <w:left w:val="nil"/>
              <w:bottom w:val="nil"/>
              <w:right w:val="single" w:sz="4" w:space="0" w:color="auto"/>
            </w:tcBorders>
            <w:shd w:val="clear" w:color="auto" w:fill="auto"/>
            <w:noWrap/>
            <w:vAlign w:val="center"/>
            <w:hideMark/>
          </w:tcPr>
          <w:p w14:paraId="42B64B5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15/10/22</w:t>
            </w:r>
          </w:p>
        </w:tc>
        <w:tc>
          <w:tcPr>
            <w:tcW w:w="1538" w:type="dxa"/>
            <w:tcBorders>
              <w:top w:val="nil"/>
              <w:left w:val="nil"/>
              <w:bottom w:val="nil"/>
              <w:right w:val="single" w:sz="4" w:space="0" w:color="auto"/>
            </w:tcBorders>
            <w:shd w:val="clear" w:color="auto" w:fill="auto"/>
            <w:noWrap/>
            <w:vAlign w:val="center"/>
            <w:hideMark/>
          </w:tcPr>
          <w:p w14:paraId="6675907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473303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B0FF9E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EF1E17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20644D7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42FC3B46" w14:textId="77777777" w:rsidR="00A62671" w:rsidRPr="002D2CCD" w:rsidRDefault="00A62671" w:rsidP="00C4222A">
            <w:pPr>
              <w:rPr>
                <w:sz w:val="20"/>
                <w:szCs w:val="20"/>
              </w:rPr>
            </w:pPr>
          </w:p>
        </w:tc>
      </w:tr>
      <w:tr w:rsidR="00A62671" w:rsidRPr="002D2CCD" w14:paraId="7B435B2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E5733C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w:t>
            </w:r>
          </w:p>
        </w:tc>
        <w:tc>
          <w:tcPr>
            <w:tcW w:w="1538" w:type="dxa"/>
            <w:tcBorders>
              <w:top w:val="nil"/>
              <w:left w:val="nil"/>
              <w:bottom w:val="nil"/>
              <w:right w:val="single" w:sz="4" w:space="0" w:color="auto"/>
            </w:tcBorders>
            <w:shd w:val="clear" w:color="auto" w:fill="auto"/>
            <w:noWrap/>
            <w:vAlign w:val="center"/>
            <w:hideMark/>
          </w:tcPr>
          <w:p w14:paraId="3269AD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15/11/22</w:t>
            </w:r>
          </w:p>
        </w:tc>
        <w:tc>
          <w:tcPr>
            <w:tcW w:w="1538" w:type="dxa"/>
            <w:tcBorders>
              <w:top w:val="nil"/>
              <w:left w:val="nil"/>
              <w:bottom w:val="nil"/>
              <w:right w:val="single" w:sz="4" w:space="0" w:color="auto"/>
            </w:tcBorders>
            <w:shd w:val="clear" w:color="auto" w:fill="auto"/>
            <w:noWrap/>
            <w:vAlign w:val="center"/>
            <w:hideMark/>
          </w:tcPr>
          <w:p w14:paraId="1B3337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16E9498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EB631B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E9EB88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2A1A454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4CE1533E" w14:textId="77777777" w:rsidR="00A62671" w:rsidRPr="002D2CCD" w:rsidRDefault="00A62671" w:rsidP="00C4222A">
            <w:pPr>
              <w:rPr>
                <w:sz w:val="20"/>
                <w:szCs w:val="20"/>
              </w:rPr>
            </w:pPr>
          </w:p>
        </w:tc>
      </w:tr>
      <w:tr w:rsidR="00A62671" w:rsidRPr="002D2CCD" w14:paraId="7AFE9E9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20D852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w:t>
            </w:r>
          </w:p>
        </w:tc>
        <w:tc>
          <w:tcPr>
            <w:tcW w:w="1538" w:type="dxa"/>
            <w:tcBorders>
              <w:top w:val="nil"/>
              <w:left w:val="nil"/>
              <w:bottom w:val="nil"/>
              <w:right w:val="single" w:sz="4" w:space="0" w:color="auto"/>
            </w:tcBorders>
            <w:shd w:val="clear" w:color="auto" w:fill="auto"/>
            <w:noWrap/>
            <w:vAlign w:val="center"/>
            <w:hideMark/>
          </w:tcPr>
          <w:p w14:paraId="3BBAA8E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15/12/22</w:t>
            </w:r>
          </w:p>
        </w:tc>
        <w:tc>
          <w:tcPr>
            <w:tcW w:w="1538" w:type="dxa"/>
            <w:tcBorders>
              <w:top w:val="nil"/>
              <w:left w:val="nil"/>
              <w:bottom w:val="nil"/>
              <w:right w:val="single" w:sz="4" w:space="0" w:color="auto"/>
            </w:tcBorders>
            <w:shd w:val="clear" w:color="auto" w:fill="auto"/>
            <w:noWrap/>
            <w:vAlign w:val="center"/>
            <w:hideMark/>
          </w:tcPr>
          <w:p w14:paraId="02EE571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0C8F2D6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BCC7B9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EAD434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7FAF52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719BA465" w14:textId="77777777" w:rsidR="00A62671" w:rsidRPr="002D2CCD" w:rsidRDefault="00A62671" w:rsidP="00C4222A">
            <w:pPr>
              <w:rPr>
                <w:sz w:val="20"/>
                <w:szCs w:val="20"/>
              </w:rPr>
            </w:pPr>
          </w:p>
        </w:tc>
      </w:tr>
      <w:tr w:rsidR="00A62671" w:rsidRPr="002D2CCD" w14:paraId="058B3A8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517EA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w:t>
            </w:r>
          </w:p>
        </w:tc>
        <w:tc>
          <w:tcPr>
            <w:tcW w:w="1538" w:type="dxa"/>
            <w:tcBorders>
              <w:top w:val="nil"/>
              <w:left w:val="nil"/>
              <w:bottom w:val="nil"/>
              <w:right w:val="single" w:sz="4" w:space="0" w:color="auto"/>
            </w:tcBorders>
            <w:shd w:val="clear" w:color="auto" w:fill="auto"/>
            <w:noWrap/>
            <w:vAlign w:val="center"/>
            <w:hideMark/>
          </w:tcPr>
          <w:p w14:paraId="5199130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15/01/23</w:t>
            </w:r>
          </w:p>
        </w:tc>
        <w:tc>
          <w:tcPr>
            <w:tcW w:w="1538" w:type="dxa"/>
            <w:tcBorders>
              <w:top w:val="nil"/>
              <w:left w:val="nil"/>
              <w:bottom w:val="nil"/>
              <w:right w:val="single" w:sz="4" w:space="0" w:color="auto"/>
            </w:tcBorders>
            <w:shd w:val="clear" w:color="auto" w:fill="auto"/>
            <w:noWrap/>
            <w:vAlign w:val="center"/>
            <w:hideMark/>
          </w:tcPr>
          <w:p w14:paraId="787C7E2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5AFFE93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6A1EC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D0CBCB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CB06B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7707E93A" w14:textId="77777777" w:rsidR="00A62671" w:rsidRPr="002D2CCD" w:rsidRDefault="00A62671" w:rsidP="00C4222A">
            <w:pPr>
              <w:rPr>
                <w:sz w:val="20"/>
                <w:szCs w:val="20"/>
              </w:rPr>
            </w:pPr>
          </w:p>
        </w:tc>
      </w:tr>
      <w:tr w:rsidR="00A62671" w:rsidRPr="002D2CCD" w14:paraId="6295429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951FD0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w:t>
            </w:r>
          </w:p>
        </w:tc>
        <w:tc>
          <w:tcPr>
            <w:tcW w:w="1538" w:type="dxa"/>
            <w:tcBorders>
              <w:top w:val="nil"/>
              <w:left w:val="nil"/>
              <w:bottom w:val="nil"/>
              <w:right w:val="single" w:sz="4" w:space="0" w:color="auto"/>
            </w:tcBorders>
            <w:shd w:val="clear" w:color="auto" w:fill="auto"/>
            <w:noWrap/>
            <w:vAlign w:val="center"/>
            <w:hideMark/>
          </w:tcPr>
          <w:p w14:paraId="6964CC2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15/02/23</w:t>
            </w:r>
          </w:p>
        </w:tc>
        <w:tc>
          <w:tcPr>
            <w:tcW w:w="1538" w:type="dxa"/>
            <w:tcBorders>
              <w:top w:val="nil"/>
              <w:left w:val="nil"/>
              <w:bottom w:val="nil"/>
              <w:right w:val="single" w:sz="4" w:space="0" w:color="auto"/>
            </w:tcBorders>
            <w:shd w:val="clear" w:color="auto" w:fill="auto"/>
            <w:noWrap/>
            <w:vAlign w:val="center"/>
            <w:hideMark/>
          </w:tcPr>
          <w:p w14:paraId="5AF919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2160F18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F1E5FC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B4DDED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6AADC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0898A241" w14:textId="77777777" w:rsidR="00A62671" w:rsidRPr="002D2CCD" w:rsidRDefault="00A62671" w:rsidP="00C4222A">
            <w:pPr>
              <w:rPr>
                <w:sz w:val="20"/>
                <w:szCs w:val="20"/>
              </w:rPr>
            </w:pPr>
          </w:p>
        </w:tc>
      </w:tr>
      <w:tr w:rsidR="00A62671" w:rsidRPr="002D2CCD" w14:paraId="4BD1652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329B1A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w:t>
            </w:r>
          </w:p>
        </w:tc>
        <w:tc>
          <w:tcPr>
            <w:tcW w:w="1538" w:type="dxa"/>
            <w:tcBorders>
              <w:top w:val="nil"/>
              <w:left w:val="nil"/>
              <w:bottom w:val="nil"/>
              <w:right w:val="single" w:sz="4" w:space="0" w:color="auto"/>
            </w:tcBorders>
            <w:shd w:val="clear" w:color="auto" w:fill="auto"/>
            <w:noWrap/>
            <w:vAlign w:val="center"/>
            <w:hideMark/>
          </w:tcPr>
          <w:p w14:paraId="4190BF4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15/03/23</w:t>
            </w:r>
          </w:p>
        </w:tc>
        <w:tc>
          <w:tcPr>
            <w:tcW w:w="1538" w:type="dxa"/>
            <w:tcBorders>
              <w:top w:val="nil"/>
              <w:left w:val="nil"/>
              <w:bottom w:val="nil"/>
              <w:right w:val="single" w:sz="4" w:space="0" w:color="auto"/>
            </w:tcBorders>
            <w:shd w:val="clear" w:color="auto" w:fill="auto"/>
            <w:noWrap/>
            <w:vAlign w:val="center"/>
            <w:hideMark/>
          </w:tcPr>
          <w:p w14:paraId="6907442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56CDCCC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035D4D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C343C0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AF01AF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0847F6BD" w14:textId="77777777" w:rsidR="00A62671" w:rsidRPr="002D2CCD" w:rsidRDefault="00A62671" w:rsidP="00C4222A">
            <w:pPr>
              <w:rPr>
                <w:sz w:val="20"/>
                <w:szCs w:val="20"/>
              </w:rPr>
            </w:pPr>
          </w:p>
        </w:tc>
      </w:tr>
      <w:tr w:rsidR="00A62671" w:rsidRPr="002D2CCD" w14:paraId="64669B8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B23A29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lastRenderedPageBreak/>
              <w:t>8</w:t>
            </w:r>
          </w:p>
        </w:tc>
        <w:tc>
          <w:tcPr>
            <w:tcW w:w="1538" w:type="dxa"/>
            <w:tcBorders>
              <w:top w:val="nil"/>
              <w:left w:val="nil"/>
              <w:bottom w:val="nil"/>
              <w:right w:val="single" w:sz="4" w:space="0" w:color="auto"/>
            </w:tcBorders>
            <w:shd w:val="clear" w:color="auto" w:fill="auto"/>
            <w:noWrap/>
            <w:vAlign w:val="center"/>
            <w:hideMark/>
          </w:tcPr>
          <w:p w14:paraId="6120CDD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15/04/23</w:t>
            </w:r>
          </w:p>
        </w:tc>
        <w:tc>
          <w:tcPr>
            <w:tcW w:w="1538" w:type="dxa"/>
            <w:tcBorders>
              <w:top w:val="nil"/>
              <w:left w:val="nil"/>
              <w:bottom w:val="nil"/>
              <w:right w:val="single" w:sz="4" w:space="0" w:color="auto"/>
            </w:tcBorders>
            <w:shd w:val="clear" w:color="auto" w:fill="auto"/>
            <w:noWrap/>
            <w:vAlign w:val="center"/>
            <w:hideMark/>
          </w:tcPr>
          <w:p w14:paraId="4284EB1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003CEB7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C21061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9F3C1D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75FB49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2D9FBEC7" w14:textId="77777777" w:rsidR="00A62671" w:rsidRPr="002D2CCD" w:rsidRDefault="00A62671" w:rsidP="00C4222A">
            <w:pPr>
              <w:rPr>
                <w:sz w:val="20"/>
                <w:szCs w:val="20"/>
              </w:rPr>
            </w:pPr>
          </w:p>
        </w:tc>
      </w:tr>
      <w:tr w:rsidR="00A62671" w:rsidRPr="002D2CCD" w14:paraId="447ECD8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F687B1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w:t>
            </w:r>
          </w:p>
        </w:tc>
        <w:tc>
          <w:tcPr>
            <w:tcW w:w="1538" w:type="dxa"/>
            <w:tcBorders>
              <w:top w:val="nil"/>
              <w:left w:val="nil"/>
              <w:bottom w:val="nil"/>
              <w:right w:val="single" w:sz="4" w:space="0" w:color="auto"/>
            </w:tcBorders>
            <w:shd w:val="clear" w:color="auto" w:fill="auto"/>
            <w:noWrap/>
            <w:vAlign w:val="center"/>
            <w:hideMark/>
          </w:tcPr>
          <w:p w14:paraId="7646989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15/05/23</w:t>
            </w:r>
          </w:p>
        </w:tc>
        <w:tc>
          <w:tcPr>
            <w:tcW w:w="1538" w:type="dxa"/>
            <w:tcBorders>
              <w:top w:val="nil"/>
              <w:left w:val="nil"/>
              <w:bottom w:val="nil"/>
              <w:right w:val="single" w:sz="4" w:space="0" w:color="auto"/>
            </w:tcBorders>
            <w:shd w:val="clear" w:color="auto" w:fill="auto"/>
            <w:noWrap/>
            <w:vAlign w:val="center"/>
            <w:hideMark/>
          </w:tcPr>
          <w:p w14:paraId="0D58A90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1D59592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7BEA87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85232B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46FE9D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146A139B" w14:textId="77777777" w:rsidR="00A62671" w:rsidRPr="002D2CCD" w:rsidRDefault="00A62671" w:rsidP="00C4222A">
            <w:pPr>
              <w:rPr>
                <w:sz w:val="20"/>
                <w:szCs w:val="20"/>
              </w:rPr>
            </w:pPr>
          </w:p>
        </w:tc>
      </w:tr>
      <w:tr w:rsidR="00A62671" w:rsidRPr="002D2CCD" w14:paraId="5480F89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F9F21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w:t>
            </w:r>
          </w:p>
        </w:tc>
        <w:tc>
          <w:tcPr>
            <w:tcW w:w="1538" w:type="dxa"/>
            <w:tcBorders>
              <w:top w:val="nil"/>
              <w:left w:val="nil"/>
              <w:bottom w:val="nil"/>
              <w:right w:val="single" w:sz="4" w:space="0" w:color="auto"/>
            </w:tcBorders>
            <w:shd w:val="clear" w:color="auto" w:fill="auto"/>
            <w:noWrap/>
            <w:vAlign w:val="center"/>
            <w:hideMark/>
          </w:tcPr>
          <w:p w14:paraId="26CAE4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15/06/23</w:t>
            </w:r>
          </w:p>
        </w:tc>
        <w:tc>
          <w:tcPr>
            <w:tcW w:w="1538" w:type="dxa"/>
            <w:tcBorders>
              <w:top w:val="nil"/>
              <w:left w:val="nil"/>
              <w:bottom w:val="nil"/>
              <w:right w:val="single" w:sz="4" w:space="0" w:color="auto"/>
            </w:tcBorders>
            <w:shd w:val="clear" w:color="auto" w:fill="auto"/>
            <w:noWrap/>
            <w:vAlign w:val="center"/>
            <w:hideMark/>
          </w:tcPr>
          <w:p w14:paraId="50A507D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662B4B0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5E9352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EA950E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091235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1B061C86" w14:textId="77777777" w:rsidR="00A62671" w:rsidRPr="002D2CCD" w:rsidRDefault="00A62671" w:rsidP="00C4222A">
            <w:pPr>
              <w:rPr>
                <w:sz w:val="20"/>
                <w:szCs w:val="20"/>
              </w:rPr>
            </w:pPr>
          </w:p>
        </w:tc>
      </w:tr>
      <w:tr w:rsidR="00A62671" w:rsidRPr="002D2CCD" w14:paraId="496D6C4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2CD0C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11</w:t>
            </w:r>
          </w:p>
        </w:tc>
        <w:tc>
          <w:tcPr>
            <w:tcW w:w="1538" w:type="dxa"/>
            <w:tcBorders>
              <w:top w:val="nil"/>
              <w:left w:val="nil"/>
              <w:bottom w:val="nil"/>
              <w:right w:val="single" w:sz="4" w:space="0" w:color="auto"/>
            </w:tcBorders>
            <w:shd w:val="clear" w:color="auto" w:fill="auto"/>
            <w:noWrap/>
            <w:vAlign w:val="center"/>
            <w:hideMark/>
          </w:tcPr>
          <w:p w14:paraId="3F682FD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15/07/23</w:t>
            </w:r>
          </w:p>
        </w:tc>
        <w:tc>
          <w:tcPr>
            <w:tcW w:w="1538" w:type="dxa"/>
            <w:tcBorders>
              <w:top w:val="nil"/>
              <w:left w:val="nil"/>
              <w:bottom w:val="nil"/>
              <w:right w:val="single" w:sz="4" w:space="0" w:color="auto"/>
            </w:tcBorders>
            <w:shd w:val="clear" w:color="auto" w:fill="auto"/>
            <w:noWrap/>
            <w:vAlign w:val="center"/>
            <w:hideMark/>
          </w:tcPr>
          <w:p w14:paraId="1AFFBC5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5FE95E2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6CCC98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95BA94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C79672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387707A7" w14:textId="77777777" w:rsidR="00A62671" w:rsidRPr="002D2CCD" w:rsidRDefault="00A62671" w:rsidP="00C4222A">
            <w:pPr>
              <w:rPr>
                <w:sz w:val="20"/>
                <w:szCs w:val="20"/>
              </w:rPr>
            </w:pPr>
          </w:p>
        </w:tc>
      </w:tr>
      <w:tr w:rsidR="00A62671" w:rsidRPr="002D2CCD" w14:paraId="190D0E4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5DEEA9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w:t>
            </w:r>
          </w:p>
        </w:tc>
        <w:tc>
          <w:tcPr>
            <w:tcW w:w="1538" w:type="dxa"/>
            <w:tcBorders>
              <w:top w:val="nil"/>
              <w:left w:val="nil"/>
              <w:bottom w:val="nil"/>
              <w:right w:val="single" w:sz="4" w:space="0" w:color="auto"/>
            </w:tcBorders>
            <w:shd w:val="clear" w:color="auto" w:fill="auto"/>
            <w:noWrap/>
            <w:vAlign w:val="center"/>
            <w:hideMark/>
          </w:tcPr>
          <w:p w14:paraId="53DB12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15/08/23</w:t>
            </w:r>
          </w:p>
        </w:tc>
        <w:tc>
          <w:tcPr>
            <w:tcW w:w="1538" w:type="dxa"/>
            <w:tcBorders>
              <w:top w:val="nil"/>
              <w:left w:val="nil"/>
              <w:bottom w:val="nil"/>
              <w:right w:val="single" w:sz="4" w:space="0" w:color="auto"/>
            </w:tcBorders>
            <w:shd w:val="clear" w:color="auto" w:fill="auto"/>
            <w:noWrap/>
            <w:vAlign w:val="center"/>
            <w:hideMark/>
          </w:tcPr>
          <w:p w14:paraId="166F072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3C72CB8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AF691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035A97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B3DE4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00640B2B" w14:textId="77777777" w:rsidR="00A62671" w:rsidRPr="002D2CCD" w:rsidRDefault="00A62671" w:rsidP="00C4222A">
            <w:pPr>
              <w:rPr>
                <w:sz w:val="20"/>
                <w:szCs w:val="20"/>
              </w:rPr>
            </w:pPr>
          </w:p>
        </w:tc>
      </w:tr>
      <w:tr w:rsidR="00A62671" w:rsidRPr="002D2CCD" w14:paraId="1CB454A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4EA2A6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13</w:t>
            </w:r>
          </w:p>
        </w:tc>
        <w:tc>
          <w:tcPr>
            <w:tcW w:w="1538" w:type="dxa"/>
            <w:tcBorders>
              <w:top w:val="nil"/>
              <w:left w:val="nil"/>
              <w:bottom w:val="nil"/>
              <w:right w:val="single" w:sz="4" w:space="0" w:color="auto"/>
            </w:tcBorders>
            <w:shd w:val="clear" w:color="auto" w:fill="auto"/>
            <w:noWrap/>
            <w:vAlign w:val="center"/>
            <w:hideMark/>
          </w:tcPr>
          <w:p w14:paraId="466909B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15/09/23</w:t>
            </w:r>
          </w:p>
        </w:tc>
        <w:tc>
          <w:tcPr>
            <w:tcW w:w="1538" w:type="dxa"/>
            <w:tcBorders>
              <w:top w:val="nil"/>
              <w:left w:val="nil"/>
              <w:bottom w:val="nil"/>
              <w:right w:val="single" w:sz="4" w:space="0" w:color="auto"/>
            </w:tcBorders>
            <w:shd w:val="clear" w:color="auto" w:fill="auto"/>
            <w:noWrap/>
            <w:vAlign w:val="center"/>
            <w:hideMark/>
          </w:tcPr>
          <w:p w14:paraId="46A57C4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559E8E3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EC35BB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7A2D6C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D171CF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2ABFD753" w14:textId="77777777" w:rsidR="00A62671" w:rsidRPr="002D2CCD" w:rsidRDefault="00A62671" w:rsidP="00C4222A">
            <w:pPr>
              <w:rPr>
                <w:sz w:val="20"/>
                <w:szCs w:val="20"/>
              </w:rPr>
            </w:pPr>
          </w:p>
        </w:tc>
      </w:tr>
      <w:tr w:rsidR="00A62671" w:rsidRPr="002D2CCD" w14:paraId="7FD33B0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D20922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14</w:t>
            </w:r>
          </w:p>
        </w:tc>
        <w:tc>
          <w:tcPr>
            <w:tcW w:w="1538" w:type="dxa"/>
            <w:tcBorders>
              <w:top w:val="nil"/>
              <w:left w:val="nil"/>
              <w:bottom w:val="nil"/>
              <w:right w:val="single" w:sz="4" w:space="0" w:color="auto"/>
            </w:tcBorders>
            <w:shd w:val="clear" w:color="auto" w:fill="auto"/>
            <w:noWrap/>
            <w:vAlign w:val="center"/>
            <w:hideMark/>
          </w:tcPr>
          <w:p w14:paraId="7593322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15/10/23</w:t>
            </w:r>
          </w:p>
        </w:tc>
        <w:tc>
          <w:tcPr>
            <w:tcW w:w="1538" w:type="dxa"/>
            <w:tcBorders>
              <w:top w:val="nil"/>
              <w:left w:val="nil"/>
              <w:bottom w:val="nil"/>
              <w:right w:val="single" w:sz="4" w:space="0" w:color="auto"/>
            </w:tcBorders>
            <w:shd w:val="clear" w:color="auto" w:fill="auto"/>
            <w:noWrap/>
            <w:vAlign w:val="center"/>
            <w:hideMark/>
          </w:tcPr>
          <w:p w14:paraId="2AF7585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6E058DC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61CC24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856774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82BF72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39B56AE9" w14:textId="77777777" w:rsidR="00A62671" w:rsidRPr="002D2CCD" w:rsidRDefault="00A62671" w:rsidP="00C4222A">
            <w:pPr>
              <w:rPr>
                <w:sz w:val="20"/>
                <w:szCs w:val="20"/>
              </w:rPr>
            </w:pPr>
          </w:p>
        </w:tc>
      </w:tr>
      <w:tr w:rsidR="00A62671" w:rsidRPr="002D2CCD" w14:paraId="556E414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58C088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w:t>
            </w:r>
          </w:p>
        </w:tc>
        <w:tc>
          <w:tcPr>
            <w:tcW w:w="1538" w:type="dxa"/>
            <w:tcBorders>
              <w:top w:val="nil"/>
              <w:left w:val="nil"/>
              <w:bottom w:val="nil"/>
              <w:right w:val="single" w:sz="4" w:space="0" w:color="auto"/>
            </w:tcBorders>
            <w:shd w:val="clear" w:color="auto" w:fill="auto"/>
            <w:noWrap/>
            <w:vAlign w:val="center"/>
            <w:hideMark/>
          </w:tcPr>
          <w:p w14:paraId="482F270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15/11/23</w:t>
            </w:r>
          </w:p>
        </w:tc>
        <w:tc>
          <w:tcPr>
            <w:tcW w:w="1538" w:type="dxa"/>
            <w:tcBorders>
              <w:top w:val="nil"/>
              <w:left w:val="nil"/>
              <w:bottom w:val="nil"/>
              <w:right w:val="single" w:sz="4" w:space="0" w:color="auto"/>
            </w:tcBorders>
            <w:shd w:val="clear" w:color="auto" w:fill="auto"/>
            <w:noWrap/>
            <w:vAlign w:val="center"/>
            <w:hideMark/>
          </w:tcPr>
          <w:p w14:paraId="53F96CD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22D2705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E2D995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65FAA1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F0D235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0611015F" w14:textId="77777777" w:rsidR="00A62671" w:rsidRPr="002D2CCD" w:rsidRDefault="00A62671" w:rsidP="00C4222A">
            <w:pPr>
              <w:rPr>
                <w:sz w:val="20"/>
                <w:szCs w:val="20"/>
              </w:rPr>
            </w:pPr>
          </w:p>
        </w:tc>
      </w:tr>
      <w:tr w:rsidR="00A62671" w:rsidRPr="002D2CCD" w14:paraId="5B490F9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1CBEBC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w:t>
            </w:r>
          </w:p>
        </w:tc>
        <w:tc>
          <w:tcPr>
            <w:tcW w:w="1538" w:type="dxa"/>
            <w:tcBorders>
              <w:top w:val="nil"/>
              <w:left w:val="nil"/>
              <w:bottom w:val="nil"/>
              <w:right w:val="single" w:sz="4" w:space="0" w:color="auto"/>
            </w:tcBorders>
            <w:shd w:val="clear" w:color="auto" w:fill="auto"/>
            <w:noWrap/>
            <w:vAlign w:val="center"/>
            <w:hideMark/>
          </w:tcPr>
          <w:p w14:paraId="0720419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15/12/23</w:t>
            </w:r>
          </w:p>
        </w:tc>
        <w:tc>
          <w:tcPr>
            <w:tcW w:w="1538" w:type="dxa"/>
            <w:tcBorders>
              <w:top w:val="nil"/>
              <w:left w:val="nil"/>
              <w:bottom w:val="nil"/>
              <w:right w:val="single" w:sz="4" w:space="0" w:color="auto"/>
            </w:tcBorders>
            <w:shd w:val="clear" w:color="auto" w:fill="auto"/>
            <w:noWrap/>
            <w:vAlign w:val="center"/>
            <w:hideMark/>
          </w:tcPr>
          <w:p w14:paraId="7B8084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0C77CDA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1A5E4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9EDF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2FE41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0,1799%</w:t>
            </w:r>
          </w:p>
        </w:tc>
        <w:tc>
          <w:tcPr>
            <w:tcW w:w="16" w:type="dxa"/>
            <w:vAlign w:val="center"/>
            <w:hideMark/>
          </w:tcPr>
          <w:p w14:paraId="6F278C94" w14:textId="77777777" w:rsidR="00A62671" w:rsidRPr="002D2CCD" w:rsidRDefault="00A62671" w:rsidP="00C4222A">
            <w:pPr>
              <w:rPr>
                <w:sz w:val="20"/>
                <w:szCs w:val="20"/>
              </w:rPr>
            </w:pPr>
          </w:p>
        </w:tc>
      </w:tr>
      <w:tr w:rsidR="00A62671" w:rsidRPr="002D2CCD" w14:paraId="01178E4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CE7EE2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w:t>
            </w:r>
          </w:p>
        </w:tc>
        <w:tc>
          <w:tcPr>
            <w:tcW w:w="1538" w:type="dxa"/>
            <w:tcBorders>
              <w:top w:val="nil"/>
              <w:left w:val="nil"/>
              <w:bottom w:val="nil"/>
              <w:right w:val="single" w:sz="4" w:space="0" w:color="auto"/>
            </w:tcBorders>
            <w:shd w:val="clear" w:color="auto" w:fill="auto"/>
            <w:noWrap/>
            <w:vAlign w:val="center"/>
            <w:hideMark/>
          </w:tcPr>
          <w:p w14:paraId="08A7D69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15/01/24</w:t>
            </w:r>
          </w:p>
        </w:tc>
        <w:tc>
          <w:tcPr>
            <w:tcW w:w="1538" w:type="dxa"/>
            <w:tcBorders>
              <w:top w:val="nil"/>
              <w:left w:val="nil"/>
              <w:bottom w:val="nil"/>
              <w:right w:val="single" w:sz="4" w:space="0" w:color="auto"/>
            </w:tcBorders>
            <w:shd w:val="clear" w:color="auto" w:fill="auto"/>
            <w:noWrap/>
            <w:vAlign w:val="center"/>
            <w:hideMark/>
          </w:tcPr>
          <w:p w14:paraId="29DF12F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6DE7D14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55073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034C4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7933F8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0,1801%</w:t>
            </w:r>
          </w:p>
        </w:tc>
        <w:tc>
          <w:tcPr>
            <w:tcW w:w="16" w:type="dxa"/>
            <w:vAlign w:val="center"/>
            <w:hideMark/>
          </w:tcPr>
          <w:p w14:paraId="56F7F24E" w14:textId="77777777" w:rsidR="00A62671" w:rsidRPr="002D2CCD" w:rsidRDefault="00A62671" w:rsidP="00C4222A">
            <w:pPr>
              <w:rPr>
                <w:sz w:val="20"/>
                <w:szCs w:val="20"/>
              </w:rPr>
            </w:pPr>
          </w:p>
        </w:tc>
      </w:tr>
      <w:tr w:rsidR="00A62671" w:rsidRPr="002D2CCD" w14:paraId="54FC56F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FB9070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w:t>
            </w:r>
          </w:p>
        </w:tc>
        <w:tc>
          <w:tcPr>
            <w:tcW w:w="1538" w:type="dxa"/>
            <w:tcBorders>
              <w:top w:val="nil"/>
              <w:left w:val="nil"/>
              <w:bottom w:val="nil"/>
              <w:right w:val="single" w:sz="4" w:space="0" w:color="auto"/>
            </w:tcBorders>
            <w:shd w:val="clear" w:color="auto" w:fill="auto"/>
            <w:noWrap/>
            <w:vAlign w:val="center"/>
            <w:hideMark/>
          </w:tcPr>
          <w:p w14:paraId="784EEF2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15/02/24</w:t>
            </w:r>
          </w:p>
        </w:tc>
        <w:tc>
          <w:tcPr>
            <w:tcW w:w="1538" w:type="dxa"/>
            <w:tcBorders>
              <w:top w:val="nil"/>
              <w:left w:val="nil"/>
              <w:bottom w:val="nil"/>
              <w:right w:val="single" w:sz="4" w:space="0" w:color="auto"/>
            </w:tcBorders>
            <w:shd w:val="clear" w:color="auto" w:fill="auto"/>
            <w:noWrap/>
            <w:vAlign w:val="center"/>
            <w:hideMark/>
          </w:tcPr>
          <w:p w14:paraId="0739BAA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4CBA92E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A17F0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A931FB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9345F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0,2178%</w:t>
            </w:r>
          </w:p>
        </w:tc>
        <w:tc>
          <w:tcPr>
            <w:tcW w:w="16" w:type="dxa"/>
            <w:vAlign w:val="center"/>
            <w:hideMark/>
          </w:tcPr>
          <w:p w14:paraId="3949883D" w14:textId="77777777" w:rsidR="00A62671" w:rsidRPr="002D2CCD" w:rsidRDefault="00A62671" w:rsidP="00C4222A">
            <w:pPr>
              <w:rPr>
                <w:sz w:val="20"/>
                <w:szCs w:val="20"/>
              </w:rPr>
            </w:pPr>
          </w:p>
        </w:tc>
      </w:tr>
      <w:tr w:rsidR="00A62671" w:rsidRPr="002D2CCD" w14:paraId="0CBEDA0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FA019A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19</w:t>
            </w:r>
          </w:p>
        </w:tc>
        <w:tc>
          <w:tcPr>
            <w:tcW w:w="1538" w:type="dxa"/>
            <w:tcBorders>
              <w:top w:val="nil"/>
              <w:left w:val="nil"/>
              <w:bottom w:val="nil"/>
              <w:right w:val="single" w:sz="4" w:space="0" w:color="auto"/>
            </w:tcBorders>
            <w:shd w:val="clear" w:color="auto" w:fill="auto"/>
            <w:noWrap/>
            <w:vAlign w:val="center"/>
            <w:hideMark/>
          </w:tcPr>
          <w:p w14:paraId="6C057ED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15/03/24</w:t>
            </w:r>
          </w:p>
        </w:tc>
        <w:tc>
          <w:tcPr>
            <w:tcW w:w="1538" w:type="dxa"/>
            <w:tcBorders>
              <w:top w:val="nil"/>
              <w:left w:val="nil"/>
              <w:bottom w:val="nil"/>
              <w:right w:val="single" w:sz="4" w:space="0" w:color="auto"/>
            </w:tcBorders>
            <w:shd w:val="clear" w:color="auto" w:fill="auto"/>
            <w:noWrap/>
            <w:vAlign w:val="center"/>
            <w:hideMark/>
          </w:tcPr>
          <w:p w14:paraId="29E040D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1B247B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1A6BAA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54891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A1C161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0,1859%</w:t>
            </w:r>
          </w:p>
        </w:tc>
        <w:tc>
          <w:tcPr>
            <w:tcW w:w="16" w:type="dxa"/>
            <w:vAlign w:val="center"/>
            <w:hideMark/>
          </w:tcPr>
          <w:p w14:paraId="3287546E" w14:textId="77777777" w:rsidR="00A62671" w:rsidRPr="002D2CCD" w:rsidRDefault="00A62671" w:rsidP="00C4222A">
            <w:pPr>
              <w:rPr>
                <w:sz w:val="20"/>
                <w:szCs w:val="20"/>
              </w:rPr>
            </w:pPr>
          </w:p>
        </w:tc>
      </w:tr>
      <w:tr w:rsidR="00A62671" w:rsidRPr="002D2CCD" w14:paraId="7EC5AB1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0BEFEC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20</w:t>
            </w:r>
          </w:p>
        </w:tc>
        <w:tc>
          <w:tcPr>
            <w:tcW w:w="1538" w:type="dxa"/>
            <w:tcBorders>
              <w:top w:val="nil"/>
              <w:left w:val="nil"/>
              <w:bottom w:val="nil"/>
              <w:right w:val="single" w:sz="4" w:space="0" w:color="auto"/>
            </w:tcBorders>
            <w:shd w:val="clear" w:color="auto" w:fill="auto"/>
            <w:noWrap/>
            <w:vAlign w:val="center"/>
            <w:hideMark/>
          </w:tcPr>
          <w:p w14:paraId="0A40258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15/04/24</w:t>
            </w:r>
          </w:p>
        </w:tc>
        <w:tc>
          <w:tcPr>
            <w:tcW w:w="1538" w:type="dxa"/>
            <w:tcBorders>
              <w:top w:val="nil"/>
              <w:left w:val="nil"/>
              <w:bottom w:val="nil"/>
              <w:right w:val="single" w:sz="4" w:space="0" w:color="auto"/>
            </w:tcBorders>
            <w:shd w:val="clear" w:color="auto" w:fill="auto"/>
            <w:noWrap/>
            <w:vAlign w:val="center"/>
            <w:hideMark/>
          </w:tcPr>
          <w:p w14:paraId="59EB953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3DC8202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186EC8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2C1DB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77D54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0,1850%</w:t>
            </w:r>
          </w:p>
        </w:tc>
        <w:tc>
          <w:tcPr>
            <w:tcW w:w="16" w:type="dxa"/>
            <w:vAlign w:val="center"/>
            <w:hideMark/>
          </w:tcPr>
          <w:p w14:paraId="4E3267D1" w14:textId="77777777" w:rsidR="00A62671" w:rsidRPr="002D2CCD" w:rsidRDefault="00A62671" w:rsidP="00C4222A">
            <w:pPr>
              <w:rPr>
                <w:sz w:val="20"/>
                <w:szCs w:val="20"/>
              </w:rPr>
            </w:pPr>
          </w:p>
        </w:tc>
      </w:tr>
      <w:tr w:rsidR="00A62671" w:rsidRPr="002D2CCD" w14:paraId="24F8A22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040AB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21</w:t>
            </w:r>
          </w:p>
        </w:tc>
        <w:tc>
          <w:tcPr>
            <w:tcW w:w="1538" w:type="dxa"/>
            <w:tcBorders>
              <w:top w:val="nil"/>
              <w:left w:val="nil"/>
              <w:bottom w:val="nil"/>
              <w:right w:val="single" w:sz="4" w:space="0" w:color="auto"/>
            </w:tcBorders>
            <w:shd w:val="clear" w:color="auto" w:fill="auto"/>
            <w:noWrap/>
            <w:vAlign w:val="center"/>
            <w:hideMark/>
          </w:tcPr>
          <w:p w14:paraId="4C0CB93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15/05/24</w:t>
            </w:r>
          </w:p>
        </w:tc>
        <w:tc>
          <w:tcPr>
            <w:tcW w:w="1538" w:type="dxa"/>
            <w:tcBorders>
              <w:top w:val="nil"/>
              <w:left w:val="nil"/>
              <w:bottom w:val="nil"/>
              <w:right w:val="single" w:sz="4" w:space="0" w:color="auto"/>
            </w:tcBorders>
            <w:shd w:val="clear" w:color="auto" w:fill="auto"/>
            <w:noWrap/>
            <w:vAlign w:val="center"/>
            <w:hideMark/>
          </w:tcPr>
          <w:p w14:paraId="1F2A144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2C57B5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ED837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D9AD9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6E67F7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0,1862%</w:t>
            </w:r>
          </w:p>
        </w:tc>
        <w:tc>
          <w:tcPr>
            <w:tcW w:w="16" w:type="dxa"/>
            <w:vAlign w:val="center"/>
            <w:hideMark/>
          </w:tcPr>
          <w:p w14:paraId="43B57FE7" w14:textId="77777777" w:rsidR="00A62671" w:rsidRPr="002D2CCD" w:rsidRDefault="00A62671" w:rsidP="00C4222A">
            <w:pPr>
              <w:rPr>
                <w:sz w:val="20"/>
                <w:szCs w:val="20"/>
              </w:rPr>
            </w:pPr>
          </w:p>
        </w:tc>
      </w:tr>
      <w:tr w:rsidR="00A62671" w:rsidRPr="002D2CCD" w14:paraId="1F3B287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172695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22</w:t>
            </w:r>
          </w:p>
        </w:tc>
        <w:tc>
          <w:tcPr>
            <w:tcW w:w="1538" w:type="dxa"/>
            <w:tcBorders>
              <w:top w:val="nil"/>
              <w:left w:val="nil"/>
              <w:bottom w:val="nil"/>
              <w:right w:val="single" w:sz="4" w:space="0" w:color="auto"/>
            </w:tcBorders>
            <w:shd w:val="clear" w:color="auto" w:fill="auto"/>
            <w:noWrap/>
            <w:vAlign w:val="center"/>
            <w:hideMark/>
          </w:tcPr>
          <w:p w14:paraId="4D403C5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15/06/24</w:t>
            </w:r>
          </w:p>
        </w:tc>
        <w:tc>
          <w:tcPr>
            <w:tcW w:w="1538" w:type="dxa"/>
            <w:tcBorders>
              <w:top w:val="nil"/>
              <w:left w:val="nil"/>
              <w:bottom w:val="nil"/>
              <w:right w:val="single" w:sz="4" w:space="0" w:color="auto"/>
            </w:tcBorders>
            <w:shd w:val="clear" w:color="auto" w:fill="auto"/>
            <w:noWrap/>
            <w:vAlign w:val="center"/>
            <w:hideMark/>
          </w:tcPr>
          <w:p w14:paraId="3458D57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4F01FE9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91925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A8147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4269CB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0,1838%</w:t>
            </w:r>
          </w:p>
        </w:tc>
        <w:tc>
          <w:tcPr>
            <w:tcW w:w="16" w:type="dxa"/>
            <w:vAlign w:val="center"/>
            <w:hideMark/>
          </w:tcPr>
          <w:p w14:paraId="2856A66B" w14:textId="77777777" w:rsidR="00A62671" w:rsidRPr="002D2CCD" w:rsidRDefault="00A62671" w:rsidP="00C4222A">
            <w:pPr>
              <w:rPr>
                <w:sz w:val="20"/>
                <w:szCs w:val="20"/>
              </w:rPr>
            </w:pPr>
          </w:p>
        </w:tc>
      </w:tr>
      <w:tr w:rsidR="00A62671" w:rsidRPr="002D2CCD" w14:paraId="5772289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B8C560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23</w:t>
            </w:r>
          </w:p>
        </w:tc>
        <w:tc>
          <w:tcPr>
            <w:tcW w:w="1538" w:type="dxa"/>
            <w:tcBorders>
              <w:top w:val="nil"/>
              <w:left w:val="nil"/>
              <w:bottom w:val="nil"/>
              <w:right w:val="single" w:sz="4" w:space="0" w:color="auto"/>
            </w:tcBorders>
            <w:shd w:val="clear" w:color="auto" w:fill="auto"/>
            <w:noWrap/>
            <w:vAlign w:val="center"/>
            <w:hideMark/>
          </w:tcPr>
          <w:p w14:paraId="11CCA9C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15/07/24</w:t>
            </w:r>
          </w:p>
        </w:tc>
        <w:tc>
          <w:tcPr>
            <w:tcW w:w="1538" w:type="dxa"/>
            <w:tcBorders>
              <w:top w:val="nil"/>
              <w:left w:val="nil"/>
              <w:bottom w:val="nil"/>
              <w:right w:val="single" w:sz="4" w:space="0" w:color="auto"/>
            </w:tcBorders>
            <w:shd w:val="clear" w:color="auto" w:fill="auto"/>
            <w:noWrap/>
            <w:vAlign w:val="center"/>
            <w:hideMark/>
          </w:tcPr>
          <w:p w14:paraId="739AE8D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18E3C2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B0F5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3D4F8E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C5D72A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0,1886%</w:t>
            </w:r>
          </w:p>
        </w:tc>
        <w:tc>
          <w:tcPr>
            <w:tcW w:w="16" w:type="dxa"/>
            <w:vAlign w:val="center"/>
            <w:hideMark/>
          </w:tcPr>
          <w:p w14:paraId="08058955" w14:textId="77777777" w:rsidR="00A62671" w:rsidRPr="002D2CCD" w:rsidRDefault="00A62671" w:rsidP="00C4222A">
            <w:pPr>
              <w:rPr>
                <w:sz w:val="20"/>
                <w:szCs w:val="20"/>
              </w:rPr>
            </w:pPr>
          </w:p>
        </w:tc>
      </w:tr>
      <w:tr w:rsidR="00A62671" w:rsidRPr="002D2CCD" w14:paraId="610A222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18D0BB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24</w:t>
            </w:r>
          </w:p>
        </w:tc>
        <w:tc>
          <w:tcPr>
            <w:tcW w:w="1538" w:type="dxa"/>
            <w:tcBorders>
              <w:top w:val="nil"/>
              <w:left w:val="nil"/>
              <w:bottom w:val="nil"/>
              <w:right w:val="single" w:sz="4" w:space="0" w:color="auto"/>
            </w:tcBorders>
            <w:shd w:val="clear" w:color="auto" w:fill="auto"/>
            <w:noWrap/>
            <w:vAlign w:val="center"/>
            <w:hideMark/>
          </w:tcPr>
          <w:p w14:paraId="2B074E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15/08/24</w:t>
            </w:r>
          </w:p>
        </w:tc>
        <w:tc>
          <w:tcPr>
            <w:tcW w:w="1538" w:type="dxa"/>
            <w:tcBorders>
              <w:top w:val="nil"/>
              <w:left w:val="nil"/>
              <w:bottom w:val="nil"/>
              <w:right w:val="single" w:sz="4" w:space="0" w:color="auto"/>
            </w:tcBorders>
            <w:shd w:val="clear" w:color="auto" w:fill="auto"/>
            <w:noWrap/>
            <w:vAlign w:val="center"/>
            <w:hideMark/>
          </w:tcPr>
          <w:p w14:paraId="526B1BE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721A764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37C02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D393E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DCCE0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0,1925%</w:t>
            </w:r>
          </w:p>
        </w:tc>
        <w:tc>
          <w:tcPr>
            <w:tcW w:w="16" w:type="dxa"/>
            <w:vAlign w:val="center"/>
            <w:hideMark/>
          </w:tcPr>
          <w:p w14:paraId="2DD860E6" w14:textId="77777777" w:rsidR="00A62671" w:rsidRPr="002D2CCD" w:rsidRDefault="00A62671" w:rsidP="00C4222A">
            <w:pPr>
              <w:rPr>
                <w:sz w:val="20"/>
                <w:szCs w:val="20"/>
              </w:rPr>
            </w:pPr>
          </w:p>
        </w:tc>
      </w:tr>
      <w:tr w:rsidR="00A62671" w:rsidRPr="002D2CCD" w14:paraId="0CE4F34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CCE3B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25</w:t>
            </w:r>
          </w:p>
        </w:tc>
        <w:tc>
          <w:tcPr>
            <w:tcW w:w="1538" w:type="dxa"/>
            <w:tcBorders>
              <w:top w:val="nil"/>
              <w:left w:val="nil"/>
              <w:bottom w:val="nil"/>
              <w:right w:val="single" w:sz="4" w:space="0" w:color="auto"/>
            </w:tcBorders>
            <w:shd w:val="clear" w:color="auto" w:fill="auto"/>
            <w:noWrap/>
            <w:vAlign w:val="center"/>
            <w:hideMark/>
          </w:tcPr>
          <w:p w14:paraId="6ED1EE5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15/09/24</w:t>
            </w:r>
          </w:p>
        </w:tc>
        <w:tc>
          <w:tcPr>
            <w:tcW w:w="1538" w:type="dxa"/>
            <w:tcBorders>
              <w:top w:val="nil"/>
              <w:left w:val="nil"/>
              <w:bottom w:val="nil"/>
              <w:right w:val="single" w:sz="4" w:space="0" w:color="auto"/>
            </w:tcBorders>
            <w:shd w:val="clear" w:color="auto" w:fill="auto"/>
            <w:noWrap/>
            <w:vAlign w:val="center"/>
            <w:hideMark/>
          </w:tcPr>
          <w:p w14:paraId="06B2816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091B7D5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EA3AD5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3EF5A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262969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0,1932%</w:t>
            </w:r>
          </w:p>
        </w:tc>
        <w:tc>
          <w:tcPr>
            <w:tcW w:w="16" w:type="dxa"/>
            <w:vAlign w:val="center"/>
            <w:hideMark/>
          </w:tcPr>
          <w:p w14:paraId="2B378B3A" w14:textId="77777777" w:rsidR="00A62671" w:rsidRPr="002D2CCD" w:rsidRDefault="00A62671" w:rsidP="00C4222A">
            <w:pPr>
              <w:rPr>
                <w:sz w:val="20"/>
                <w:szCs w:val="20"/>
              </w:rPr>
            </w:pPr>
          </w:p>
        </w:tc>
      </w:tr>
      <w:tr w:rsidR="00A62671" w:rsidRPr="002D2CCD" w14:paraId="5594B5C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655E85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26</w:t>
            </w:r>
          </w:p>
        </w:tc>
        <w:tc>
          <w:tcPr>
            <w:tcW w:w="1538" w:type="dxa"/>
            <w:tcBorders>
              <w:top w:val="nil"/>
              <w:left w:val="nil"/>
              <w:bottom w:val="nil"/>
              <w:right w:val="single" w:sz="4" w:space="0" w:color="auto"/>
            </w:tcBorders>
            <w:shd w:val="clear" w:color="auto" w:fill="auto"/>
            <w:noWrap/>
            <w:vAlign w:val="center"/>
            <w:hideMark/>
          </w:tcPr>
          <w:p w14:paraId="68C06E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15/10/24</w:t>
            </w:r>
          </w:p>
        </w:tc>
        <w:tc>
          <w:tcPr>
            <w:tcW w:w="1538" w:type="dxa"/>
            <w:tcBorders>
              <w:top w:val="nil"/>
              <w:left w:val="nil"/>
              <w:bottom w:val="nil"/>
              <w:right w:val="single" w:sz="4" w:space="0" w:color="auto"/>
            </w:tcBorders>
            <w:shd w:val="clear" w:color="auto" w:fill="auto"/>
            <w:noWrap/>
            <w:vAlign w:val="center"/>
            <w:hideMark/>
          </w:tcPr>
          <w:p w14:paraId="3968D7E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0630137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D684FF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D0A15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FCAE5D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0,1918%</w:t>
            </w:r>
          </w:p>
        </w:tc>
        <w:tc>
          <w:tcPr>
            <w:tcW w:w="16" w:type="dxa"/>
            <w:vAlign w:val="center"/>
            <w:hideMark/>
          </w:tcPr>
          <w:p w14:paraId="35DF60E3" w14:textId="77777777" w:rsidR="00A62671" w:rsidRPr="002D2CCD" w:rsidRDefault="00A62671" w:rsidP="00C4222A">
            <w:pPr>
              <w:rPr>
                <w:sz w:val="20"/>
                <w:szCs w:val="20"/>
              </w:rPr>
            </w:pPr>
          </w:p>
        </w:tc>
      </w:tr>
      <w:tr w:rsidR="00A62671" w:rsidRPr="002D2CCD" w14:paraId="16B682A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50DD6C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27</w:t>
            </w:r>
          </w:p>
        </w:tc>
        <w:tc>
          <w:tcPr>
            <w:tcW w:w="1538" w:type="dxa"/>
            <w:tcBorders>
              <w:top w:val="nil"/>
              <w:left w:val="nil"/>
              <w:bottom w:val="nil"/>
              <w:right w:val="single" w:sz="4" w:space="0" w:color="auto"/>
            </w:tcBorders>
            <w:shd w:val="clear" w:color="auto" w:fill="auto"/>
            <w:noWrap/>
            <w:vAlign w:val="center"/>
            <w:hideMark/>
          </w:tcPr>
          <w:p w14:paraId="3EF4669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15/11/24</w:t>
            </w:r>
          </w:p>
        </w:tc>
        <w:tc>
          <w:tcPr>
            <w:tcW w:w="1538" w:type="dxa"/>
            <w:tcBorders>
              <w:top w:val="nil"/>
              <w:left w:val="nil"/>
              <w:bottom w:val="nil"/>
              <w:right w:val="single" w:sz="4" w:space="0" w:color="auto"/>
            </w:tcBorders>
            <w:shd w:val="clear" w:color="auto" w:fill="auto"/>
            <w:noWrap/>
            <w:vAlign w:val="center"/>
            <w:hideMark/>
          </w:tcPr>
          <w:p w14:paraId="41102C0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2475265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4B9FE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416C4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DE2DA9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0,1931%</w:t>
            </w:r>
          </w:p>
        </w:tc>
        <w:tc>
          <w:tcPr>
            <w:tcW w:w="16" w:type="dxa"/>
            <w:vAlign w:val="center"/>
            <w:hideMark/>
          </w:tcPr>
          <w:p w14:paraId="02E7EE88" w14:textId="77777777" w:rsidR="00A62671" w:rsidRPr="002D2CCD" w:rsidRDefault="00A62671" w:rsidP="00C4222A">
            <w:pPr>
              <w:rPr>
                <w:sz w:val="20"/>
                <w:szCs w:val="20"/>
              </w:rPr>
            </w:pPr>
          </w:p>
        </w:tc>
      </w:tr>
      <w:tr w:rsidR="00A62671" w:rsidRPr="002D2CCD" w14:paraId="1E03128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2BEA00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28</w:t>
            </w:r>
          </w:p>
        </w:tc>
        <w:tc>
          <w:tcPr>
            <w:tcW w:w="1538" w:type="dxa"/>
            <w:tcBorders>
              <w:top w:val="nil"/>
              <w:left w:val="nil"/>
              <w:bottom w:val="nil"/>
              <w:right w:val="single" w:sz="4" w:space="0" w:color="auto"/>
            </w:tcBorders>
            <w:shd w:val="clear" w:color="auto" w:fill="auto"/>
            <w:noWrap/>
            <w:vAlign w:val="center"/>
            <w:hideMark/>
          </w:tcPr>
          <w:p w14:paraId="160D095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15/12/24</w:t>
            </w:r>
          </w:p>
        </w:tc>
        <w:tc>
          <w:tcPr>
            <w:tcW w:w="1538" w:type="dxa"/>
            <w:tcBorders>
              <w:top w:val="nil"/>
              <w:left w:val="nil"/>
              <w:bottom w:val="nil"/>
              <w:right w:val="single" w:sz="4" w:space="0" w:color="auto"/>
            </w:tcBorders>
            <w:shd w:val="clear" w:color="auto" w:fill="auto"/>
            <w:noWrap/>
            <w:vAlign w:val="center"/>
            <w:hideMark/>
          </w:tcPr>
          <w:p w14:paraId="0D2C84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7FD6D0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14C28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788E1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DEFCD5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0,1534%</w:t>
            </w:r>
          </w:p>
        </w:tc>
        <w:tc>
          <w:tcPr>
            <w:tcW w:w="16" w:type="dxa"/>
            <w:vAlign w:val="center"/>
            <w:hideMark/>
          </w:tcPr>
          <w:p w14:paraId="03A64DCB" w14:textId="77777777" w:rsidR="00A62671" w:rsidRPr="002D2CCD" w:rsidRDefault="00A62671" w:rsidP="00C4222A">
            <w:pPr>
              <w:rPr>
                <w:sz w:val="20"/>
                <w:szCs w:val="20"/>
              </w:rPr>
            </w:pPr>
          </w:p>
        </w:tc>
      </w:tr>
      <w:tr w:rsidR="00A62671" w:rsidRPr="002D2CCD" w14:paraId="680A0C8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6EA9E3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29</w:t>
            </w:r>
          </w:p>
        </w:tc>
        <w:tc>
          <w:tcPr>
            <w:tcW w:w="1538" w:type="dxa"/>
            <w:tcBorders>
              <w:top w:val="nil"/>
              <w:left w:val="nil"/>
              <w:bottom w:val="nil"/>
              <w:right w:val="single" w:sz="4" w:space="0" w:color="auto"/>
            </w:tcBorders>
            <w:shd w:val="clear" w:color="auto" w:fill="auto"/>
            <w:noWrap/>
            <w:vAlign w:val="center"/>
            <w:hideMark/>
          </w:tcPr>
          <w:p w14:paraId="21C436F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15/01/25</w:t>
            </w:r>
          </w:p>
        </w:tc>
        <w:tc>
          <w:tcPr>
            <w:tcW w:w="1538" w:type="dxa"/>
            <w:tcBorders>
              <w:top w:val="nil"/>
              <w:left w:val="nil"/>
              <w:bottom w:val="nil"/>
              <w:right w:val="single" w:sz="4" w:space="0" w:color="auto"/>
            </w:tcBorders>
            <w:shd w:val="clear" w:color="auto" w:fill="auto"/>
            <w:noWrap/>
            <w:vAlign w:val="center"/>
            <w:hideMark/>
          </w:tcPr>
          <w:p w14:paraId="7F7C6D6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637CF40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ABCAC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8EFA4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02442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0,1525%</w:t>
            </w:r>
          </w:p>
        </w:tc>
        <w:tc>
          <w:tcPr>
            <w:tcW w:w="16" w:type="dxa"/>
            <w:vAlign w:val="center"/>
            <w:hideMark/>
          </w:tcPr>
          <w:p w14:paraId="4A10228B" w14:textId="77777777" w:rsidR="00A62671" w:rsidRPr="002D2CCD" w:rsidRDefault="00A62671" w:rsidP="00C4222A">
            <w:pPr>
              <w:rPr>
                <w:sz w:val="20"/>
                <w:szCs w:val="20"/>
              </w:rPr>
            </w:pPr>
          </w:p>
        </w:tc>
      </w:tr>
      <w:tr w:rsidR="00A62671" w:rsidRPr="002D2CCD" w14:paraId="0A3E314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48F95A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30</w:t>
            </w:r>
          </w:p>
        </w:tc>
        <w:tc>
          <w:tcPr>
            <w:tcW w:w="1538" w:type="dxa"/>
            <w:tcBorders>
              <w:top w:val="nil"/>
              <w:left w:val="nil"/>
              <w:bottom w:val="nil"/>
              <w:right w:val="single" w:sz="4" w:space="0" w:color="auto"/>
            </w:tcBorders>
            <w:shd w:val="clear" w:color="auto" w:fill="auto"/>
            <w:noWrap/>
            <w:vAlign w:val="center"/>
            <w:hideMark/>
          </w:tcPr>
          <w:p w14:paraId="736DC0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15/02/25</w:t>
            </w:r>
          </w:p>
        </w:tc>
        <w:tc>
          <w:tcPr>
            <w:tcW w:w="1538" w:type="dxa"/>
            <w:tcBorders>
              <w:top w:val="nil"/>
              <w:left w:val="nil"/>
              <w:bottom w:val="nil"/>
              <w:right w:val="single" w:sz="4" w:space="0" w:color="auto"/>
            </w:tcBorders>
            <w:shd w:val="clear" w:color="auto" w:fill="auto"/>
            <w:noWrap/>
            <w:vAlign w:val="center"/>
            <w:hideMark/>
          </w:tcPr>
          <w:p w14:paraId="547620A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52CED3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97776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CBC14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7C33A2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0,1452%</w:t>
            </w:r>
          </w:p>
        </w:tc>
        <w:tc>
          <w:tcPr>
            <w:tcW w:w="16" w:type="dxa"/>
            <w:vAlign w:val="center"/>
            <w:hideMark/>
          </w:tcPr>
          <w:p w14:paraId="779AD730" w14:textId="77777777" w:rsidR="00A62671" w:rsidRPr="002D2CCD" w:rsidRDefault="00A62671" w:rsidP="00C4222A">
            <w:pPr>
              <w:rPr>
                <w:sz w:val="20"/>
                <w:szCs w:val="20"/>
              </w:rPr>
            </w:pPr>
          </w:p>
        </w:tc>
      </w:tr>
      <w:tr w:rsidR="00A62671" w:rsidRPr="002D2CCD" w14:paraId="066E62D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EF5D0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31</w:t>
            </w:r>
          </w:p>
        </w:tc>
        <w:tc>
          <w:tcPr>
            <w:tcW w:w="1538" w:type="dxa"/>
            <w:tcBorders>
              <w:top w:val="nil"/>
              <w:left w:val="nil"/>
              <w:bottom w:val="nil"/>
              <w:right w:val="single" w:sz="4" w:space="0" w:color="auto"/>
            </w:tcBorders>
            <w:shd w:val="clear" w:color="auto" w:fill="auto"/>
            <w:noWrap/>
            <w:vAlign w:val="center"/>
            <w:hideMark/>
          </w:tcPr>
          <w:p w14:paraId="0750934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15/03/25</w:t>
            </w:r>
          </w:p>
        </w:tc>
        <w:tc>
          <w:tcPr>
            <w:tcW w:w="1538" w:type="dxa"/>
            <w:tcBorders>
              <w:top w:val="nil"/>
              <w:left w:val="nil"/>
              <w:bottom w:val="nil"/>
              <w:right w:val="single" w:sz="4" w:space="0" w:color="auto"/>
            </w:tcBorders>
            <w:shd w:val="clear" w:color="auto" w:fill="auto"/>
            <w:noWrap/>
            <w:vAlign w:val="center"/>
            <w:hideMark/>
          </w:tcPr>
          <w:p w14:paraId="392F549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67CC6B4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3DA2B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9851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8306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0,1563%</w:t>
            </w:r>
          </w:p>
        </w:tc>
        <w:tc>
          <w:tcPr>
            <w:tcW w:w="16" w:type="dxa"/>
            <w:vAlign w:val="center"/>
            <w:hideMark/>
          </w:tcPr>
          <w:p w14:paraId="4A930D34" w14:textId="77777777" w:rsidR="00A62671" w:rsidRPr="002D2CCD" w:rsidRDefault="00A62671" w:rsidP="00C4222A">
            <w:pPr>
              <w:rPr>
                <w:sz w:val="20"/>
                <w:szCs w:val="20"/>
              </w:rPr>
            </w:pPr>
          </w:p>
        </w:tc>
      </w:tr>
      <w:tr w:rsidR="00A62671" w:rsidRPr="002D2CCD" w14:paraId="5654715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3D217C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32</w:t>
            </w:r>
          </w:p>
        </w:tc>
        <w:tc>
          <w:tcPr>
            <w:tcW w:w="1538" w:type="dxa"/>
            <w:tcBorders>
              <w:top w:val="nil"/>
              <w:left w:val="nil"/>
              <w:bottom w:val="nil"/>
              <w:right w:val="single" w:sz="4" w:space="0" w:color="auto"/>
            </w:tcBorders>
            <w:shd w:val="clear" w:color="auto" w:fill="auto"/>
            <w:noWrap/>
            <w:vAlign w:val="center"/>
            <w:hideMark/>
          </w:tcPr>
          <w:p w14:paraId="3DE8544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15/04/25</w:t>
            </w:r>
          </w:p>
        </w:tc>
        <w:tc>
          <w:tcPr>
            <w:tcW w:w="1538" w:type="dxa"/>
            <w:tcBorders>
              <w:top w:val="nil"/>
              <w:left w:val="nil"/>
              <w:bottom w:val="nil"/>
              <w:right w:val="single" w:sz="4" w:space="0" w:color="auto"/>
            </w:tcBorders>
            <w:shd w:val="clear" w:color="auto" w:fill="auto"/>
            <w:noWrap/>
            <w:vAlign w:val="center"/>
            <w:hideMark/>
          </w:tcPr>
          <w:p w14:paraId="14F5760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27BE467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9A1D4C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6C2A0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094818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0,1511%</w:t>
            </w:r>
          </w:p>
        </w:tc>
        <w:tc>
          <w:tcPr>
            <w:tcW w:w="16" w:type="dxa"/>
            <w:vAlign w:val="center"/>
            <w:hideMark/>
          </w:tcPr>
          <w:p w14:paraId="4C398948" w14:textId="77777777" w:rsidR="00A62671" w:rsidRPr="002D2CCD" w:rsidRDefault="00A62671" w:rsidP="00C4222A">
            <w:pPr>
              <w:rPr>
                <w:sz w:val="20"/>
                <w:szCs w:val="20"/>
              </w:rPr>
            </w:pPr>
          </w:p>
        </w:tc>
      </w:tr>
      <w:tr w:rsidR="00A62671" w:rsidRPr="002D2CCD" w14:paraId="6F361C2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08BE1F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33</w:t>
            </w:r>
          </w:p>
        </w:tc>
        <w:tc>
          <w:tcPr>
            <w:tcW w:w="1538" w:type="dxa"/>
            <w:tcBorders>
              <w:top w:val="nil"/>
              <w:left w:val="nil"/>
              <w:bottom w:val="nil"/>
              <w:right w:val="single" w:sz="4" w:space="0" w:color="auto"/>
            </w:tcBorders>
            <w:shd w:val="clear" w:color="auto" w:fill="auto"/>
            <w:noWrap/>
            <w:vAlign w:val="center"/>
            <w:hideMark/>
          </w:tcPr>
          <w:p w14:paraId="116829F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15/05/25</w:t>
            </w:r>
          </w:p>
        </w:tc>
        <w:tc>
          <w:tcPr>
            <w:tcW w:w="1538" w:type="dxa"/>
            <w:tcBorders>
              <w:top w:val="nil"/>
              <w:left w:val="nil"/>
              <w:bottom w:val="nil"/>
              <w:right w:val="single" w:sz="4" w:space="0" w:color="auto"/>
            </w:tcBorders>
            <w:shd w:val="clear" w:color="auto" w:fill="auto"/>
            <w:noWrap/>
            <w:vAlign w:val="center"/>
            <w:hideMark/>
          </w:tcPr>
          <w:p w14:paraId="641E471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789A0D5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FEABC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11D8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AE57F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0,1408%</w:t>
            </w:r>
          </w:p>
        </w:tc>
        <w:tc>
          <w:tcPr>
            <w:tcW w:w="16" w:type="dxa"/>
            <w:vAlign w:val="center"/>
            <w:hideMark/>
          </w:tcPr>
          <w:p w14:paraId="1B71938C" w14:textId="77777777" w:rsidR="00A62671" w:rsidRPr="002D2CCD" w:rsidRDefault="00A62671" w:rsidP="00C4222A">
            <w:pPr>
              <w:rPr>
                <w:sz w:val="20"/>
                <w:szCs w:val="20"/>
              </w:rPr>
            </w:pPr>
          </w:p>
        </w:tc>
      </w:tr>
      <w:tr w:rsidR="00A62671" w:rsidRPr="002D2CCD" w14:paraId="33952BD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9E2EA2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34</w:t>
            </w:r>
          </w:p>
        </w:tc>
        <w:tc>
          <w:tcPr>
            <w:tcW w:w="1538" w:type="dxa"/>
            <w:tcBorders>
              <w:top w:val="nil"/>
              <w:left w:val="nil"/>
              <w:bottom w:val="nil"/>
              <w:right w:val="single" w:sz="4" w:space="0" w:color="auto"/>
            </w:tcBorders>
            <w:shd w:val="clear" w:color="auto" w:fill="auto"/>
            <w:noWrap/>
            <w:vAlign w:val="center"/>
            <w:hideMark/>
          </w:tcPr>
          <w:p w14:paraId="613D6F8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15/06/25</w:t>
            </w:r>
          </w:p>
        </w:tc>
        <w:tc>
          <w:tcPr>
            <w:tcW w:w="1538" w:type="dxa"/>
            <w:tcBorders>
              <w:top w:val="nil"/>
              <w:left w:val="nil"/>
              <w:bottom w:val="nil"/>
              <w:right w:val="single" w:sz="4" w:space="0" w:color="auto"/>
            </w:tcBorders>
            <w:shd w:val="clear" w:color="auto" w:fill="auto"/>
            <w:noWrap/>
            <w:vAlign w:val="center"/>
            <w:hideMark/>
          </w:tcPr>
          <w:p w14:paraId="0CEC38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5D444C6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32F65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20231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EE325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0,1206%</w:t>
            </w:r>
          </w:p>
        </w:tc>
        <w:tc>
          <w:tcPr>
            <w:tcW w:w="16" w:type="dxa"/>
            <w:vAlign w:val="center"/>
            <w:hideMark/>
          </w:tcPr>
          <w:p w14:paraId="7A0F2F44" w14:textId="77777777" w:rsidR="00A62671" w:rsidRPr="002D2CCD" w:rsidRDefault="00A62671" w:rsidP="00C4222A">
            <w:pPr>
              <w:rPr>
                <w:sz w:val="20"/>
                <w:szCs w:val="20"/>
              </w:rPr>
            </w:pPr>
          </w:p>
        </w:tc>
      </w:tr>
      <w:tr w:rsidR="00A62671" w:rsidRPr="002D2CCD" w14:paraId="663ED10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CC036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35</w:t>
            </w:r>
          </w:p>
        </w:tc>
        <w:tc>
          <w:tcPr>
            <w:tcW w:w="1538" w:type="dxa"/>
            <w:tcBorders>
              <w:top w:val="nil"/>
              <w:left w:val="nil"/>
              <w:bottom w:val="nil"/>
              <w:right w:val="single" w:sz="4" w:space="0" w:color="auto"/>
            </w:tcBorders>
            <w:shd w:val="clear" w:color="auto" w:fill="auto"/>
            <w:noWrap/>
            <w:vAlign w:val="center"/>
            <w:hideMark/>
          </w:tcPr>
          <w:p w14:paraId="74FC1ED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15/07/25</w:t>
            </w:r>
          </w:p>
        </w:tc>
        <w:tc>
          <w:tcPr>
            <w:tcW w:w="1538" w:type="dxa"/>
            <w:tcBorders>
              <w:top w:val="nil"/>
              <w:left w:val="nil"/>
              <w:bottom w:val="nil"/>
              <w:right w:val="single" w:sz="4" w:space="0" w:color="auto"/>
            </w:tcBorders>
            <w:shd w:val="clear" w:color="auto" w:fill="auto"/>
            <w:noWrap/>
            <w:vAlign w:val="center"/>
            <w:hideMark/>
          </w:tcPr>
          <w:p w14:paraId="073911F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337369E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B1B03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C1C86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933027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0,1258%</w:t>
            </w:r>
          </w:p>
        </w:tc>
        <w:tc>
          <w:tcPr>
            <w:tcW w:w="16" w:type="dxa"/>
            <w:vAlign w:val="center"/>
            <w:hideMark/>
          </w:tcPr>
          <w:p w14:paraId="24F1AB21" w14:textId="77777777" w:rsidR="00A62671" w:rsidRPr="002D2CCD" w:rsidRDefault="00A62671" w:rsidP="00C4222A">
            <w:pPr>
              <w:rPr>
                <w:sz w:val="20"/>
                <w:szCs w:val="20"/>
              </w:rPr>
            </w:pPr>
          </w:p>
        </w:tc>
      </w:tr>
      <w:tr w:rsidR="00A62671" w:rsidRPr="002D2CCD" w14:paraId="31061AA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2E6C52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36</w:t>
            </w:r>
          </w:p>
        </w:tc>
        <w:tc>
          <w:tcPr>
            <w:tcW w:w="1538" w:type="dxa"/>
            <w:tcBorders>
              <w:top w:val="nil"/>
              <w:left w:val="nil"/>
              <w:bottom w:val="nil"/>
              <w:right w:val="single" w:sz="4" w:space="0" w:color="auto"/>
            </w:tcBorders>
            <w:shd w:val="clear" w:color="auto" w:fill="auto"/>
            <w:noWrap/>
            <w:vAlign w:val="center"/>
            <w:hideMark/>
          </w:tcPr>
          <w:p w14:paraId="3A2726F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15/08/25</w:t>
            </w:r>
          </w:p>
        </w:tc>
        <w:tc>
          <w:tcPr>
            <w:tcW w:w="1538" w:type="dxa"/>
            <w:tcBorders>
              <w:top w:val="nil"/>
              <w:left w:val="nil"/>
              <w:bottom w:val="nil"/>
              <w:right w:val="single" w:sz="4" w:space="0" w:color="auto"/>
            </w:tcBorders>
            <w:shd w:val="clear" w:color="auto" w:fill="auto"/>
            <w:noWrap/>
            <w:vAlign w:val="center"/>
            <w:hideMark/>
          </w:tcPr>
          <w:p w14:paraId="0B0DABF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268BEA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BD237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0601D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8807F4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0,1302%</w:t>
            </w:r>
          </w:p>
        </w:tc>
        <w:tc>
          <w:tcPr>
            <w:tcW w:w="16" w:type="dxa"/>
            <w:vAlign w:val="center"/>
            <w:hideMark/>
          </w:tcPr>
          <w:p w14:paraId="649E894C" w14:textId="77777777" w:rsidR="00A62671" w:rsidRPr="002D2CCD" w:rsidRDefault="00A62671" w:rsidP="00C4222A">
            <w:pPr>
              <w:rPr>
                <w:sz w:val="20"/>
                <w:szCs w:val="20"/>
              </w:rPr>
            </w:pPr>
          </w:p>
        </w:tc>
      </w:tr>
      <w:tr w:rsidR="00A62671" w:rsidRPr="002D2CCD" w14:paraId="426C0F4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2393DA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37</w:t>
            </w:r>
          </w:p>
        </w:tc>
        <w:tc>
          <w:tcPr>
            <w:tcW w:w="1538" w:type="dxa"/>
            <w:tcBorders>
              <w:top w:val="nil"/>
              <w:left w:val="nil"/>
              <w:bottom w:val="nil"/>
              <w:right w:val="single" w:sz="4" w:space="0" w:color="auto"/>
            </w:tcBorders>
            <w:shd w:val="clear" w:color="auto" w:fill="auto"/>
            <w:noWrap/>
            <w:vAlign w:val="center"/>
            <w:hideMark/>
          </w:tcPr>
          <w:p w14:paraId="78FFFAD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15/09/25</w:t>
            </w:r>
          </w:p>
        </w:tc>
        <w:tc>
          <w:tcPr>
            <w:tcW w:w="1538" w:type="dxa"/>
            <w:tcBorders>
              <w:top w:val="nil"/>
              <w:left w:val="nil"/>
              <w:bottom w:val="nil"/>
              <w:right w:val="single" w:sz="4" w:space="0" w:color="auto"/>
            </w:tcBorders>
            <w:shd w:val="clear" w:color="auto" w:fill="auto"/>
            <w:noWrap/>
            <w:vAlign w:val="center"/>
            <w:hideMark/>
          </w:tcPr>
          <w:p w14:paraId="0F47515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3E084F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EBF81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9A914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6C35C3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0,1196%</w:t>
            </w:r>
          </w:p>
        </w:tc>
        <w:tc>
          <w:tcPr>
            <w:tcW w:w="16" w:type="dxa"/>
            <w:vAlign w:val="center"/>
            <w:hideMark/>
          </w:tcPr>
          <w:p w14:paraId="5FB51ED1" w14:textId="77777777" w:rsidR="00A62671" w:rsidRPr="002D2CCD" w:rsidRDefault="00A62671" w:rsidP="00C4222A">
            <w:pPr>
              <w:rPr>
                <w:sz w:val="20"/>
                <w:szCs w:val="20"/>
              </w:rPr>
            </w:pPr>
          </w:p>
        </w:tc>
      </w:tr>
      <w:tr w:rsidR="00A62671" w:rsidRPr="002D2CCD" w14:paraId="731404A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69382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38</w:t>
            </w:r>
          </w:p>
        </w:tc>
        <w:tc>
          <w:tcPr>
            <w:tcW w:w="1538" w:type="dxa"/>
            <w:tcBorders>
              <w:top w:val="nil"/>
              <w:left w:val="nil"/>
              <w:bottom w:val="nil"/>
              <w:right w:val="single" w:sz="4" w:space="0" w:color="auto"/>
            </w:tcBorders>
            <w:shd w:val="clear" w:color="auto" w:fill="auto"/>
            <w:noWrap/>
            <w:vAlign w:val="center"/>
            <w:hideMark/>
          </w:tcPr>
          <w:p w14:paraId="23F48D6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15/10/25</w:t>
            </w:r>
          </w:p>
        </w:tc>
        <w:tc>
          <w:tcPr>
            <w:tcW w:w="1538" w:type="dxa"/>
            <w:tcBorders>
              <w:top w:val="nil"/>
              <w:left w:val="nil"/>
              <w:bottom w:val="nil"/>
              <w:right w:val="single" w:sz="4" w:space="0" w:color="auto"/>
            </w:tcBorders>
            <w:shd w:val="clear" w:color="auto" w:fill="auto"/>
            <w:noWrap/>
            <w:vAlign w:val="center"/>
            <w:hideMark/>
          </w:tcPr>
          <w:p w14:paraId="77E05DB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7578E8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7DB7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FCFF1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D387A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0,1200%</w:t>
            </w:r>
          </w:p>
        </w:tc>
        <w:tc>
          <w:tcPr>
            <w:tcW w:w="16" w:type="dxa"/>
            <w:vAlign w:val="center"/>
            <w:hideMark/>
          </w:tcPr>
          <w:p w14:paraId="1D08BBA9" w14:textId="77777777" w:rsidR="00A62671" w:rsidRPr="002D2CCD" w:rsidRDefault="00A62671" w:rsidP="00C4222A">
            <w:pPr>
              <w:rPr>
                <w:sz w:val="20"/>
                <w:szCs w:val="20"/>
              </w:rPr>
            </w:pPr>
          </w:p>
        </w:tc>
      </w:tr>
      <w:tr w:rsidR="00A62671" w:rsidRPr="002D2CCD" w14:paraId="3AE2D12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202843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39</w:t>
            </w:r>
          </w:p>
        </w:tc>
        <w:tc>
          <w:tcPr>
            <w:tcW w:w="1538" w:type="dxa"/>
            <w:tcBorders>
              <w:top w:val="nil"/>
              <w:left w:val="nil"/>
              <w:bottom w:val="nil"/>
              <w:right w:val="single" w:sz="4" w:space="0" w:color="auto"/>
            </w:tcBorders>
            <w:shd w:val="clear" w:color="auto" w:fill="auto"/>
            <w:noWrap/>
            <w:vAlign w:val="center"/>
            <w:hideMark/>
          </w:tcPr>
          <w:p w14:paraId="1596B88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15/11/25</w:t>
            </w:r>
          </w:p>
        </w:tc>
        <w:tc>
          <w:tcPr>
            <w:tcW w:w="1538" w:type="dxa"/>
            <w:tcBorders>
              <w:top w:val="nil"/>
              <w:left w:val="nil"/>
              <w:bottom w:val="nil"/>
              <w:right w:val="single" w:sz="4" w:space="0" w:color="auto"/>
            </w:tcBorders>
            <w:shd w:val="clear" w:color="auto" w:fill="auto"/>
            <w:noWrap/>
            <w:vAlign w:val="center"/>
            <w:hideMark/>
          </w:tcPr>
          <w:p w14:paraId="5230D8C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36F8E85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F6253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FEF0D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697E7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0,1204%</w:t>
            </w:r>
          </w:p>
        </w:tc>
        <w:tc>
          <w:tcPr>
            <w:tcW w:w="16" w:type="dxa"/>
            <w:vAlign w:val="center"/>
            <w:hideMark/>
          </w:tcPr>
          <w:p w14:paraId="5B2523FF" w14:textId="77777777" w:rsidR="00A62671" w:rsidRPr="002D2CCD" w:rsidRDefault="00A62671" w:rsidP="00C4222A">
            <w:pPr>
              <w:rPr>
                <w:sz w:val="20"/>
                <w:szCs w:val="20"/>
              </w:rPr>
            </w:pPr>
          </w:p>
        </w:tc>
      </w:tr>
      <w:tr w:rsidR="00A62671" w:rsidRPr="002D2CCD" w14:paraId="5B57085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A7E345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40</w:t>
            </w:r>
          </w:p>
        </w:tc>
        <w:tc>
          <w:tcPr>
            <w:tcW w:w="1538" w:type="dxa"/>
            <w:tcBorders>
              <w:top w:val="nil"/>
              <w:left w:val="nil"/>
              <w:bottom w:val="nil"/>
              <w:right w:val="single" w:sz="4" w:space="0" w:color="auto"/>
            </w:tcBorders>
            <w:shd w:val="clear" w:color="auto" w:fill="auto"/>
            <w:noWrap/>
            <w:vAlign w:val="center"/>
            <w:hideMark/>
          </w:tcPr>
          <w:p w14:paraId="46A9998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15/12/25</w:t>
            </w:r>
          </w:p>
        </w:tc>
        <w:tc>
          <w:tcPr>
            <w:tcW w:w="1538" w:type="dxa"/>
            <w:tcBorders>
              <w:top w:val="nil"/>
              <w:left w:val="nil"/>
              <w:bottom w:val="nil"/>
              <w:right w:val="single" w:sz="4" w:space="0" w:color="auto"/>
            </w:tcBorders>
            <w:shd w:val="clear" w:color="auto" w:fill="auto"/>
            <w:noWrap/>
            <w:vAlign w:val="center"/>
            <w:hideMark/>
          </w:tcPr>
          <w:p w14:paraId="7374DB2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6507C5E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3FEFE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E2771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3FF53A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0,1571%</w:t>
            </w:r>
          </w:p>
        </w:tc>
        <w:tc>
          <w:tcPr>
            <w:tcW w:w="16" w:type="dxa"/>
            <w:vAlign w:val="center"/>
            <w:hideMark/>
          </w:tcPr>
          <w:p w14:paraId="3538B3D0" w14:textId="77777777" w:rsidR="00A62671" w:rsidRPr="002D2CCD" w:rsidRDefault="00A62671" w:rsidP="00C4222A">
            <w:pPr>
              <w:rPr>
                <w:sz w:val="20"/>
                <w:szCs w:val="20"/>
              </w:rPr>
            </w:pPr>
          </w:p>
        </w:tc>
      </w:tr>
      <w:tr w:rsidR="00A62671" w:rsidRPr="002D2CCD" w14:paraId="31ED40A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4E8641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41</w:t>
            </w:r>
          </w:p>
        </w:tc>
        <w:tc>
          <w:tcPr>
            <w:tcW w:w="1538" w:type="dxa"/>
            <w:tcBorders>
              <w:top w:val="nil"/>
              <w:left w:val="nil"/>
              <w:bottom w:val="nil"/>
              <w:right w:val="single" w:sz="4" w:space="0" w:color="auto"/>
            </w:tcBorders>
            <w:shd w:val="clear" w:color="auto" w:fill="auto"/>
            <w:noWrap/>
            <w:vAlign w:val="center"/>
            <w:hideMark/>
          </w:tcPr>
          <w:p w14:paraId="5253FEA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15/01/26</w:t>
            </w:r>
          </w:p>
        </w:tc>
        <w:tc>
          <w:tcPr>
            <w:tcW w:w="1538" w:type="dxa"/>
            <w:tcBorders>
              <w:top w:val="nil"/>
              <w:left w:val="nil"/>
              <w:bottom w:val="nil"/>
              <w:right w:val="single" w:sz="4" w:space="0" w:color="auto"/>
            </w:tcBorders>
            <w:shd w:val="clear" w:color="auto" w:fill="auto"/>
            <w:noWrap/>
            <w:vAlign w:val="center"/>
            <w:hideMark/>
          </w:tcPr>
          <w:p w14:paraId="7B5D06A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3AD571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7DF77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8C45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05FEAE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0,1211%</w:t>
            </w:r>
          </w:p>
        </w:tc>
        <w:tc>
          <w:tcPr>
            <w:tcW w:w="16" w:type="dxa"/>
            <w:vAlign w:val="center"/>
            <w:hideMark/>
          </w:tcPr>
          <w:p w14:paraId="7AC35052" w14:textId="77777777" w:rsidR="00A62671" w:rsidRPr="002D2CCD" w:rsidRDefault="00A62671" w:rsidP="00C4222A">
            <w:pPr>
              <w:rPr>
                <w:sz w:val="20"/>
                <w:szCs w:val="20"/>
              </w:rPr>
            </w:pPr>
          </w:p>
        </w:tc>
      </w:tr>
      <w:tr w:rsidR="00A62671" w:rsidRPr="002D2CCD" w14:paraId="6CB15BF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5D6B11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42</w:t>
            </w:r>
          </w:p>
        </w:tc>
        <w:tc>
          <w:tcPr>
            <w:tcW w:w="1538" w:type="dxa"/>
            <w:tcBorders>
              <w:top w:val="nil"/>
              <w:left w:val="nil"/>
              <w:bottom w:val="nil"/>
              <w:right w:val="single" w:sz="4" w:space="0" w:color="auto"/>
            </w:tcBorders>
            <w:shd w:val="clear" w:color="auto" w:fill="auto"/>
            <w:noWrap/>
            <w:vAlign w:val="center"/>
            <w:hideMark/>
          </w:tcPr>
          <w:p w14:paraId="4855B34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15/02/26</w:t>
            </w:r>
          </w:p>
        </w:tc>
        <w:tc>
          <w:tcPr>
            <w:tcW w:w="1538" w:type="dxa"/>
            <w:tcBorders>
              <w:top w:val="nil"/>
              <w:left w:val="nil"/>
              <w:bottom w:val="nil"/>
              <w:right w:val="single" w:sz="4" w:space="0" w:color="auto"/>
            </w:tcBorders>
            <w:shd w:val="clear" w:color="auto" w:fill="auto"/>
            <w:noWrap/>
            <w:vAlign w:val="center"/>
            <w:hideMark/>
          </w:tcPr>
          <w:p w14:paraId="1ACC5DE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2D3C157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10D4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C7EE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E207F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0,1106%</w:t>
            </w:r>
          </w:p>
        </w:tc>
        <w:tc>
          <w:tcPr>
            <w:tcW w:w="16" w:type="dxa"/>
            <w:vAlign w:val="center"/>
            <w:hideMark/>
          </w:tcPr>
          <w:p w14:paraId="0FB6A3AA" w14:textId="77777777" w:rsidR="00A62671" w:rsidRPr="002D2CCD" w:rsidRDefault="00A62671" w:rsidP="00C4222A">
            <w:pPr>
              <w:rPr>
                <w:sz w:val="20"/>
                <w:szCs w:val="20"/>
              </w:rPr>
            </w:pPr>
          </w:p>
        </w:tc>
      </w:tr>
      <w:tr w:rsidR="00A62671" w:rsidRPr="002D2CCD" w14:paraId="7E79A9B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B22F1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43</w:t>
            </w:r>
          </w:p>
        </w:tc>
        <w:tc>
          <w:tcPr>
            <w:tcW w:w="1538" w:type="dxa"/>
            <w:tcBorders>
              <w:top w:val="nil"/>
              <w:left w:val="nil"/>
              <w:bottom w:val="nil"/>
              <w:right w:val="single" w:sz="4" w:space="0" w:color="auto"/>
            </w:tcBorders>
            <w:shd w:val="clear" w:color="auto" w:fill="auto"/>
            <w:noWrap/>
            <w:vAlign w:val="center"/>
            <w:hideMark/>
          </w:tcPr>
          <w:p w14:paraId="369F0C0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15/03/26</w:t>
            </w:r>
          </w:p>
        </w:tc>
        <w:tc>
          <w:tcPr>
            <w:tcW w:w="1538" w:type="dxa"/>
            <w:tcBorders>
              <w:top w:val="nil"/>
              <w:left w:val="nil"/>
              <w:bottom w:val="nil"/>
              <w:right w:val="single" w:sz="4" w:space="0" w:color="auto"/>
            </w:tcBorders>
            <w:shd w:val="clear" w:color="auto" w:fill="auto"/>
            <w:noWrap/>
            <w:vAlign w:val="center"/>
            <w:hideMark/>
          </w:tcPr>
          <w:p w14:paraId="0E9C9A8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28E19CF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4F7AB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24515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25074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0,1134%</w:t>
            </w:r>
          </w:p>
        </w:tc>
        <w:tc>
          <w:tcPr>
            <w:tcW w:w="16" w:type="dxa"/>
            <w:vAlign w:val="center"/>
            <w:hideMark/>
          </w:tcPr>
          <w:p w14:paraId="6384F361" w14:textId="77777777" w:rsidR="00A62671" w:rsidRPr="002D2CCD" w:rsidRDefault="00A62671" w:rsidP="00C4222A">
            <w:pPr>
              <w:rPr>
                <w:sz w:val="20"/>
                <w:szCs w:val="20"/>
              </w:rPr>
            </w:pPr>
          </w:p>
        </w:tc>
      </w:tr>
      <w:tr w:rsidR="00A62671" w:rsidRPr="002D2CCD" w14:paraId="027AD60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C704A9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44</w:t>
            </w:r>
          </w:p>
        </w:tc>
        <w:tc>
          <w:tcPr>
            <w:tcW w:w="1538" w:type="dxa"/>
            <w:tcBorders>
              <w:top w:val="nil"/>
              <w:left w:val="nil"/>
              <w:bottom w:val="nil"/>
              <w:right w:val="single" w:sz="4" w:space="0" w:color="auto"/>
            </w:tcBorders>
            <w:shd w:val="clear" w:color="auto" w:fill="auto"/>
            <w:noWrap/>
            <w:vAlign w:val="center"/>
            <w:hideMark/>
          </w:tcPr>
          <w:p w14:paraId="1AEA41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15/04/26</w:t>
            </w:r>
          </w:p>
        </w:tc>
        <w:tc>
          <w:tcPr>
            <w:tcW w:w="1538" w:type="dxa"/>
            <w:tcBorders>
              <w:top w:val="nil"/>
              <w:left w:val="nil"/>
              <w:bottom w:val="nil"/>
              <w:right w:val="single" w:sz="4" w:space="0" w:color="auto"/>
            </w:tcBorders>
            <w:shd w:val="clear" w:color="auto" w:fill="auto"/>
            <w:noWrap/>
            <w:vAlign w:val="center"/>
            <w:hideMark/>
          </w:tcPr>
          <w:p w14:paraId="27DC996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54F62E6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6011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835F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FB5B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0,1123%</w:t>
            </w:r>
          </w:p>
        </w:tc>
        <w:tc>
          <w:tcPr>
            <w:tcW w:w="16" w:type="dxa"/>
            <w:vAlign w:val="center"/>
            <w:hideMark/>
          </w:tcPr>
          <w:p w14:paraId="36FF7D68" w14:textId="77777777" w:rsidR="00A62671" w:rsidRPr="002D2CCD" w:rsidRDefault="00A62671" w:rsidP="00C4222A">
            <w:pPr>
              <w:rPr>
                <w:sz w:val="20"/>
                <w:szCs w:val="20"/>
              </w:rPr>
            </w:pPr>
          </w:p>
        </w:tc>
      </w:tr>
      <w:tr w:rsidR="00A62671" w:rsidRPr="002D2CCD" w14:paraId="3B3B9D9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D7081F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45</w:t>
            </w:r>
          </w:p>
        </w:tc>
        <w:tc>
          <w:tcPr>
            <w:tcW w:w="1538" w:type="dxa"/>
            <w:tcBorders>
              <w:top w:val="nil"/>
              <w:left w:val="nil"/>
              <w:bottom w:val="nil"/>
              <w:right w:val="single" w:sz="4" w:space="0" w:color="auto"/>
            </w:tcBorders>
            <w:shd w:val="clear" w:color="auto" w:fill="auto"/>
            <w:noWrap/>
            <w:vAlign w:val="center"/>
            <w:hideMark/>
          </w:tcPr>
          <w:p w14:paraId="20368A8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15/05/26</w:t>
            </w:r>
          </w:p>
        </w:tc>
        <w:tc>
          <w:tcPr>
            <w:tcW w:w="1538" w:type="dxa"/>
            <w:tcBorders>
              <w:top w:val="nil"/>
              <w:left w:val="nil"/>
              <w:bottom w:val="nil"/>
              <w:right w:val="single" w:sz="4" w:space="0" w:color="auto"/>
            </w:tcBorders>
            <w:shd w:val="clear" w:color="auto" w:fill="auto"/>
            <w:noWrap/>
            <w:vAlign w:val="center"/>
            <w:hideMark/>
          </w:tcPr>
          <w:p w14:paraId="676DCE9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7A9C27E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B31A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1C48C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D2065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0,1121%</w:t>
            </w:r>
          </w:p>
        </w:tc>
        <w:tc>
          <w:tcPr>
            <w:tcW w:w="16" w:type="dxa"/>
            <w:vAlign w:val="center"/>
            <w:hideMark/>
          </w:tcPr>
          <w:p w14:paraId="0ED5CD8F" w14:textId="77777777" w:rsidR="00A62671" w:rsidRPr="002D2CCD" w:rsidRDefault="00A62671" w:rsidP="00C4222A">
            <w:pPr>
              <w:rPr>
                <w:sz w:val="20"/>
                <w:szCs w:val="20"/>
              </w:rPr>
            </w:pPr>
          </w:p>
        </w:tc>
      </w:tr>
      <w:tr w:rsidR="00A62671" w:rsidRPr="002D2CCD" w14:paraId="7E4B42B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918D3D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46</w:t>
            </w:r>
          </w:p>
        </w:tc>
        <w:tc>
          <w:tcPr>
            <w:tcW w:w="1538" w:type="dxa"/>
            <w:tcBorders>
              <w:top w:val="nil"/>
              <w:left w:val="nil"/>
              <w:bottom w:val="nil"/>
              <w:right w:val="single" w:sz="4" w:space="0" w:color="auto"/>
            </w:tcBorders>
            <w:shd w:val="clear" w:color="auto" w:fill="auto"/>
            <w:noWrap/>
            <w:vAlign w:val="center"/>
            <w:hideMark/>
          </w:tcPr>
          <w:p w14:paraId="4883A4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15/06/26</w:t>
            </w:r>
          </w:p>
        </w:tc>
        <w:tc>
          <w:tcPr>
            <w:tcW w:w="1538" w:type="dxa"/>
            <w:tcBorders>
              <w:top w:val="nil"/>
              <w:left w:val="nil"/>
              <w:bottom w:val="nil"/>
              <w:right w:val="single" w:sz="4" w:space="0" w:color="auto"/>
            </w:tcBorders>
            <w:shd w:val="clear" w:color="auto" w:fill="auto"/>
            <w:noWrap/>
            <w:vAlign w:val="center"/>
            <w:hideMark/>
          </w:tcPr>
          <w:p w14:paraId="7D58905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49A572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155C0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78435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9BB856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0,0939%</w:t>
            </w:r>
          </w:p>
        </w:tc>
        <w:tc>
          <w:tcPr>
            <w:tcW w:w="16" w:type="dxa"/>
            <w:vAlign w:val="center"/>
            <w:hideMark/>
          </w:tcPr>
          <w:p w14:paraId="29FA318A" w14:textId="77777777" w:rsidR="00A62671" w:rsidRPr="002D2CCD" w:rsidRDefault="00A62671" w:rsidP="00C4222A">
            <w:pPr>
              <w:rPr>
                <w:sz w:val="20"/>
                <w:szCs w:val="20"/>
              </w:rPr>
            </w:pPr>
          </w:p>
        </w:tc>
      </w:tr>
      <w:tr w:rsidR="00A62671" w:rsidRPr="002D2CCD" w14:paraId="4E6E201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84A45B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47</w:t>
            </w:r>
          </w:p>
        </w:tc>
        <w:tc>
          <w:tcPr>
            <w:tcW w:w="1538" w:type="dxa"/>
            <w:tcBorders>
              <w:top w:val="nil"/>
              <w:left w:val="nil"/>
              <w:bottom w:val="nil"/>
              <w:right w:val="single" w:sz="4" w:space="0" w:color="auto"/>
            </w:tcBorders>
            <w:shd w:val="clear" w:color="auto" w:fill="auto"/>
            <w:noWrap/>
            <w:vAlign w:val="center"/>
            <w:hideMark/>
          </w:tcPr>
          <w:p w14:paraId="44602C3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15/07/26</w:t>
            </w:r>
          </w:p>
        </w:tc>
        <w:tc>
          <w:tcPr>
            <w:tcW w:w="1538" w:type="dxa"/>
            <w:tcBorders>
              <w:top w:val="nil"/>
              <w:left w:val="nil"/>
              <w:bottom w:val="nil"/>
              <w:right w:val="single" w:sz="4" w:space="0" w:color="auto"/>
            </w:tcBorders>
            <w:shd w:val="clear" w:color="auto" w:fill="auto"/>
            <w:noWrap/>
            <w:vAlign w:val="center"/>
            <w:hideMark/>
          </w:tcPr>
          <w:p w14:paraId="388CBAB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09E46AB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DF56C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102D9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8B2B1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0,1032%</w:t>
            </w:r>
          </w:p>
        </w:tc>
        <w:tc>
          <w:tcPr>
            <w:tcW w:w="16" w:type="dxa"/>
            <w:vAlign w:val="center"/>
            <w:hideMark/>
          </w:tcPr>
          <w:p w14:paraId="5A4CC6A9" w14:textId="77777777" w:rsidR="00A62671" w:rsidRPr="002D2CCD" w:rsidRDefault="00A62671" w:rsidP="00C4222A">
            <w:pPr>
              <w:rPr>
                <w:sz w:val="20"/>
                <w:szCs w:val="20"/>
              </w:rPr>
            </w:pPr>
          </w:p>
        </w:tc>
      </w:tr>
      <w:tr w:rsidR="00A62671" w:rsidRPr="002D2CCD" w14:paraId="6CDB5AE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1D2760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48</w:t>
            </w:r>
          </w:p>
        </w:tc>
        <w:tc>
          <w:tcPr>
            <w:tcW w:w="1538" w:type="dxa"/>
            <w:tcBorders>
              <w:top w:val="nil"/>
              <w:left w:val="nil"/>
              <w:bottom w:val="nil"/>
              <w:right w:val="single" w:sz="4" w:space="0" w:color="auto"/>
            </w:tcBorders>
            <w:shd w:val="clear" w:color="auto" w:fill="auto"/>
            <w:noWrap/>
            <w:vAlign w:val="center"/>
            <w:hideMark/>
          </w:tcPr>
          <w:p w14:paraId="32081DE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15/08/26</w:t>
            </w:r>
          </w:p>
        </w:tc>
        <w:tc>
          <w:tcPr>
            <w:tcW w:w="1538" w:type="dxa"/>
            <w:tcBorders>
              <w:top w:val="nil"/>
              <w:left w:val="nil"/>
              <w:bottom w:val="nil"/>
              <w:right w:val="single" w:sz="4" w:space="0" w:color="auto"/>
            </w:tcBorders>
            <w:shd w:val="clear" w:color="auto" w:fill="auto"/>
            <w:noWrap/>
            <w:vAlign w:val="center"/>
            <w:hideMark/>
          </w:tcPr>
          <w:p w14:paraId="7C6F011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498A1D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2970C6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C39B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62957D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0,1085%</w:t>
            </w:r>
          </w:p>
        </w:tc>
        <w:tc>
          <w:tcPr>
            <w:tcW w:w="16" w:type="dxa"/>
            <w:vAlign w:val="center"/>
            <w:hideMark/>
          </w:tcPr>
          <w:p w14:paraId="2B1C043D" w14:textId="77777777" w:rsidR="00A62671" w:rsidRPr="002D2CCD" w:rsidRDefault="00A62671" w:rsidP="00C4222A">
            <w:pPr>
              <w:rPr>
                <w:sz w:val="20"/>
                <w:szCs w:val="20"/>
              </w:rPr>
            </w:pPr>
          </w:p>
        </w:tc>
      </w:tr>
      <w:tr w:rsidR="00A62671" w:rsidRPr="002D2CCD" w14:paraId="78A2561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63BE38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49</w:t>
            </w:r>
          </w:p>
        </w:tc>
        <w:tc>
          <w:tcPr>
            <w:tcW w:w="1538" w:type="dxa"/>
            <w:tcBorders>
              <w:top w:val="nil"/>
              <w:left w:val="nil"/>
              <w:bottom w:val="nil"/>
              <w:right w:val="single" w:sz="4" w:space="0" w:color="auto"/>
            </w:tcBorders>
            <w:shd w:val="clear" w:color="auto" w:fill="auto"/>
            <w:noWrap/>
            <w:vAlign w:val="center"/>
            <w:hideMark/>
          </w:tcPr>
          <w:p w14:paraId="3293A8B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15/09/26</w:t>
            </w:r>
          </w:p>
        </w:tc>
        <w:tc>
          <w:tcPr>
            <w:tcW w:w="1538" w:type="dxa"/>
            <w:tcBorders>
              <w:top w:val="nil"/>
              <w:left w:val="nil"/>
              <w:bottom w:val="nil"/>
              <w:right w:val="single" w:sz="4" w:space="0" w:color="auto"/>
            </w:tcBorders>
            <w:shd w:val="clear" w:color="auto" w:fill="auto"/>
            <w:noWrap/>
            <w:vAlign w:val="center"/>
            <w:hideMark/>
          </w:tcPr>
          <w:p w14:paraId="65BBB6E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6D6416D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CCA03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2BA96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20F00E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0,1019%</w:t>
            </w:r>
          </w:p>
        </w:tc>
        <w:tc>
          <w:tcPr>
            <w:tcW w:w="16" w:type="dxa"/>
            <w:vAlign w:val="center"/>
            <w:hideMark/>
          </w:tcPr>
          <w:p w14:paraId="54A27D00" w14:textId="77777777" w:rsidR="00A62671" w:rsidRPr="002D2CCD" w:rsidRDefault="00A62671" w:rsidP="00C4222A">
            <w:pPr>
              <w:rPr>
                <w:sz w:val="20"/>
                <w:szCs w:val="20"/>
              </w:rPr>
            </w:pPr>
          </w:p>
        </w:tc>
      </w:tr>
      <w:tr w:rsidR="00A62671" w:rsidRPr="002D2CCD" w14:paraId="1DE14A0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6CDC28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50</w:t>
            </w:r>
          </w:p>
        </w:tc>
        <w:tc>
          <w:tcPr>
            <w:tcW w:w="1538" w:type="dxa"/>
            <w:tcBorders>
              <w:top w:val="nil"/>
              <w:left w:val="nil"/>
              <w:bottom w:val="nil"/>
              <w:right w:val="single" w:sz="4" w:space="0" w:color="auto"/>
            </w:tcBorders>
            <w:shd w:val="clear" w:color="auto" w:fill="auto"/>
            <w:noWrap/>
            <w:vAlign w:val="center"/>
            <w:hideMark/>
          </w:tcPr>
          <w:p w14:paraId="1EAD10A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15/10/26</w:t>
            </w:r>
          </w:p>
        </w:tc>
        <w:tc>
          <w:tcPr>
            <w:tcW w:w="1538" w:type="dxa"/>
            <w:tcBorders>
              <w:top w:val="nil"/>
              <w:left w:val="nil"/>
              <w:bottom w:val="nil"/>
              <w:right w:val="single" w:sz="4" w:space="0" w:color="auto"/>
            </w:tcBorders>
            <w:shd w:val="clear" w:color="auto" w:fill="auto"/>
            <w:noWrap/>
            <w:vAlign w:val="center"/>
            <w:hideMark/>
          </w:tcPr>
          <w:p w14:paraId="7064E5C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69D000F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C1354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25DE2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DC9481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0,1020%</w:t>
            </w:r>
          </w:p>
        </w:tc>
        <w:tc>
          <w:tcPr>
            <w:tcW w:w="16" w:type="dxa"/>
            <w:vAlign w:val="center"/>
            <w:hideMark/>
          </w:tcPr>
          <w:p w14:paraId="6DDEF81C" w14:textId="77777777" w:rsidR="00A62671" w:rsidRPr="002D2CCD" w:rsidRDefault="00A62671" w:rsidP="00C4222A">
            <w:pPr>
              <w:rPr>
                <w:sz w:val="20"/>
                <w:szCs w:val="20"/>
              </w:rPr>
            </w:pPr>
          </w:p>
        </w:tc>
      </w:tr>
      <w:tr w:rsidR="00A62671" w:rsidRPr="002D2CCD" w14:paraId="60DA52A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6E0B75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51</w:t>
            </w:r>
          </w:p>
        </w:tc>
        <w:tc>
          <w:tcPr>
            <w:tcW w:w="1538" w:type="dxa"/>
            <w:tcBorders>
              <w:top w:val="nil"/>
              <w:left w:val="nil"/>
              <w:bottom w:val="nil"/>
              <w:right w:val="single" w:sz="4" w:space="0" w:color="auto"/>
            </w:tcBorders>
            <w:shd w:val="clear" w:color="auto" w:fill="auto"/>
            <w:noWrap/>
            <w:vAlign w:val="center"/>
            <w:hideMark/>
          </w:tcPr>
          <w:p w14:paraId="55E680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15/11/26</w:t>
            </w:r>
          </w:p>
        </w:tc>
        <w:tc>
          <w:tcPr>
            <w:tcW w:w="1538" w:type="dxa"/>
            <w:tcBorders>
              <w:top w:val="nil"/>
              <w:left w:val="nil"/>
              <w:bottom w:val="nil"/>
              <w:right w:val="single" w:sz="4" w:space="0" w:color="auto"/>
            </w:tcBorders>
            <w:shd w:val="clear" w:color="auto" w:fill="auto"/>
            <w:noWrap/>
            <w:vAlign w:val="center"/>
            <w:hideMark/>
          </w:tcPr>
          <w:p w14:paraId="06DDF23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0BA312A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0EB01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8610A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23A06F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0,0962%</w:t>
            </w:r>
          </w:p>
        </w:tc>
        <w:tc>
          <w:tcPr>
            <w:tcW w:w="16" w:type="dxa"/>
            <w:vAlign w:val="center"/>
            <w:hideMark/>
          </w:tcPr>
          <w:p w14:paraId="672A67BB" w14:textId="77777777" w:rsidR="00A62671" w:rsidRPr="002D2CCD" w:rsidRDefault="00A62671" w:rsidP="00C4222A">
            <w:pPr>
              <w:rPr>
                <w:sz w:val="20"/>
                <w:szCs w:val="20"/>
              </w:rPr>
            </w:pPr>
          </w:p>
        </w:tc>
      </w:tr>
      <w:tr w:rsidR="00A62671" w:rsidRPr="002D2CCD" w14:paraId="73A9882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2A1320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52</w:t>
            </w:r>
          </w:p>
        </w:tc>
        <w:tc>
          <w:tcPr>
            <w:tcW w:w="1538" w:type="dxa"/>
            <w:tcBorders>
              <w:top w:val="nil"/>
              <w:left w:val="nil"/>
              <w:bottom w:val="nil"/>
              <w:right w:val="single" w:sz="4" w:space="0" w:color="auto"/>
            </w:tcBorders>
            <w:shd w:val="clear" w:color="auto" w:fill="auto"/>
            <w:noWrap/>
            <w:vAlign w:val="center"/>
            <w:hideMark/>
          </w:tcPr>
          <w:p w14:paraId="6D08DE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15/12/26</w:t>
            </w:r>
          </w:p>
        </w:tc>
        <w:tc>
          <w:tcPr>
            <w:tcW w:w="1538" w:type="dxa"/>
            <w:tcBorders>
              <w:top w:val="nil"/>
              <w:left w:val="nil"/>
              <w:bottom w:val="nil"/>
              <w:right w:val="single" w:sz="4" w:space="0" w:color="auto"/>
            </w:tcBorders>
            <w:shd w:val="clear" w:color="auto" w:fill="auto"/>
            <w:noWrap/>
            <w:vAlign w:val="center"/>
            <w:hideMark/>
          </w:tcPr>
          <w:p w14:paraId="085A46C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0A595A2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E4E75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88C6F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EA5A6C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0,0951%</w:t>
            </w:r>
          </w:p>
        </w:tc>
        <w:tc>
          <w:tcPr>
            <w:tcW w:w="16" w:type="dxa"/>
            <w:vAlign w:val="center"/>
            <w:hideMark/>
          </w:tcPr>
          <w:p w14:paraId="03FBF318" w14:textId="77777777" w:rsidR="00A62671" w:rsidRPr="002D2CCD" w:rsidRDefault="00A62671" w:rsidP="00C4222A">
            <w:pPr>
              <w:rPr>
                <w:sz w:val="20"/>
                <w:szCs w:val="20"/>
              </w:rPr>
            </w:pPr>
          </w:p>
        </w:tc>
      </w:tr>
      <w:tr w:rsidR="00A62671" w:rsidRPr="002D2CCD" w14:paraId="65D0273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9DA29D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53</w:t>
            </w:r>
          </w:p>
        </w:tc>
        <w:tc>
          <w:tcPr>
            <w:tcW w:w="1538" w:type="dxa"/>
            <w:tcBorders>
              <w:top w:val="nil"/>
              <w:left w:val="nil"/>
              <w:bottom w:val="nil"/>
              <w:right w:val="single" w:sz="4" w:space="0" w:color="auto"/>
            </w:tcBorders>
            <w:shd w:val="clear" w:color="auto" w:fill="auto"/>
            <w:noWrap/>
            <w:vAlign w:val="center"/>
            <w:hideMark/>
          </w:tcPr>
          <w:p w14:paraId="51843B4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15/01/27</w:t>
            </w:r>
          </w:p>
        </w:tc>
        <w:tc>
          <w:tcPr>
            <w:tcW w:w="1538" w:type="dxa"/>
            <w:tcBorders>
              <w:top w:val="nil"/>
              <w:left w:val="nil"/>
              <w:bottom w:val="nil"/>
              <w:right w:val="single" w:sz="4" w:space="0" w:color="auto"/>
            </w:tcBorders>
            <w:shd w:val="clear" w:color="auto" w:fill="auto"/>
            <w:noWrap/>
            <w:vAlign w:val="center"/>
            <w:hideMark/>
          </w:tcPr>
          <w:p w14:paraId="58E2FDA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1729572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01D74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AB88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ABA5B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0,0935%</w:t>
            </w:r>
          </w:p>
        </w:tc>
        <w:tc>
          <w:tcPr>
            <w:tcW w:w="16" w:type="dxa"/>
            <w:vAlign w:val="center"/>
            <w:hideMark/>
          </w:tcPr>
          <w:p w14:paraId="780152BD" w14:textId="77777777" w:rsidR="00A62671" w:rsidRPr="002D2CCD" w:rsidRDefault="00A62671" w:rsidP="00C4222A">
            <w:pPr>
              <w:rPr>
                <w:sz w:val="20"/>
                <w:szCs w:val="20"/>
              </w:rPr>
            </w:pPr>
          </w:p>
        </w:tc>
      </w:tr>
      <w:tr w:rsidR="00A62671" w:rsidRPr="002D2CCD" w14:paraId="7AFAA3D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D7CCA2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54</w:t>
            </w:r>
          </w:p>
        </w:tc>
        <w:tc>
          <w:tcPr>
            <w:tcW w:w="1538" w:type="dxa"/>
            <w:tcBorders>
              <w:top w:val="nil"/>
              <w:left w:val="nil"/>
              <w:bottom w:val="nil"/>
              <w:right w:val="single" w:sz="4" w:space="0" w:color="auto"/>
            </w:tcBorders>
            <w:shd w:val="clear" w:color="auto" w:fill="auto"/>
            <w:noWrap/>
            <w:vAlign w:val="center"/>
            <w:hideMark/>
          </w:tcPr>
          <w:p w14:paraId="3765542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15/02/27</w:t>
            </w:r>
          </w:p>
        </w:tc>
        <w:tc>
          <w:tcPr>
            <w:tcW w:w="1538" w:type="dxa"/>
            <w:tcBorders>
              <w:top w:val="nil"/>
              <w:left w:val="nil"/>
              <w:bottom w:val="nil"/>
              <w:right w:val="single" w:sz="4" w:space="0" w:color="auto"/>
            </w:tcBorders>
            <w:shd w:val="clear" w:color="auto" w:fill="auto"/>
            <w:noWrap/>
            <w:vAlign w:val="center"/>
            <w:hideMark/>
          </w:tcPr>
          <w:p w14:paraId="455B19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52F9333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2FE21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0042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1F2B61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0,0872%</w:t>
            </w:r>
          </w:p>
        </w:tc>
        <w:tc>
          <w:tcPr>
            <w:tcW w:w="16" w:type="dxa"/>
            <w:vAlign w:val="center"/>
            <w:hideMark/>
          </w:tcPr>
          <w:p w14:paraId="473FF083" w14:textId="77777777" w:rsidR="00A62671" w:rsidRPr="002D2CCD" w:rsidRDefault="00A62671" w:rsidP="00C4222A">
            <w:pPr>
              <w:rPr>
                <w:sz w:val="20"/>
                <w:szCs w:val="20"/>
              </w:rPr>
            </w:pPr>
          </w:p>
        </w:tc>
      </w:tr>
      <w:tr w:rsidR="00A62671" w:rsidRPr="002D2CCD" w14:paraId="1514D1E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C6D19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55</w:t>
            </w:r>
          </w:p>
        </w:tc>
        <w:tc>
          <w:tcPr>
            <w:tcW w:w="1538" w:type="dxa"/>
            <w:tcBorders>
              <w:top w:val="nil"/>
              <w:left w:val="nil"/>
              <w:bottom w:val="nil"/>
              <w:right w:val="single" w:sz="4" w:space="0" w:color="auto"/>
            </w:tcBorders>
            <w:shd w:val="clear" w:color="auto" w:fill="auto"/>
            <w:noWrap/>
            <w:vAlign w:val="center"/>
            <w:hideMark/>
          </w:tcPr>
          <w:p w14:paraId="007F955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15/03/27</w:t>
            </w:r>
          </w:p>
        </w:tc>
        <w:tc>
          <w:tcPr>
            <w:tcW w:w="1538" w:type="dxa"/>
            <w:tcBorders>
              <w:top w:val="nil"/>
              <w:left w:val="nil"/>
              <w:bottom w:val="nil"/>
              <w:right w:val="single" w:sz="4" w:space="0" w:color="auto"/>
            </w:tcBorders>
            <w:shd w:val="clear" w:color="auto" w:fill="auto"/>
            <w:noWrap/>
            <w:vAlign w:val="center"/>
            <w:hideMark/>
          </w:tcPr>
          <w:p w14:paraId="3991C03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2787D70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4FD1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324A2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A5459B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0,0878%</w:t>
            </w:r>
          </w:p>
        </w:tc>
        <w:tc>
          <w:tcPr>
            <w:tcW w:w="16" w:type="dxa"/>
            <w:vAlign w:val="center"/>
            <w:hideMark/>
          </w:tcPr>
          <w:p w14:paraId="5103AD1B" w14:textId="77777777" w:rsidR="00A62671" w:rsidRPr="002D2CCD" w:rsidRDefault="00A62671" w:rsidP="00C4222A">
            <w:pPr>
              <w:rPr>
                <w:sz w:val="20"/>
                <w:szCs w:val="20"/>
              </w:rPr>
            </w:pPr>
          </w:p>
        </w:tc>
      </w:tr>
      <w:tr w:rsidR="00A62671" w:rsidRPr="002D2CCD" w14:paraId="6DBF21C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AC576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56</w:t>
            </w:r>
          </w:p>
        </w:tc>
        <w:tc>
          <w:tcPr>
            <w:tcW w:w="1538" w:type="dxa"/>
            <w:tcBorders>
              <w:top w:val="nil"/>
              <w:left w:val="nil"/>
              <w:bottom w:val="nil"/>
              <w:right w:val="single" w:sz="4" w:space="0" w:color="auto"/>
            </w:tcBorders>
            <w:shd w:val="clear" w:color="auto" w:fill="auto"/>
            <w:noWrap/>
            <w:vAlign w:val="center"/>
            <w:hideMark/>
          </w:tcPr>
          <w:p w14:paraId="6469191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15/04/27</w:t>
            </w:r>
          </w:p>
        </w:tc>
        <w:tc>
          <w:tcPr>
            <w:tcW w:w="1538" w:type="dxa"/>
            <w:tcBorders>
              <w:top w:val="nil"/>
              <w:left w:val="nil"/>
              <w:bottom w:val="nil"/>
              <w:right w:val="single" w:sz="4" w:space="0" w:color="auto"/>
            </w:tcBorders>
            <w:shd w:val="clear" w:color="auto" w:fill="auto"/>
            <w:noWrap/>
            <w:vAlign w:val="center"/>
            <w:hideMark/>
          </w:tcPr>
          <w:p w14:paraId="2EF528F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0E30F4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0F87A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D36E2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F35A44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0,0880%</w:t>
            </w:r>
          </w:p>
        </w:tc>
        <w:tc>
          <w:tcPr>
            <w:tcW w:w="16" w:type="dxa"/>
            <w:vAlign w:val="center"/>
            <w:hideMark/>
          </w:tcPr>
          <w:p w14:paraId="07EB6CF2" w14:textId="77777777" w:rsidR="00A62671" w:rsidRPr="002D2CCD" w:rsidRDefault="00A62671" w:rsidP="00C4222A">
            <w:pPr>
              <w:rPr>
                <w:sz w:val="20"/>
                <w:szCs w:val="20"/>
              </w:rPr>
            </w:pPr>
          </w:p>
        </w:tc>
      </w:tr>
      <w:tr w:rsidR="00A62671" w:rsidRPr="002D2CCD" w14:paraId="2F94C5C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87FD36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57</w:t>
            </w:r>
          </w:p>
        </w:tc>
        <w:tc>
          <w:tcPr>
            <w:tcW w:w="1538" w:type="dxa"/>
            <w:tcBorders>
              <w:top w:val="nil"/>
              <w:left w:val="nil"/>
              <w:bottom w:val="nil"/>
              <w:right w:val="single" w:sz="4" w:space="0" w:color="auto"/>
            </w:tcBorders>
            <w:shd w:val="clear" w:color="auto" w:fill="auto"/>
            <w:noWrap/>
            <w:vAlign w:val="center"/>
            <w:hideMark/>
          </w:tcPr>
          <w:p w14:paraId="3ADD86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15/05/27</w:t>
            </w:r>
          </w:p>
        </w:tc>
        <w:tc>
          <w:tcPr>
            <w:tcW w:w="1538" w:type="dxa"/>
            <w:tcBorders>
              <w:top w:val="nil"/>
              <w:left w:val="nil"/>
              <w:bottom w:val="nil"/>
              <w:right w:val="single" w:sz="4" w:space="0" w:color="auto"/>
            </w:tcBorders>
            <w:shd w:val="clear" w:color="auto" w:fill="auto"/>
            <w:noWrap/>
            <w:vAlign w:val="center"/>
            <w:hideMark/>
          </w:tcPr>
          <w:p w14:paraId="5F709CC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7E3B358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080DDC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C8C01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27DC69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0,0875%</w:t>
            </w:r>
          </w:p>
        </w:tc>
        <w:tc>
          <w:tcPr>
            <w:tcW w:w="16" w:type="dxa"/>
            <w:vAlign w:val="center"/>
            <w:hideMark/>
          </w:tcPr>
          <w:p w14:paraId="5E3843FA" w14:textId="77777777" w:rsidR="00A62671" w:rsidRPr="002D2CCD" w:rsidRDefault="00A62671" w:rsidP="00C4222A">
            <w:pPr>
              <w:rPr>
                <w:sz w:val="20"/>
                <w:szCs w:val="20"/>
              </w:rPr>
            </w:pPr>
          </w:p>
        </w:tc>
      </w:tr>
      <w:tr w:rsidR="00A62671" w:rsidRPr="002D2CCD" w14:paraId="53E5A47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9745C1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58</w:t>
            </w:r>
          </w:p>
        </w:tc>
        <w:tc>
          <w:tcPr>
            <w:tcW w:w="1538" w:type="dxa"/>
            <w:tcBorders>
              <w:top w:val="nil"/>
              <w:left w:val="nil"/>
              <w:bottom w:val="nil"/>
              <w:right w:val="single" w:sz="4" w:space="0" w:color="auto"/>
            </w:tcBorders>
            <w:shd w:val="clear" w:color="auto" w:fill="auto"/>
            <w:noWrap/>
            <w:vAlign w:val="center"/>
            <w:hideMark/>
          </w:tcPr>
          <w:p w14:paraId="7FFD3D9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15/06/27</w:t>
            </w:r>
          </w:p>
        </w:tc>
        <w:tc>
          <w:tcPr>
            <w:tcW w:w="1538" w:type="dxa"/>
            <w:tcBorders>
              <w:top w:val="nil"/>
              <w:left w:val="nil"/>
              <w:bottom w:val="nil"/>
              <w:right w:val="single" w:sz="4" w:space="0" w:color="auto"/>
            </w:tcBorders>
            <w:shd w:val="clear" w:color="auto" w:fill="auto"/>
            <w:noWrap/>
            <w:vAlign w:val="center"/>
            <w:hideMark/>
          </w:tcPr>
          <w:p w14:paraId="31317B7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525B40F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D7A29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862FF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EE9C7E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0,0767%</w:t>
            </w:r>
          </w:p>
        </w:tc>
        <w:tc>
          <w:tcPr>
            <w:tcW w:w="16" w:type="dxa"/>
            <w:vAlign w:val="center"/>
            <w:hideMark/>
          </w:tcPr>
          <w:p w14:paraId="19A7C2B7" w14:textId="77777777" w:rsidR="00A62671" w:rsidRPr="002D2CCD" w:rsidRDefault="00A62671" w:rsidP="00C4222A">
            <w:pPr>
              <w:rPr>
                <w:sz w:val="20"/>
                <w:szCs w:val="20"/>
              </w:rPr>
            </w:pPr>
          </w:p>
        </w:tc>
      </w:tr>
      <w:tr w:rsidR="00A62671" w:rsidRPr="002D2CCD" w14:paraId="371ECBD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BE28B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lastRenderedPageBreak/>
              <w:t>59</w:t>
            </w:r>
          </w:p>
        </w:tc>
        <w:tc>
          <w:tcPr>
            <w:tcW w:w="1538" w:type="dxa"/>
            <w:tcBorders>
              <w:top w:val="nil"/>
              <w:left w:val="nil"/>
              <w:bottom w:val="nil"/>
              <w:right w:val="single" w:sz="4" w:space="0" w:color="auto"/>
            </w:tcBorders>
            <w:shd w:val="clear" w:color="auto" w:fill="auto"/>
            <w:noWrap/>
            <w:vAlign w:val="center"/>
            <w:hideMark/>
          </w:tcPr>
          <w:p w14:paraId="2D1137E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15/07/27</w:t>
            </w:r>
          </w:p>
        </w:tc>
        <w:tc>
          <w:tcPr>
            <w:tcW w:w="1538" w:type="dxa"/>
            <w:tcBorders>
              <w:top w:val="nil"/>
              <w:left w:val="nil"/>
              <w:bottom w:val="nil"/>
              <w:right w:val="single" w:sz="4" w:space="0" w:color="auto"/>
            </w:tcBorders>
            <w:shd w:val="clear" w:color="auto" w:fill="auto"/>
            <w:noWrap/>
            <w:vAlign w:val="center"/>
            <w:hideMark/>
          </w:tcPr>
          <w:p w14:paraId="089B81C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50CE5A6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6DFFB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F836C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A5AFA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0,0844%</w:t>
            </w:r>
          </w:p>
        </w:tc>
        <w:tc>
          <w:tcPr>
            <w:tcW w:w="16" w:type="dxa"/>
            <w:vAlign w:val="center"/>
            <w:hideMark/>
          </w:tcPr>
          <w:p w14:paraId="6F51FB33" w14:textId="77777777" w:rsidR="00A62671" w:rsidRPr="002D2CCD" w:rsidRDefault="00A62671" w:rsidP="00C4222A">
            <w:pPr>
              <w:rPr>
                <w:sz w:val="20"/>
                <w:szCs w:val="20"/>
              </w:rPr>
            </w:pPr>
          </w:p>
        </w:tc>
      </w:tr>
      <w:tr w:rsidR="00A62671" w:rsidRPr="002D2CCD" w14:paraId="69BEACA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37FAC5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60</w:t>
            </w:r>
          </w:p>
        </w:tc>
        <w:tc>
          <w:tcPr>
            <w:tcW w:w="1538" w:type="dxa"/>
            <w:tcBorders>
              <w:top w:val="nil"/>
              <w:left w:val="nil"/>
              <w:bottom w:val="nil"/>
              <w:right w:val="single" w:sz="4" w:space="0" w:color="auto"/>
            </w:tcBorders>
            <w:shd w:val="clear" w:color="auto" w:fill="auto"/>
            <w:noWrap/>
            <w:vAlign w:val="center"/>
            <w:hideMark/>
          </w:tcPr>
          <w:p w14:paraId="44032AE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15/08/27</w:t>
            </w:r>
          </w:p>
        </w:tc>
        <w:tc>
          <w:tcPr>
            <w:tcW w:w="1538" w:type="dxa"/>
            <w:tcBorders>
              <w:top w:val="nil"/>
              <w:left w:val="nil"/>
              <w:bottom w:val="nil"/>
              <w:right w:val="single" w:sz="4" w:space="0" w:color="auto"/>
            </w:tcBorders>
            <w:shd w:val="clear" w:color="auto" w:fill="auto"/>
            <w:noWrap/>
            <w:vAlign w:val="center"/>
            <w:hideMark/>
          </w:tcPr>
          <w:p w14:paraId="489264B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332FB20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CD8AB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4E5B1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09D42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0,0903%</w:t>
            </w:r>
          </w:p>
        </w:tc>
        <w:tc>
          <w:tcPr>
            <w:tcW w:w="16" w:type="dxa"/>
            <w:vAlign w:val="center"/>
            <w:hideMark/>
          </w:tcPr>
          <w:p w14:paraId="741BCE1A" w14:textId="77777777" w:rsidR="00A62671" w:rsidRPr="002D2CCD" w:rsidRDefault="00A62671" w:rsidP="00C4222A">
            <w:pPr>
              <w:rPr>
                <w:sz w:val="20"/>
                <w:szCs w:val="20"/>
              </w:rPr>
            </w:pPr>
          </w:p>
        </w:tc>
      </w:tr>
      <w:tr w:rsidR="00A62671" w:rsidRPr="002D2CCD" w14:paraId="437E7F3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2F2BAE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61</w:t>
            </w:r>
          </w:p>
        </w:tc>
        <w:tc>
          <w:tcPr>
            <w:tcW w:w="1538" w:type="dxa"/>
            <w:tcBorders>
              <w:top w:val="nil"/>
              <w:left w:val="nil"/>
              <w:bottom w:val="nil"/>
              <w:right w:val="single" w:sz="4" w:space="0" w:color="auto"/>
            </w:tcBorders>
            <w:shd w:val="clear" w:color="auto" w:fill="auto"/>
            <w:noWrap/>
            <w:vAlign w:val="center"/>
            <w:hideMark/>
          </w:tcPr>
          <w:p w14:paraId="44F995F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15/09/27</w:t>
            </w:r>
          </w:p>
        </w:tc>
        <w:tc>
          <w:tcPr>
            <w:tcW w:w="1538" w:type="dxa"/>
            <w:tcBorders>
              <w:top w:val="nil"/>
              <w:left w:val="nil"/>
              <w:bottom w:val="nil"/>
              <w:right w:val="single" w:sz="4" w:space="0" w:color="auto"/>
            </w:tcBorders>
            <w:shd w:val="clear" w:color="auto" w:fill="auto"/>
            <w:noWrap/>
            <w:vAlign w:val="center"/>
            <w:hideMark/>
          </w:tcPr>
          <w:p w14:paraId="35FA572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5FEF59A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4E27C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585F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25373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0,0826%</w:t>
            </w:r>
          </w:p>
        </w:tc>
        <w:tc>
          <w:tcPr>
            <w:tcW w:w="16" w:type="dxa"/>
            <w:vAlign w:val="center"/>
            <w:hideMark/>
          </w:tcPr>
          <w:p w14:paraId="768ABCEB" w14:textId="77777777" w:rsidR="00A62671" w:rsidRPr="002D2CCD" w:rsidRDefault="00A62671" w:rsidP="00C4222A">
            <w:pPr>
              <w:rPr>
                <w:sz w:val="20"/>
                <w:szCs w:val="20"/>
              </w:rPr>
            </w:pPr>
          </w:p>
        </w:tc>
      </w:tr>
      <w:tr w:rsidR="00A62671" w:rsidRPr="002D2CCD" w14:paraId="4A284D8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6E3B7A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62</w:t>
            </w:r>
          </w:p>
        </w:tc>
        <w:tc>
          <w:tcPr>
            <w:tcW w:w="1538" w:type="dxa"/>
            <w:tcBorders>
              <w:top w:val="nil"/>
              <w:left w:val="nil"/>
              <w:bottom w:val="nil"/>
              <w:right w:val="single" w:sz="4" w:space="0" w:color="auto"/>
            </w:tcBorders>
            <w:shd w:val="clear" w:color="auto" w:fill="auto"/>
            <w:noWrap/>
            <w:vAlign w:val="center"/>
            <w:hideMark/>
          </w:tcPr>
          <w:p w14:paraId="4909448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15/10/27</w:t>
            </w:r>
          </w:p>
        </w:tc>
        <w:tc>
          <w:tcPr>
            <w:tcW w:w="1538" w:type="dxa"/>
            <w:tcBorders>
              <w:top w:val="nil"/>
              <w:left w:val="nil"/>
              <w:bottom w:val="nil"/>
              <w:right w:val="single" w:sz="4" w:space="0" w:color="auto"/>
            </w:tcBorders>
            <w:shd w:val="clear" w:color="auto" w:fill="auto"/>
            <w:noWrap/>
            <w:vAlign w:val="center"/>
            <w:hideMark/>
          </w:tcPr>
          <w:p w14:paraId="0395E3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2849638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7B66E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270B8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BF2E81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0,0818%</w:t>
            </w:r>
          </w:p>
        </w:tc>
        <w:tc>
          <w:tcPr>
            <w:tcW w:w="16" w:type="dxa"/>
            <w:vAlign w:val="center"/>
            <w:hideMark/>
          </w:tcPr>
          <w:p w14:paraId="70BE2898" w14:textId="77777777" w:rsidR="00A62671" w:rsidRPr="002D2CCD" w:rsidRDefault="00A62671" w:rsidP="00C4222A">
            <w:pPr>
              <w:rPr>
                <w:sz w:val="20"/>
                <w:szCs w:val="20"/>
              </w:rPr>
            </w:pPr>
          </w:p>
        </w:tc>
      </w:tr>
      <w:tr w:rsidR="00A62671" w:rsidRPr="002D2CCD" w14:paraId="55B7AB3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733D74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63</w:t>
            </w:r>
          </w:p>
        </w:tc>
        <w:tc>
          <w:tcPr>
            <w:tcW w:w="1538" w:type="dxa"/>
            <w:tcBorders>
              <w:top w:val="nil"/>
              <w:left w:val="nil"/>
              <w:bottom w:val="nil"/>
              <w:right w:val="single" w:sz="4" w:space="0" w:color="auto"/>
            </w:tcBorders>
            <w:shd w:val="clear" w:color="auto" w:fill="auto"/>
            <w:noWrap/>
            <w:vAlign w:val="center"/>
            <w:hideMark/>
          </w:tcPr>
          <w:p w14:paraId="6AD70D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15/11/27</w:t>
            </w:r>
          </w:p>
        </w:tc>
        <w:tc>
          <w:tcPr>
            <w:tcW w:w="1538" w:type="dxa"/>
            <w:tcBorders>
              <w:top w:val="nil"/>
              <w:left w:val="nil"/>
              <w:bottom w:val="nil"/>
              <w:right w:val="single" w:sz="4" w:space="0" w:color="auto"/>
            </w:tcBorders>
            <w:shd w:val="clear" w:color="auto" w:fill="auto"/>
            <w:noWrap/>
            <w:vAlign w:val="center"/>
            <w:hideMark/>
          </w:tcPr>
          <w:p w14:paraId="572027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0795322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B0D1F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72B5A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6AEF2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0,0799%</w:t>
            </w:r>
          </w:p>
        </w:tc>
        <w:tc>
          <w:tcPr>
            <w:tcW w:w="16" w:type="dxa"/>
            <w:vAlign w:val="center"/>
            <w:hideMark/>
          </w:tcPr>
          <w:p w14:paraId="00A1AEB3" w14:textId="77777777" w:rsidR="00A62671" w:rsidRPr="002D2CCD" w:rsidRDefault="00A62671" w:rsidP="00C4222A">
            <w:pPr>
              <w:rPr>
                <w:sz w:val="20"/>
                <w:szCs w:val="20"/>
              </w:rPr>
            </w:pPr>
          </w:p>
        </w:tc>
      </w:tr>
      <w:tr w:rsidR="00A62671" w:rsidRPr="002D2CCD" w14:paraId="695A753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22F706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64</w:t>
            </w:r>
          </w:p>
        </w:tc>
        <w:tc>
          <w:tcPr>
            <w:tcW w:w="1538" w:type="dxa"/>
            <w:tcBorders>
              <w:top w:val="nil"/>
              <w:left w:val="nil"/>
              <w:bottom w:val="nil"/>
              <w:right w:val="single" w:sz="4" w:space="0" w:color="auto"/>
            </w:tcBorders>
            <w:shd w:val="clear" w:color="auto" w:fill="auto"/>
            <w:noWrap/>
            <w:vAlign w:val="center"/>
            <w:hideMark/>
          </w:tcPr>
          <w:p w14:paraId="70F849E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15/12/27</w:t>
            </w:r>
          </w:p>
        </w:tc>
        <w:tc>
          <w:tcPr>
            <w:tcW w:w="1538" w:type="dxa"/>
            <w:tcBorders>
              <w:top w:val="nil"/>
              <w:left w:val="nil"/>
              <w:bottom w:val="nil"/>
              <w:right w:val="single" w:sz="4" w:space="0" w:color="auto"/>
            </w:tcBorders>
            <w:shd w:val="clear" w:color="auto" w:fill="auto"/>
            <w:noWrap/>
            <w:vAlign w:val="center"/>
            <w:hideMark/>
          </w:tcPr>
          <w:p w14:paraId="00371F8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5DC0252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5D1C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11095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29FCC1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0,0743%</w:t>
            </w:r>
          </w:p>
        </w:tc>
        <w:tc>
          <w:tcPr>
            <w:tcW w:w="16" w:type="dxa"/>
            <w:vAlign w:val="center"/>
            <w:hideMark/>
          </w:tcPr>
          <w:p w14:paraId="47642E8B" w14:textId="77777777" w:rsidR="00A62671" w:rsidRPr="002D2CCD" w:rsidRDefault="00A62671" w:rsidP="00C4222A">
            <w:pPr>
              <w:rPr>
                <w:sz w:val="20"/>
                <w:szCs w:val="20"/>
              </w:rPr>
            </w:pPr>
          </w:p>
        </w:tc>
      </w:tr>
      <w:tr w:rsidR="00A62671" w:rsidRPr="002D2CCD" w14:paraId="3C9CAD9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E4EE2D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65</w:t>
            </w:r>
          </w:p>
        </w:tc>
        <w:tc>
          <w:tcPr>
            <w:tcW w:w="1538" w:type="dxa"/>
            <w:tcBorders>
              <w:top w:val="nil"/>
              <w:left w:val="nil"/>
              <w:bottom w:val="nil"/>
              <w:right w:val="single" w:sz="4" w:space="0" w:color="auto"/>
            </w:tcBorders>
            <w:shd w:val="clear" w:color="auto" w:fill="auto"/>
            <w:noWrap/>
            <w:vAlign w:val="center"/>
            <w:hideMark/>
          </w:tcPr>
          <w:p w14:paraId="43605C1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15/01/28</w:t>
            </w:r>
          </w:p>
        </w:tc>
        <w:tc>
          <w:tcPr>
            <w:tcW w:w="1538" w:type="dxa"/>
            <w:tcBorders>
              <w:top w:val="nil"/>
              <w:left w:val="nil"/>
              <w:bottom w:val="nil"/>
              <w:right w:val="single" w:sz="4" w:space="0" w:color="auto"/>
            </w:tcBorders>
            <w:shd w:val="clear" w:color="auto" w:fill="auto"/>
            <w:noWrap/>
            <w:vAlign w:val="center"/>
            <w:hideMark/>
          </w:tcPr>
          <w:p w14:paraId="62B9DB5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0F204B2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F114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B9D3A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6FA5D9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0,0735%</w:t>
            </w:r>
          </w:p>
        </w:tc>
        <w:tc>
          <w:tcPr>
            <w:tcW w:w="16" w:type="dxa"/>
            <w:vAlign w:val="center"/>
            <w:hideMark/>
          </w:tcPr>
          <w:p w14:paraId="2DE4C66A" w14:textId="77777777" w:rsidR="00A62671" w:rsidRPr="002D2CCD" w:rsidRDefault="00A62671" w:rsidP="00C4222A">
            <w:pPr>
              <w:rPr>
                <w:sz w:val="20"/>
                <w:szCs w:val="20"/>
              </w:rPr>
            </w:pPr>
          </w:p>
        </w:tc>
      </w:tr>
      <w:tr w:rsidR="00A62671" w:rsidRPr="002D2CCD" w14:paraId="7FA6F57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1BB847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66</w:t>
            </w:r>
          </w:p>
        </w:tc>
        <w:tc>
          <w:tcPr>
            <w:tcW w:w="1538" w:type="dxa"/>
            <w:tcBorders>
              <w:top w:val="nil"/>
              <w:left w:val="nil"/>
              <w:bottom w:val="nil"/>
              <w:right w:val="single" w:sz="4" w:space="0" w:color="auto"/>
            </w:tcBorders>
            <w:shd w:val="clear" w:color="auto" w:fill="auto"/>
            <w:noWrap/>
            <w:vAlign w:val="center"/>
            <w:hideMark/>
          </w:tcPr>
          <w:p w14:paraId="71D4CB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15/02/28</w:t>
            </w:r>
          </w:p>
        </w:tc>
        <w:tc>
          <w:tcPr>
            <w:tcW w:w="1538" w:type="dxa"/>
            <w:tcBorders>
              <w:top w:val="nil"/>
              <w:left w:val="nil"/>
              <w:bottom w:val="nil"/>
              <w:right w:val="single" w:sz="4" w:space="0" w:color="auto"/>
            </w:tcBorders>
            <w:shd w:val="clear" w:color="auto" w:fill="auto"/>
            <w:noWrap/>
            <w:vAlign w:val="center"/>
            <w:hideMark/>
          </w:tcPr>
          <w:p w14:paraId="0B7E901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11695D4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2D224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87AB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7C9F9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0,0682%</w:t>
            </w:r>
          </w:p>
        </w:tc>
        <w:tc>
          <w:tcPr>
            <w:tcW w:w="16" w:type="dxa"/>
            <w:vAlign w:val="center"/>
            <w:hideMark/>
          </w:tcPr>
          <w:p w14:paraId="5A796F12" w14:textId="77777777" w:rsidR="00A62671" w:rsidRPr="002D2CCD" w:rsidRDefault="00A62671" w:rsidP="00C4222A">
            <w:pPr>
              <w:rPr>
                <w:sz w:val="20"/>
                <w:szCs w:val="20"/>
              </w:rPr>
            </w:pPr>
          </w:p>
        </w:tc>
      </w:tr>
      <w:tr w:rsidR="00A62671" w:rsidRPr="002D2CCD" w14:paraId="5DC795F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32457C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67</w:t>
            </w:r>
          </w:p>
        </w:tc>
        <w:tc>
          <w:tcPr>
            <w:tcW w:w="1538" w:type="dxa"/>
            <w:tcBorders>
              <w:top w:val="nil"/>
              <w:left w:val="nil"/>
              <w:bottom w:val="nil"/>
              <w:right w:val="single" w:sz="4" w:space="0" w:color="auto"/>
            </w:tcBorders>
            <w:shd w:val="clear" w:color="auto" w:fill="auto"/>
            <w:noWrap/>
            <w:vAlign w:val="center"/>
            <w:hideMark/>
          </w:tcPr>
          <w:p w14:paraId="644792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15/03/28</w:t>
            </w:r>
          </w:p>
        </w:tc>
        <w:tc>
          <w:tcPr>
            <w:tcW w:w="1538" w:type="dxa"/>
            <w:tcBorders>
              <w:top w:val="nil"/>
              <w:left w:val="nil"/>
              <w:bottom w:val="nil"/>
              <w:right w:val="single" w:sz="4" w:space="0" w:color="auto"/>
            </w:tcBorders>
            <w:shd w:val="clear" w:color="auto" w:fill="auto"/>
            <w:noWrap/>
            <w:vAlign w:val="center"/>
            <w:hideMark/>
          </w:tcPr>
          <w:p w14:paraId="28D9AC2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41AF4BA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F567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8CEDA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285F6A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0,0694%</w:t>
            </w:r>
          </w:p>
        </w:tc>
        <w:tc>
          <w:tcPr>
            <w:tcW w:w="16" w:type="dxa"/>
            <w:vAlign w:val="center"/>
            <w:hideMark/>
          </w:tcPr>
          <w:p w14:paraId="785486E2" w14:textId="77777777" w:rsidR="00A62671" w:rsidRPr="002D2CCD" w:rsidRDefault="00A62671" w:rsidP="00C4222A">
            <w:pPr>
              <w:rPr>
                <w:sz w:val="20"/>
                <w:szCs w:val="20"/>
              </w:rPr>
            </w:pPr>
          </w:p>
        </w:tc>
      </w:tr>
      <w:tr w:rsidR="00A62671" w:rsidRPr="002D2CCD" w14:paraId="2578301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CD12D5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68</w:t>
            </w:r>
          </w:p>
        </w:tc>
        <w:tc>
          <w:tcPr>
            <w:tcW w:w="1538" w:type="dxa"/>
            <w:tcBorders>
              <w:top w:val="nil"/>
              <w:left w:val="nil"/>
              <w:bottom w:val="nil"/>
              <w:right w:val="single" w:sz="4" w:space="0" w:color="auto"/>
            </w:tcBorders>
            <w:shd w:val="clear" w:color="auto" w:fill="auto"/>
            <w:noWrap/>
            <w:vAlign w:val="center"/>
            <w:hideMark/>
          </w:tcPr>
          <w:p w14:paraId="0FC4A80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15/04/28</w:t>
            </w:r>
          </w:p>
        </w:tc>
        <w:tc>
          <w:tcPr>
            <w:tcW w:w="1538" w:type="dxa"/>
            <w:tcBorders>
              <w:top w:val="nil"/>
              <w:left w:val="nil"/>
              <w:bottom w:val="nil"/>
              <w:right w:val="single" w:sz="4" w:space="0" w:color="auto"/>
            </w:tcBorders>
            <w:shd w:val="clear" w:color="auto" w:fill="auto"/>
            <w:noWrap/>
            <w:vAlign w:val="center"/>
            <w:hideMark/>
          </w:tcPr>
          <w:p w14:paraId="066E534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517DC2F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ADD8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849EFC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780E4E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0,0691%</w:t>
            </w:r>
          </w:p>
        </w:tc>
        <w:tc>
          <w:tcPr>
            <w:tcW w:w="16" w:type="dxa"/>
            <w:vAlign w:val="center"/>
            <w:hideMark/>
          </w:tcPr>
          <w:p w14:paraId="46D99D66" w14:textId="77777777" w:rsidR="00A62671" w:rsidRPr="002D2CCD" w:rsidRDefault="00A62671" w:rsidP="00C4222A">
            <w:pPr>
              <w:rPr>
                <w:sz w:val="20"/>
                <w:szCs w:val="20"/>
              </w:rPr>
            </w:pPr>
          </w:p>
        </w:tc>
      </w:tr>
      <w:tr w:rsidR="00A62671" w:rsidRPr="002D2CCD" w14:paraId="7E20168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ED9BAA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69</w:t>
            </w:r>
          </w:p>
        </w:tc>
        <w:tc>
          <w:tcPr>
            <w:tcW w:w="1538" w:type="dxa"/>
            <w:tcBorders>
              <w:top w:val="nil"/>
              <w:left w:val="nil"/>
              <w:bottom w:val="nil"/>
              <w:right w:val="single" w:sz="4" w:space="0" w:color="auto"/>
            </w:tcBorders>
            <w:shd w:val="clear" w:color="auto" w:fill="auto"/>
            <w:noWrap/>
            <w:vAlign w:val="center"/>
            <w:hideMark/>
          </w:tcPr>
          <w:p w14:paraId="51D93E8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15/05/28</w:t>
            </w:r>
          </w:p>
        </w:tc>
        <w:tc>
          <w:tcPr>
            <w:tcW w:w="1538" w:type="dxa"/>
            <w:tcBorders>
              <w:top w:val="nil"/>
              <w:left w:val="nil"/>
              <w:bottom w:val="nil"/>
              <w:right w:val="single" w:sz="4" w:space="0" w:color="auto"/>
            </w:tcBorders>
            <w:shd w:val="clear" w:color="auto" w:fill="auto"/>
            <w:noWrap/>
            <w:vAlign w:val="center"/>
            <w:hideMark/>
          </w:tcPr>
          <w:p w14:paraId="16418A6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6B68645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DD66C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BC6A6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D4B05A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0,0687%</w:t>
            </w:r>
          </w:p>
        </w:tc>
        <w:tc>
          <w:tcPr>
            <w:tcW w:w="16" w:type="dxa"/>
            <w:vAlign w:val="center"/>
            <w:hideMark/>
          </w:tcPr>
          <w:p w14:paraId="1223AFE8" w14:textId="77777777" w:rsidR="00A62671" w:rsidRPr="002D2CCD" w:rsidRDefault="00A62671" w:rsidP="00C4222A">
            <w:pPr>
              <w:rPr>
                <w:sz w:val="20"/>
                <w:szCs w:val="20"/>
              </w:rPr>
            </w:pPr>
          </w:p>
        </w:tc>
      </w:tr>
      <w:tr w:rsidR="00A62671" w:rsidRPr="002D2CCD" w14:paraId="5DA55EC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00CD1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70</w:t>
            </w:r>
          </w:p>
        </w:tc>
        <w:tc>
          <w:tcPr>
            <w:tcW w:w="1538" w:type="dxa"/>
            <w:tcBorders>
              <w:top w:val="nil"/>
              <w:left w:val="nil"/>
              <w:bottom w:val="nil"/>
              <w:right w:val="single" w:sz="4" w:space="0" w:color="auto"/>
            </w:tcBorders>
            <w:shd w:val="clear" w:color="auto" w:fill="auto"/>
            <w:noWrap/>
            <w:vAlign w:val="center"/>
            <w:hideMark/>
          </w:tcPr>
          <w:p w14:paraId="76DB2A1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15/06/28</w:t>
            </w:r>
          </w:p>
        </w:tc>
        <w:tc>
          <w:tcPr>
            <w:tcW w:w="1538" w:type="dxa"/>
            <w:tcBorders>
              <w:top w:val="nil"/>
              <w:left w:val="nil"/>
              <w:bottom w:val="nil"/>
              <w:right w:val="single" w:sz="4" w:space="0" w:color="auto"/>
            </w:tcBorders>
            <w:shd w:val="clear" w:color="auto" w:fill="auto"/>
            <w:noWrap/>
            <w:vAlign w:val="center"/>
            <w:hideMark/>
          </w:tcPr>
          <w:p w14:paraId="50EB111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64FBA40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D17A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63389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7EDD8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0,0546%</w:t>
            </w:r>
          </w:p>
        </w:tc>
        <w:tc>
          <w:tcPr>
            <w:tcW w:w="16" w:type="dxa"/>
            <w:vAlign w:val="center"/>
            <w:hideMark/>
          </w:tcPr>
          <w:p w14:paraId="7E069595" w14:textId="77777777" w:rsidR="00A62671" w:rsidRPr="002D2CCD" w:rsidRDefault="00A62671" w:rsidP="00C4222A">
            <w:pPr>
              <w:rPr>
                <w:sz w:val="20"/>
                <w:szCs w:val="20"/>
              </w:rPr>
            </w:pPr>
          </w:p>
        </w:tc>
      </w:tr>
      <w:tr w:rsidR="00A62671" w:rsidRPr="002D2CCD" w14:paraId="244477A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C31D6A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71</w:t>
            </w:r>
          </w:p>
        </w:tc>
        <w:tc>
          <w:tcPr>
            <w:tcW w:w="1538" w:type="dxa"/>
            <w:tcBorders>
              <w:top w:val="nil"/>
              <w:left w:val="nil"/>
              <w:bottom w:val="nil"/>
              <w:right w:val="single" w:sz="4" w:space="0" w:color="auto"/>
            </w:tcBorders>
            <w:shd w:val="clear" w:color="auto" w:fill="auto"/>
            <w:noWrap/>
            <w:vAlign w:val="center"/>
            <w:hideMark/>
          </w:tcPr>
          <w:p w14:paraId="0F03AC4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15/07/28</w:t>
            </w:r>
          </w:p>
        </w:tc>
        <w:tc>
          <w:tcPr>
            <w:tcW w:w="1538" w:type="dxa"/>
            <w:tcBorders>
              <w:top w:val="nil"/>
              <w:left w:val="nil"/>
              <w:bottom w:val="nil"/>
              <w:right w:val="single" w:sz="4" w:space="0" w:color="auto"/>
            </w:tcBorders>
            <w:shd w:val="clear" w:color="auto" w:fill="auto"/>
            <w:noWrap/>
            <w:vAlign w:val="center"/>
            <w:hideMark/>
          </w:tcPr>
          <w:p w14:paraId="1AF4750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2F39B26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7F049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AE024D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3F336D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0,0635%</w:t>
            </w:r>
          </w:p>
        </w:tc>
        <w:tc>
          <w:tcPr>
            <w:tcW w:w="16" w:type="dxa"/>
            <w:vAlign w:val="center"/>
            <w:hideMark/>
          </w:tcPr>
          <w:p w14:paraId="748B6F94" w14:textId="77777777" w:rsidR="00A62671" w:rsidRPr="002D2CCD" w:rsidRDefault="00A62671" w:rsidP="00C4222A">
            <w:pPr>
              <w:rPr>
                <w:sz w:val="20"/>
                <w:szCs w:val="20"/>
              </w:rPr>
            </w:pPr>
          </w:p>
        </w:tc>
      </w:tr>
      <w:tr w:rsidR="00A62671" w:rsidRPr="002D2CCD" w14:paraId="4028392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1B00BE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72</w:t>
            </w:r>
          </w:p>
        </w:tc>
        <w:tc>
          <w:tcPr>
            <w:tcW w:w="1538" w:type="dxa"/>
            <w:tcBorders>
              <w:top w:val="nil"/>
              <w:left w:val="nil"/>
              <w:bottom w:val="nil"/>
              <w:right w:val="single" w:sz="4" w:space="0" w:color="auto"/>
            </w:tcBorders>
            <w:shd w:val="clear" w:color="auto" w:fill="auto"/>
            <w:noWrap/>
            <w:vAlign w:val="center"/>
            <w:hideMark/>
          </w:tcPr>
          <w:p w14:paraId="09C47D0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15/08/28</w:t>
            </w:r>
          </w:p>
        </w:tc>
        <w:tc>
          <w:tcPr>
            <w:tcW w:w="1538" w:type="dxa"/>
            <w:tcBorders>
              <w:top w:val="nil"/>
              <w:left w:val="nil"/>
              <w:bottom w:val="nil"/>
              <w:right w:val="single" w:sz="4" w:space="0" w:color="auto"/>
            </w:tcBorders>
            <w:shd w:val="clear" w:color="auto" w:fill="auto"/>
            <w:noWrap/>
            <w:vAlign w:val="center"/>
            <w:hideMark/>
          </w:tcPr>
          <w:p w14:paraId="51FD115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748F1F5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B2BD5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16F0B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81CD6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0,0698%</w:t>
            </w:r>
          </w:p>
        </w:tc>
        <w:tc>
          <w:tcPr>
            <w:tcW w:w="16" w:type="dxa"/>
            <w:vAlign w:val="center"/>
            <w:hideMark/>
          </w:tcPr>
          <w:p w14:paraId="654C6E16" w14:textId="77777777" w:rsidR="00A62671" w:rsidRPr="002D2CCD" w:rsidRDefault="00A62671" w:rsidP="00C4222A">
            <w:pPr>
              <w:rPr>
                <w:sz w:val="20"/>
                <w:szCs w:val="20"/>
              </w:rPr>
            </w:pPr>
          </w:p>
        </w:tc>
      </w:tr>
      <w:tr w:rsidR="00A62671" w:rsidRPr="002D2CCD" w14:paraId="15D6B19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224797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73</w:t>
            </w:r>
          </w:p>
        </w:tc>
        <w:tc>
          <w:tcPr>
            <w:tcW w:w="1538" w:type="dxa"/>
            <w:tcBorders>
              <w:top w:val="nil"/>
              <w:left w:val="nil"/>
              <w:bottom w:val="nil"/>
              <w:right w:val="single" w:sz="4" w:space="0" w:color="auto"/>
            </w:tcBorders>
            <w:shd w:val="clear" w:color="auto" w:fill="auto"/>
            <w:noWrap/>
            <w:vAlign w:val="center"/>
            <w:hideMark/>
          </w:tcPr>
          <w:p w14:paraId="2C55635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15/09/28</w:t>
            </w:r>
          </w:p>
        </w:tc>
        <w:tc>
          <w:tcPr>
            <w:tcW w:w="1538" w:type="dxa"/>
            <w:tcBorders>
              <w:top w:val="nil"/>
              <w:left w:val="nil"/>
              <w:bottom w:val="nil"/>
              <w:right w:val="single" w:sz="4" w:space="0" w:color="auto"/>
            </w:tcBorders>
            <w:shd w:val="clear" w:color="auto" w:fill="auto"/>
            <w:noWrap/>
            <w:vAlign w:val="center"/>
            <w:hideMark/>
          </w:tcPr>
          <w:p w14:paraId="62D1AE0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210EABD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AE455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B54C7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A424DD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0,0607%</w:t>
            </w:r>
          </w:p>
        </w:tc>
        <w:tc>
          <w:tcPr>
            <w:tcW w:w="16" w:type="dxa"/>
            <w:vAlign w:val="center"/>
            <w:hideMark/>
          </w:tcPr>
          <w:p w14:paraId="4CAFF855" w14:textId="77777777" w:rsidR="00A62671" w:rsidRPr="002D2CCD" w:rsidRDefault="00A62671" w:rsidP="00C4222A">
            <w:pPr>
              <w:rPr>
                <w:sz w:val="20"/>
                <w:szCs w:val="20"/>
              </w:rPr>
            </w:pPr>
          </w:p>
        </w:tc>
      </w:tr>
      <w:tr w:rsidR="00A62671" w:rsidRPr="002D2CCD" w14:paraId="147DA87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866D59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74</w:t>
            </w:r>
          </w:p>
        </w:tc>
        <w:tc>
          <w:tcPr>
            <w:tcW w:w="1538" w:type="dxa"/>
            <w:tcBorders>
              <w:top w:val="nil"/>
              <w:left w:val="nil"/>
              <w:bottom w:val="nil"/>
              <w:right w:val="single" w:sz="4" w:space="0" w:color="auto"/>
            </w:tcBorders>
            <w:shd w:val="clear" w:color="auto" w:fill="auto"/>
            <w:noWrap/>
            <w:vAlign w:val="center"/>
            <w:hideMark/>
          </w:tcPr>
          <w:p w14:paraId="4C1D4B3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15/10/28</w:t>
            </w:r>
          </w:p>
        </w:tc>
        <w:tc>
          <w:tcPr>
            <w:tcW w:w="1538" w:type="dxa"/>
            <w:tcBorders>
              <w:top w:val="nil"/>
              <w:left w:val="nil"/>
              <w:bottom w:val="nil"/>
              <w:right w:val="single" w:sz="4" w:space="0" w:color="auto"/>
            </w:tcBorders>
            <w:shd w:val="clear" w:color="auto" w:fill="auto"/>
            <w:noWrap/>
            <w:vAlign w:val="center"/>
            <w:hideMark/>
          </w:tcPr>
          <w:p w14:paraId="1ADA4CE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43C4F2F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A8C3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6C1E1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CCAF5A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0,0607%</w:t>
            </w:r>
          </w:p>
        </w:tc>
        <w:tc>
          <w:tcPr>
            <w:tcW w:w="16" w:type="dxa"/>
            <w:vAlign w:val="center"/>
            <w:hideMark/>
          </w:tcPr>
          <w:p w14:paraId="713EE254" w14:textId="77777777" w:rsidR="00A62671" w:rsidRPr="002D2CCD" w:rsidRDefault="00A62671" w:rsidP="00C4222A">
            <w:pPr>
              <w:rPr>
                <w:sz w:val="20"/>
                <w:szCs w:val="20"/>
              </w:rPr>
            </w:pPr>
          </w:p>
        </w:tc>
      </w:tr>
      <w:tr w:rsidR="00A62671" w:rsidRPr="002D2CCD" w14:paraId="1A3DE80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3B522D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75</w:t>
            </w:r>
          </w:p>
        </w:tc>
        <w:tc>
          <w:tcPr>
            <w:tcW w:w="1538" w:type="dxa"/>
            <w:tcBorders>
              <w:top w:val="nil"/>
              <w:left w:val="nil"/>
              <w:bottom w:val="nil"/>
              <w:right w:val="single" w:sz="4" w:space="0" w:color="auto"/>
            </w:tcBorders>
            <w:shd w:val="clear" w:color="auto" w:fill="auto"/>
            <w:noWrap/>
            <w:vAlign w:val="center"/>
            <w:hideMark/>
          </w:tcPr>
          <w:p w14:paraId="4705853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15/11/28</w:t>
            </w:r>
          </w:p>
        </w:tc>
        <w:tc>
          <w:tcPr>
            <w:tcW w:w="1538" w:type="dxa"/>
            <w:tcBorders>
              <w:top w:val="nil"/>
              <w:left w:val="nil"/>
              <w:bottom w:val="nil"/>
              <w:right w:val="single" w:sz="4" w:space="0" w:color="auto"/>
            </w:tcBorders>
            <w:shd w:val="clear" w:color="auto" w:fill="auto"/>
            <w:noWrap/>
            <w:vAlign w:val="center"/>
            <w:hideMark/>
          </w:tcPr>
          <w:p w14:paraId="39D562C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4A3B628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3FC70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C27C2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20E71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0,0595%</w:t>
            </w:r>
          </w:p>
        </w:tc>
        <w:tc>
          <w:tcPr>
            <w:tcW w:w="16" w:type="dxa"/>
            <w:vAlign w:val="center"/>
            <w:hideMark/>
          </w:tcPr>
          <w:p w14:paraId="694F174E" w14:textId="77777777" w:rsidR="00A62671" w:rsidRPr="002D2CCD" w:rsidRDefault="00A62671" w:rsidP="00C4222A">
            <w:pPr>
              <w:rPr>
                <w:sz w:val="20"/>
                <w:szCs w:val="20"/>
              </w:rPr>
            </w:pPr>
          </w:p>
        </w:tc>
      </w:tr>
      <w:tr w:rsidR="00A62671" w:rsidRPr="002D2CCD" w14:paraId="50B94DB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3FAFC1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76</w:t>
            </w:r>
          </w:p>
        </w:tc>
        <w:tc>
          <w:tcPr>
            <w:tcW w:w="1538" w:type="dxa"/>
            <w:tcBorders>
              <w:top w:val="nil"/>
              <w:left w:val="nil"/>
              <w:bottom w:val="nil"/>
              <w:right w:val="single" w:sz="4" w:space="0" w:color="auto"/>
            </w:tcBorders>
            <w:shd w:val="clear" w:color="auto" w:fill="auto"/>
            <w:noWrap/>
            <w:vAlign w:val="center"/>
            <w:hideMark/>
          </w:tcPr>
          <w:p w14:paraId="5EA66E0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15/12/28</w:t>
            </w:r>
          </w:p>
        </w:tc>
        <w:tc>
          <w:tcPr>
            <w:tcW w:w="1538" w:type="dxa"/>
            <w:tcBorders>
              <w:top w:val="nil"/>
              <w:left w:val="nil"/>
              <w:bottom w:val="nil"/>
              <w:right w:val="single" w:sz="4" w:space="0" w:color="auto"/>
            </w:tcBorders>
            <w:shd w:val="clear" w:color="auto" w:fill="auto"/>
            <w:noWrap/>
            <w:vAlign w:val="center"/>
            <w:hideMark/>
          </w:tcPr>
          <w:p w14:paraId="31D8C52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64117B7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BA1A1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7887F8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A90882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0,0595%</w:t>
            </w:r>
          </w:p>
        </w:tc>
        <w:tc>
          <w:tcPr>
            <w:tcW w:w="16" w:type="dxa"/>
            <w:vAlign w:val="center"/>
            <w:hideMark/>
          </w:tcPr>
          <w:p w14:paraId="65C4FA0A" w14:textId="77777777" w:rsidR="00A62671" w:rsidRPr="002D2CCD" w:rsidRDefault="00A62671" w:rsidP="00C4222A">
            <w:pPr>
              <w:rPr>
                <w:sz w:val="20"/>
                <w:szCs w:val="20"/>
              </w:rPr>
            </w:pPr>
          </w:p>
        </w:tc>
      </w:tr>
      <w:tr w:rsidR="00A62671" w:rsidRPr="002D2CCD" w14:paraId="57A36ED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FE7378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77</w:t>
            </w:r>
          </w:p>
        </w:tc>
        <w:tc>
          <w:tcPr>
            <w:tcW w:w="1538" w:type="dxa"/>
            <w:tcBorders>
              <w:top w:val="nil"/>
              <w:left w:val="nil"/>
              <w:bottom w:val="nil"/>
              <w:right w:val="single" w:sz="4" w:space="0" w:color="auto"/>
            </w:tcBorders>
            <w:shd w:val="clear" w:color="auto" w:fill="auto"/>
            <w:noWrap/>
            <w:vAlign w:val="center"/>
            <w:hideMark/>
          </w:tcPr>
          <w:p w14:paraId="144A0BE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15/01/29</w:t>
            </w:r>
          </w:p>
        </w:tc>
        <w:tc>
          <w:tcPr>
            <w:tcW w:w="1538" w:type="dxa"/>
            <w:tcBorders>
              <w:top w:val="nil"/>
              <w:left w:val="nil"/>
              <w:bottom w:val="nil"/>
              <w:right w:val="single" w:sz="4" w:space="0" w:color="auto"/>
            </w:tcBorders>
            <w:shd w:val="clear" w:color="auto" w:fill="auto"/>
            <w:noWrap/>
            <w:vAlign w:val="center"/>
            <w:hideMark/>
          </w:tcPr>
          <w:p w14:paraId="77B7C9C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60C4B2D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0E543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1C0FDC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3D549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0,0596%</w:t>
            </w:r>
          </w:p>
        </w:tc>
        <w:tc>
          <w:tcPr>
            <w:tcW w:w="16" w:type="dxa"/>
            <w:vAlign w:val="center"/>
            <w:hideMark/>
          </w:tcPr>
          <w:p w14:paraId="487F5317" w14:textId="77777777" w:rsidR="00A62671" w:rsidRPr="002D2CCD" w:rsidRDefault="00A62671" w:rsidP="00C4222A">
            <w:pPr>
              <w:rPr>
                <w:sz w:val="20"/>
                <w:szCs w:val="20"/>
              </w:rPr>
            </w:pPr>
          </w:p>
        </w:tc>
      </w:tr>
      <w:tr w:rsidR="00A62671" w:rsidRPr="002D2CCD" w14:paraId="602CF08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3E05E5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78</w:t>
            </w:r>
          </w:p>
        </w:tc>
        <w:tc>
          <w:tcPr>
            <w:tcW w:w="1538" w:type="dxa"/>
            <w:tcBorders>
              <w:top w:val="nil"/>
              <w:left w:val="nil"/>
              <w:bottom w:val="nil"/>
              <w:right w:val="single" w:sz="4" w:space="0" w:color="auto"/>
            </w:tcBorders>
            <w:shd w:val="clear" w:color="auto" w:fill="auto"/>
            <w:noWrap/>
            <w:vAlign w:val="center"/>
            <w:hideMark/>
          </w:tcPr>
          <w:p w14:paraId="418FEB7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15/02/29</w:t>
            </w:r>
          </w:p>
        </w:tc>
        <w:tc>
          <w:tcPr>
            <w:tcW w:w="1538" w:type="dxa"/>
            <w:tcBorders>
              <w:top w:val="nil"/>
              <w:left w:val="nil"/>
              <w:bottom w:val="nil"/>
              <w:right w:val="single" w:sz="4" w:space="0" w:color="auto"/>
            </w:tcBorders>
            <w:shd w:val="clear" w:color="auto" w:fill="auto"/>
            <w:noWrap/>
            <w:vAlign w:val="center"/>
            <w:hideMark/>
          </w:tcPr>
          <w:p w14:paraId="49495FD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1EEDAD1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F1729B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6A85F2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457E0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0,0540%</w:t>
            </w:r>
          </w:p>
        </w:tc>
        <w:tc>
          <w:tcPr>
            <w:tcW w:w="16" w:type="dxa"/>
            <w:vAlign w:val="center"/>
            <w:hideMark/>
          </w:tcPr>
          <w:p w14:paraId="0A5E5699" w14:textId="77777777" w:rsidR="00A62671" w:rsidRPr="002D2CCD" w:rsidRDefault="00A62671" w:rsidP="00C4222A">
            <w:pPr>
              <w:rPr>
                <w:sz w:val="20"/>
                <w:szCs w:val="20"/>
              </w:rPr>
            </w:pPr>
          </w:p>
        </w:tc>
      </w:tr>
      <w:tr w:rsidR="00A62671" w:rsidRPr="002D2CCD" w14:paraId="236A41C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713D5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79</w:t>
            </w:r>
          </w:p>
        </w:tc>
        <w:tc>
          <w:tcPr>
            <w:tcW w:w="1538" w:type="dxa"/>
            <w:tcBorders>
              <w:top w:val="nil"/>
              <w:left w:val="nil"/>
              <w:bottom w:val="nil"/>
              <w:right w:val="single" w:sz="4" w:space="0" w:color="auto"/>
            </w:tcBorders>
            <w:shd w:val="clear" w:color="auto" w:fill="auto"/>
            <w:noWrap/>
            <w:vAlign w:val="center"/>
            <w:hideMark/>
          </w:tcPr>
          <w:p w14:paraId="0F05232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15/03/29</w:t>
            </w:r>
          </w:p>
        </w:tc>
        <w:tc>
          <w:tcPr>
            <w:tcW w:w="1538" w:type="dxa"/>
            <w:tcBorders>
              <w:top w:val="nil"/>
              <w:left w:val="nil"/>
              <w:bottom w:val="nil"/>
              <w:right w:val="single" w:sz="4" w:space="0" w:color="auto"/>
            </w:tcBorders>
            <w:shd w:val="clear" w:color="auto" w:fill="auto"/>
            <w:noWrap/>
            <w:vAlign w:val="center"/>
            <w:hideMark/>
          </w:tcPr>
          <w:p w14:paraId="53234E2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0C7977E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FA5F1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1EE4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6387DB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0,0561%</w:t>
            </w:r>
          </w:p>
        </w:tc>
        <w:tc>
          <w:tcPr>
            <w:tcW w:w="16" w:type="dxa"/>
            <w:vAlign w:val="center"/>
            <w:hideMark/>
          </w:tcPr>
          <w:p w14:paraId="503BDBC0" w14:textId="77777777" w:rsidR="00A62671" w:rsidRPr="002D2CCD" w:rsidRDefault="00A62671" w:rsidP="00C4222A">
            <w:pPr>
              <w:rPr>
                <w:sz w:val="20"/>
                <w:szCs w:val="20"/>
              </w:rPr>
            </w:pPr>
          </w:p>
        </w:tc>
      </w:tr>
      <w:tr w:rsidR="00A62671" w:rsidRPr="002D2CCD" w14:paraId="712A361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E6A07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80</w:t>
            </w:r>
          </w:p>
        </w:tc>
        <w:tc>
          <w:tcPr>
            <w:tcW w:w="1538" w:type="dxa"/>
            <w:tcBorders>
              <w:top w:val="nil"/>
              <w:left w:val="nil"/>
              <w:bottom w:val="nil"/>
              <w:right w:val="single" w:sz="4" w:space="0" w:color="auto"/>
            </w:tcBorders>
            <w:shd w:val="clear" w:color="auto" w:fill="auto"/>
            <w:noWrap/>
            <w:vAlign w:val="center"/>
            <w:hideMark/>
          </w:tcPr>
          <w:p w14:paraId="04AB807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15/04/29</w:t>
            </w:r>
          </w:p>
        </w:tc>
        <w:tc>
          <w:tcPr>
            <w:tcW w:w="1538" w:type="dxa"/>
            <w:tcBorders>
              <w:top w:val="nil"/>
              <w:left w:val="nil"/>
              <w:bottom w:val="nil"/>
              <w:right w:val="single" w:sz="4" w:space="0" w:color="auto"/>
            </w:tcBorders>
            <w:shd w:val="clear" w:color="auto" w:fill="auto"/>
            <w:noWrap/>
            <w:vAlign w:val="center"/>
            <w:hideMark/>
          </w:tcPr>
          <w:p w14:paraId="426B507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29FA777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8C4E2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3F6C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033851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0,0546%</w:t>
            </w:r>
          </w:p>
        </w:tc>
        <w:tc>
          <w:tcPr>
            <w:tcW w:w="16" w:type="dxa"/>
            <w:vAlign w:val="center"/>
            <w:hideMark/>
          </w:tcPr>
          <w:p w14:paraId="238645A3" w14:textId="77777777" w:rsidR="00A62671" w:rsidRPr="002D2CCD" w:rsidRDefault="00A62671" w:rsidP="00C4222A">
            <w:pPr>
              <w:rPr>
                <w:sz w:val="20"/>
                <w:szCs w:val="20"/>
              </w:rPr>
            </w:pPr>
          </w:p>
        </w:tc>
      </w:tr>
      <w:tr w:rsidR="00A62671" w:rsidRPr="002D2CCD" w14:paraId="33EE112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B6ABD5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81</w:t>
            </w:r>
          </w:p>
        </w:tc>
        <w:tc>
          <w:tcPr>
            <w:tcW w:w="1538" w:type="dxa"/>
            <w:tcBorders>
              <w:top w:val="nil"/>
              <w:left w:val="nil"/>
              <w:bottom w:val="nil"/>
              <w:right w:val="single" w:sz="4" w:space="0" w:color="auto"/>
            </w:tcBorders>
            <w:shd w:val="clear" w:color="auto" w:fill="auto"/>
            <w:noWrap/>
            <w:vAlign w:val="center"/>
            <w:hideMark/>
          </w:tcPr>
          <w:p w14:paraId="48EEA5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15/05/29</w:t>
            </w:r>
          </w:p>
        </w:tc>
        <w:tc>
          <w:tcPr>
            <w:tcW w:w="1538" w:type="dxa"/>
            <w:tcBorders>
              <w:top w:val="nil"/>
              <w:left w:val="nil"/>
              <w:bottom w:val="nil"/>
              <w:right w:val="single" w:sz="4" w:space="0" w:color="auto"/>
            </w:tcBorders>
            <w:shd w:val="clear" w:color="auto" w:fill="auto"/>
            <w:noWrap/>
            <w:vAlign w:val="center"/>
            <w:hideMark/>
          </w:tcPr>
          <w:p w14:paraId="064ED7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19C003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5C177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FC233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DFD4D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0,0545%</w:t>
            </w:r>
          </w:p>
        </w:tc>
        <w:tc>
          <w:tcPr>
            <w:tcW w:w="16" w:type="dxa"/>
            <w:vAlign w:val="center"/>
            <w:hideMark/>
          </w:tcPr>
          <w:p w14:paraId="49F4159D" w14:textId="77777777" w:rsidR="00A62671" w:rsidRPr="002D2CCD" w:rsidRDefault="00A62671" w:rsidP="00C4222A">
            <w:pPr>
              <w:rPr>
                <w:sz w:val="20"/>
                <w:szCs w:val="20"/>
              </w:rPr>
            </w:pPr>
          </w:p>
        </w:tc>
      </w:tr>
      <w:tr w:rsidR="00A62671" w:rsidRPr="002D2CCD" w14:paraId="50DA076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F1525A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82</w:t>
            </w:r>
          </w:p>
        </w:tc>
        <w:tc>
          <w:tcPr>
            <w:tcW w:w="1538" w:type="dxa"/>
            <w:tcBorders>
              <w:top w:val="nil"/>
              <w:left w:val="nil"/>
              <w:bottom w:val="nil"/>
              <w:right w:val="single" w:sz="4" w:space="0" w:color="auto"/>
            </w:tcBorders>
            <w:shd w:val="clear" w:color="auto" w:fill="auto"/>
            <w:noWrap/>
            <w:vAlign w:val="center"/>
            <w:hideMark/>
          </w:tcPr>
          <w:p w14:paraId="7952C77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15/06/29</w:t>
            </w:r>
          </w:p>
        </w:tc>
        <w:tc>
          <w:tcPr>
            <w:tcW w:w="1538" w:type="dxa"/>
            <w:tcBorders>
              <w:top w:val="nil"/>
              <w:left w:val="nil"/>
              <w:bottom w:val="nil"/>
              <w:right w:val="single" w:sz="4" w:space="0" w:color="auto"/>
            </w:tcBorders>
            <w:shd w:val="clear" w:color="auto" w:fill="auto"/>
            <w:noWrap/>
            <w:vAlign w:val="center"/>
            <w:hideMark/>
          </w:tcPr>
          <w:p w14:paraId="77BA2E5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3C9095D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D1825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83368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DCEAA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0,0446%</w:t>
            </w:r>
          </w:p>
        </w:tc>
        <w:tc>
          <w:tcPr>
            <w:tcW w:w="16" w:type="dxa"/>
            <w:vAlign w:val="center"/>
            <w:hideMark/>
          </w:tcPr>
          <w:p w14:paraId="1C826143" w14:textId="77777777" w:rsidR="00A62671" w:rsidRPr="002D2CCD" w:rsidRDefault="00A62671" w:rsidP="00C4222A">
            <w:pPr>
              <w:rPr>
                <w:sz w:val="20"/>
                <w:szCs w:val="20"/>
              </w:rPr>
            </w:pPr>
          </w:p>
        </w:tc>
      </w:tr>
      <w:tr w:rsidR="00A62671" w:rsidRPr="002D2CCD" w14:paraId="0A73149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75ADFD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83</w:t>
            </w:r>
          </w:p>
        </w:tc>
        <w:tc>
          <w:tcPr>
            <w:tcW w:w="1538" w:type="dxa"/>
            <w:tcBorders>
              <w:top w:val="nil"/>
              <w:left w:val="nil"/>
              <w:bottom w:val="nil"/>
              <w:right w:val="single" w:sz="4" w:space="0" w:color="auto"/>
            </w:tcBorders>
            <w:shd w:val="clear" w:color="auto" w:fill="auto"/>
            <w:noWrap/>
            <w:vAlign w:val="center"/>
            <w:hideMark/>
          </w:tcPr>
          <w:p w14:paraId="544B459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15/07/29</w:t>
            </w:r>
          </w:p>
        </w:tc>
        <w:tc>
          <w:tcPr>
            <w:tcW w:w="1538" w:type="dxa"/>
            <w:tcBorders>
              <w:top w:val="nil"/>
              <w:left w:val="nil"/>
              <w:bottom w:val="nil"/>
              <w:right w:val="single" w:sz="4" w:space="0" w:color="auto"/>
            </w:tcBorders>
            <w:shd w:val="clear" w:color="auto" w:fill="auto"/>
            <w:noWrap/>
            <w:vAlign w:val="center"/>
            <w:hideMark/>
          </w:tcPr>
          <w:p w14:paraId="66BA0BB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0A61805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848CC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1970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01BAA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0,0514%</w:t>
            </w:r>
          </w:p>
        </w:tc>
        <w:tc>
          <w:tcPr>
            <w:tcW w:w="16" w:type="dxa"/>
            <w:vAlign w:val="center"/>
            <w:hideMark/>
          </w:tcPr>
          <w:p w14:paraId="3161A7E7" w14:textId="77777777" w:rsidR="00A62671" w:rsidRPr="002D2CCD" w:rsidRDefault="00A62671" w:rsidP="00C4222A">
            <w:pPr>
              <w:rPr>
                <w:sz w:val="20"/>
                <w:szCs w:val="20"/>
              </w:rPr>
            </w:pPr>
          </w:p>
        </w:tc>
      </w:tr>
      <w:tr w:rsidR="00A62671" w:rsidRPr="002D2CCD" w14:paraId="70D5D7C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BE9F69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84</w:t>
            </w:r>
          </w:p>
        </w:tc>
        <w:tc>
          <w:tcPr>
            <w:tcW w:w="1538" w:type="dxa"/>
            <w:tcBorders>
              <w:top w:val="nil"/>
              <w:left w:val="nil"/>
              <w:bottom w:val="nil"/>
              <w:right w:val="single" w:sz="4" w:space="0" w:color="auto"/>
            </w:tcBorders>
            <w:shd w:val="clear" w:color="auto" w:fill="auto"/>
            <w:noWrap/>
            <w:vAlign w:val="center"/>
            <w:hideMark/>
          </w:tcPr>
          <w:p w14:paraId="59A5E3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15/08/29</w:t>
            </w:r>
          </w:p>
        </w:tc>
        <w:tc>
          <w:tcPr>
            <w:tcW w:w="1538" w:type="dxa"/>
            <w:tcBorders>
              <w:top w:val="nil"/>
              <w:left w:val="nil"/>
              <w:bottom w:val="nil"/>
              <w:right w:val="single" w:sz="4" w:space="0" w:color="auto"/>
            </w:tcBorders>
            <w:shd w:val="clear" w:color="auto" w:fill="auto"/>
            <w:noWrap/>
            <w:vAlign w:val="center"/>
            <w:hideMark/>
          </w:tcPr>
          <w:p w14:paraId="4C23431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7FD0BC5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D6354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C7301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58C1AB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0,0563%</w:t>
            </w:r>
          </w:p>
        </w:tc>
        <w:tc>
          <w:tcPr>
            <w:tcW w:w="16" w:type="dxa"/>
            <w:vAlign w:val="center"/>
            <w:hideMark/>
          </w:tcPr>
          <w:p w14:paraId="2AEA1289" w14:textId="77777777" w:rsidR="00A62671" w:rsidRPr="002D2CCD" w:rsidRDefault="00A62671" w:rsidP="00C4222A">
            <w:pPr>
              <w:rPr>
                <w:sz w:val="20"/>
                <w:szCs w:val="20"/>
              </w:rPr>
            </w:pPr>
          </w:p>
        </w:tc>
      </w:tr>
      <w:tr w:rsidR="00A62671" w:rsidRPr="002D2CCD" w14:paraId="07B402D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6C2D3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85</w:t>
            </w:r>
          </w:p>
        </w:tc>
        <w:tc>
          <w:tcPr>
            <w:tcW w:w="1538" w:type="dxa"/>
            <w:tcBorders>
              <w:top w:val="nil"/>
              <w:left w:val="nil"/>
              <w:bottom w:val="nil"/>
              <w:right w:val="single" w:sz="4" w:space="0" w:color="auto"/>
            </w:tcBorders>
            <w:shd w:val="clear" w:color="auto" w:fill="auto"/>
            <w:noWrap/>
            <w:vAlign w:val="center"/>
            <w:hideMark/>
          </w:tcPr>
          <w:p w14:paraId="0B3D196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15/09/29</w:t>
            </w:r>
          </w:p>
        </w:tc>
        <w:tc>
          <w:tcPr>
            <w:tcW w:w="1538" w:type="dxa"/>
            <w:tcBorders>
              <w:top w:val="nil"/>
              <w:left w:val="nil"/>
              <w:bottom w:val="nil"/>
              <w:right w:val="single" w:sz="4" w:space="0" w:color="auto"/>
            </w:tcBorders>
            <w:shd w:val="clear" w:color="auto" w:fill="auto"/>
            <w:noWrap/>
            <w:vAlign w:val="center"/>
            <w:hideMark/>
          </w:tcPr>
          <w:p w14:paraId="42048FC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440CE62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E6B2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657B8E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5DE77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0,0482%</w:t>
            </w:r>
          </w:p>
        </w:tc>
        <w:tc>
          <w:tcPr>
            <w:tcW w:w="16" w:type="dxa"/>
            <w:vAlign w:val="center"/>
            <w:hideMark/>
          </w:tcPr>
          <w:p w14:paraId="73867143" w14:textId="77777777" w:rsidR="00A62671" w:rsidRPr="002D2CCD" w:rsidRDefault="00A62671" w:rsidP="00C4222A">
            <w:pPr>
              <w:rPr>
                <w:sz w:val="20"/>
                <w:szCs w:val="20"/>
              </w:rPr>
            </w:pPr>
          </w:p>
        </w:tc>
      </w:tr>
      <w:tr w:rsidR="00A62671" w:rsidRPr="002D2CCD" w14:paraId="6FF21E5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FDEA4F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86</w:t>
            </w:r>
          </w:p>
        </w:tc>
        <w:tc>
          <w:tcPr>
            <w:tcW w:w="1538" w:type="dxa"/>
            <w:tcBorders>
              <w:top w:val="nil"/>
              <w:left w:val="nil"/>
              <w:bottom w:val="nil"/>
              <w:right w:val="single" w:sz="4" w:space="0" w:color="auto"/>
            </w:tcBorders>
            <w:shd w:val="clear" w:color="auto" w:fill="auto"/>
            <w:noWrap/>
            <w:vAlign w:val="center"/>
            <w:hideMark/>
          </w:tcPr>
          <w:p w14:paraId="3B6A5E0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15/10/29</w:t>
            </w:r>
          </w:p>
        </w:tc>
        <w:tc>
          <w:tcPr>
            <w:tcW w:w="1538" w:type="dxa"/>
            <w:tcBorders>
              <w:top w:val="nil"/>
              <w:left w:val="nil"/>
              <w:bottom w:val="nil"/>
              <w:right w:val="single" w:sz="4" w:space="0" w:color="auto"/>
            </w:tcBorders>
            <w:shd w:val="clear" w:color="auto" w:fill="auto"/>
            <w:noWrap/>
            <w:vAlign w:val="center"/>
            <w:hideMark/>
          </w:tcPr>
          <w:p w14:paraId="7AA73B3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7C9892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3A89E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C85D2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AB320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0,0466%</w:t>
            </w:r>
          </w:p>
        </w:tc>
        <w:tc>
          <w:tcPr>
            <w:tcW w:w="16" w:type="dxa"/>
            <w:vAlign w:val="center"/>
            <w:hideMark/>
          </w:tcPr>
          <w:p w14:paraId="33AC3175" w14:textId="77777777" w:rsidR="00A62671" w:rsidRPr="002D2CCD" w:rsidRDefault="00A62671" w:rsidP="00C4222A">
            <w:pPr>
              <w:rPr>
                <w:sz w:val="20"/>
                <w:szCs w:val="20"/>
              </w:rPr>
            </w:pPr>
          </w:p>
        </w:tc>
      </w:tr>
      <w:tr w:rsidR="00A62671" w:rsidRPr="002D2CCD" w14:paraId="4C10C6E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682920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87</w:t>
            </w:r>
          </w:p>
        </w:tc>
        <w:tc>
          <w:tcPr>
            <w:tcW w:w="1538" w:type="dxa"/>
            <w:tcBorders>
              <w:top w:val="nil"/>
              <w:left w:val="nil"/>
              <w:bottom w:val="nil"/>
              <w:right w:val="single" w:sz="4" w:space="0" w:color="auto"/>
            </w:tcBorders>
            <w:shd w:val="clear" w:color="auto" w:fill="auto"/>
            <w:noWrap/>
            <w:vAlign w:val="center"/>
            <w:hideMark/>
          </w:tcPr>
          <w:p w14:paraId="4A27CB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15/11/29</w:t>
            </w:r>
          </w:p>
        </w:tc>
        <w:tc>
          <w:tcPr>
            <w:tcW w:w="1538" w:type="dxa"/>
            <w:tcBorders>
              <w:top w:val="nil"/>
              <w:left w:val="nil"/>
              <w:bottom w:val="nil"/>
              <w:right w:val="single" w:sz="4" w:space="0" w:color="auto"/>
            </w:tcBorders>
            <w:shd w:val="clear" w:color="auto" w:fill="auto"/>
            <w:noWrap/>
            <w:vAlign w:val="center"/>
            <w:hideMark/>
          </w:tcPr>
          <w:p w14:paraId="73C4AA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16/11/29</w:t>
            </w:r>
          </w:p>
        </w:tc>
        <w:tc>
          <w:tcPr>
            <w:tcW w:w="1537" w:type="dxa"/>
            <w:tcBorders>
              <w:top w:val="nil"/>
              <w:left w:val="nil"/>
              <w:bottom w:val="nil"/>
              <w:right w:val="single" w:sz="4" w:space="0" w:color="auto"/>
            </w:tcBorders>
            <w:shd w:val="clear" w:color="auto" w:fill="auto"/>
            <w:noWrap/>
            <w:vAlign w:val="center"/>
            <w:hideMark/>
          </w:tcPr>
          <w:p w14:paraId="5AC0CEA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C565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E67C0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1308EE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0,0465%</w:t>
            </w:r>
          </w:p>
        </w:tc>
        <w:tc>
          <w:tcPr>
            <w:tcW w:w="16" w:type="dxa"/>
            <w:vAlign w:val="center"/>
            <w:hideMark/>
          </w:tcPr>
          <w:p w14:paraId="2EE61718" w14:textId="77777777" w:rsidR="00A62671" w:rsidRPr="002D2CCD" w:rsidRDefault="00A62671" w:rsidP="00C4222A">
            <w:pPr>
              <w:rPr>
                <w:sz w:val="20"/>
                <w:szCs w:val="20"/>
              </w:rPr>
            </w:pPr>
          </w:p>
        </w:tc>
      </w:tr>
      <w:tr w:rsidR="00A62671" w:rsidRPr="002D2CCD" w14:paraId="162907B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AAAE42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88</w:t>
            </w:r>
          </w:p>
        </w:tc>
        <w:tc>
          <w:tcPr>
            <w:tcW w:w="1538" w:type="dxa"/>
            <w:tcBorders>
              <w:top w:val="nil"/>
              <w:left w:val="nil"/>
              <w:bottom w:val="nil"/>
              <w:right w:val="single" w:sz="4" w:space="0" w:color="auto"/>
            </w:tcBorders>
            <w:shd w:val="clear" w:color="auto" w:fill="auto"/>
            <w:noWrap/>
            <w:vAlign w:val="center"/>
            <w:hideMark/>
          </w:tcPr>
          <w:p w14:paraId="48FEB4E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15/12/29</w:t>
            </w:r>
          </w:p>
        </w:tc>
        <w:tc>
          <w:tcPr>
            <w:tcW w:w="1538" w:type="dxa"/>
            <w:tcBorders>
              <w:top w:val="nil"/>
              <w:left w:val="nil"/>
              <w:bottom w:val="nil"/>
              <w:right w:val="single" w:sz="4" w:space="0" w:color="auto"/>
            </w:tcBorders>
            <w:shd w:val="clear" w:color="auto" w:fill="auto"/>
            <w:noWrap/>
            <w:vAlign w:val="center"/>
            <w:hideMark/>
          </w:tcPr>
          <w:p w14:paraId="6E6E155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17/12/29</w:t>
            </w:r>
          </w:p>
        </w:tc>
        <w:tc>
          <w:tcPr>
            <w:tcW w:w="1537" w:type="dxa"/>
            <w:tcBorders>
              <w:top w:val="nil"/>
              <w:left w:val="nil"/>
              <w:bottom w:val="nil"/>
              <w:right w:val="single" w:sz="4" w:space="0" w:color="auto"/>
            </w:tcBorders>
            <w:shd w:val="clear" w:color="auto" w:fill="auto"/>
            <w:noWrap/>
            <w:vAlign w:val="center"/>
            <w:hideMark/>
          </w:tcPr>
          <w:p w14:paraId="1035C9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8403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953D3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959E0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0,3145%</w:t>
            </w:r>
          </w:p>
        </w:tc>
        <w:tc>
          <w:tcPr>
            <w:tcW w:w="16" w:type="dxa"/>
            <w:vAlign w:val="center"/>
            <w:hideMark/>
          </w:tcPr>
          <w:p w14:paraId="48162F7F" w14:textId="77777777" w:rsidR="00A62671" w:rsidRPr="002D2CCD" w:rsidRDefault="00A62671" w:rsidP="00C4222A">
            <w:pPr>
              <w:rPr>
                <w:sz w:val="20"/>
                <w:szCs w:val="20"/>
              </w:rPr>
            </w:pPr>
          </w:p>
        </w:tc>
      </w:tr>
      <w:tr w:rsidR="00A62671" w:rsidRPr="002D2CCD" w14:paraId="4276119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F198C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89</w:t>
            </w:r>
          </w:p>
        </w:tc>
        <w:tc>
          <w:tcPr>
            <w:tcW w:w="1538" w:type="dxa"/>
            <w:tcBorders>
              <w:top w:val="nil"/>
              <w:left w:val="nil"/>
              <w:bottom w:val="nil"/>
              <w:right w:val="single" w:sz="4" w:space="0" w:color="auto"/>
            </w:tcBorders>
            <w:shd w:val="clear" w:color="auto" w:fill="auto"/>
            <w:noWrap/>
            <w:vAlign w:val="center"/>
            <w:hideMark/>
          </w:tcPr>
          <w:p w14:paraId="5222DFD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15/01/30</w:t>
            </w:r>
          </w:p>
        </w:tc>
        <w:tc>
          <w:tcPr>
            <w:tcW w:w="1538" w:type="dxa"/>
            <w:tcBorders>
              <w:top w:val="nil"/>
              <w:left w:val="nil"/>
              <w:bottom w:val="nil"/>
              <w:right w:val="single" w:sz="4" w:space="0" w:color="auto"/>
            </w:tcBorders>
            <w:shd w:val="clear" w:color="auto" w:fill="auto"/>
            <w:noWrap/>
            <w:vAlign w:val="center"/>
            <w:hideMark/>
          </w:tcPr>
          <w:p w14:paraId="1EF1A72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15/01/30</w:t>
            </w:r>
          </w:p>
        </w:tc>
        <w:tc>
          <w:tcPr>
            <w:tcW w:w="1537" w:type="dxa"/>
            <w:tcBorders>
              <w:top w:val="nil"/>
              <w:left w:val="nil"/>
              <w:bottom w:val="nil"/>
              <w:right w:val="single" w:sz="4" w:space="0" w:color="auto"/>
            </w:tcBorders>
            <w:shd w:val="clear" w:color="auto" w:fill="auto"/>
            <w:noWrap/>
            <w:vAlign w:val="center"/>
            <w:hideMark/>
          </w:tcPr>
          <w:p w14:paraId="37A7370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F7AF1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03BB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3344A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1,8136%</w:t>
            </w:r>
          </w:p>
        </w:tc>
        <w:tc>
          <w:tcPr>
            <w:tcW w:w="16" w:type="dxa"/>
            <w:vAlign w:val="center"/>
            <w:hideMark/>
          </w:tcPr>
          <w:p w14:paraId="28222F1C" w14:textId="77777777" w:rsidR="00A62671" w:rsidRPr="002D2CCD" w:rsidRDefault="00A62671" w:rsidP="00C4222A">
            <w:pPr>
              <w:rPr>
                <w:sz w:val="20"/>
                <w:szCs w:val="20"/>
              </w:rPr>
            </w:pPr>
          </w:p>
        </w:tc>
      </w:tr>
      <w:tr w:rsidR="00A62671" w:rsidRPr="002D2CCD" w14:paraId="7732983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68DFE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90</w:t>
            </w:r>
          </w:p>
        </w:tc>
        <w:tc>
          <w:tcPr>
            <w:tcW w:w="1538" w:type="dxa"/>
            <w:tcBorders>
              <w:top w:val="nil"/>
              <w:left w:val="nil"/>
              <w:bottom w:val="nil"/>
              <w:right w:val="single" w:sz="4" w:space="0" w:color="auto"/>
            </w:tcBorders>
            <w:shd w:val="clear" w:color="auto" w:fill="auto"/>
            <w:noWrap/>
            <w:vAlign w:val="center"/>
            <w:hideMark/>
          </w:tcPr>
          <w:p w14:paraId="507912C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15/02/30</w:t>
            </w:r>
          </w:p>
        </w:tc>
        <w:tc>
          <w:tcPr>
            <w:tcW w:w="1538" w:type="dxa"/>
            <w:tcBorders>
              <w:top w:val="nil"/>
              <w:left w:val="nil"/>
              <w:bottom w:val="nil"/>
              <w:right w:val="single" w:sz="4" w:space="0" w:color="auto"/>
            </w:tcBorders>
            <w:shd w:val="clear" w:color="auto" w:fill="auto"/>
            <w:noWrap/>
            <w:vAlign w:val="center"/>
            <w:hideMark/>
          </w:tcPr>
          <w:p w14:paraId="4FD31A5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15/02/30</w:t>
            </w:r>
          </w:p>
        </w:tc>
        <w:tc>
          <w:tcPr>
            <w:tcW w:w="1537" w:type="dxa"/>
            <w:tcBorders>
              <w:top w:val="nil"/>
              <w:left w:val="nil"/>
              <w:bottom w:val="nil"/>
              <w:right w:val="single" w:sz="4" w:space="0" w:color="auto"/>
            </w:tcBorders>
            <w:shd w:val="clear" w:color="auto" w:fill="auto"/>
            <w:noWrap/>
            <w:vAlign w:val="center"/>
            <w:hideMark/>
          </w:tcPr>
          <w:p w14:paraId="70A73E1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06168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9B23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1BF9C4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1,7970%</w:t>
            </w:r>
          </w:p>
        </w:tc>
        <w:tc>
          <w:tcPr>
            <w:tcW w:w="16" w:type="dxa"/>
            <w:vAlign w:val="center"/>
            <w:hideMark/>
          </w:tcPr>
          <w:p w14:paraId="6EDB8963" w14:textId="77777777" w:rsidR="00A62671" w:rsidRPr="002D2CCD" w:rsidRDefault="00A62671" w:rsidP="00C4222A">
            <w:pPr>
              <w:rPr>
                <w:sz w:val="20"/>
                <w:szCs w:val="20"/>
              </w:rPr>
            </w:pPr>
          </w:p>
        </w:tc>
      </w:tr>
      <w:tr w:rsidR="00A62671" w:rsidRPr="002D2CCD" w14:paraId="5BB6E73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B07775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91</w:t>
            </w:r>
          </w:p>
        </w:tc>
        <w:tc>
          <w:tcPr>
            <w:tcW w:w="1538" w:type="dxa"/>
            <w:tcBorders>
              <w:top w:val="nil"/>
              <w:left w:val="nil"/>
              <w:bottom w:val="nil"/>
              <w:right w:val="single" w:sz="4" w:space="0" w:color="auto"/>
            </w:tcBorders>
            <w:shd w:val="clear" w:color="auto" w:fill="auto"/>
            <w:noWrap/>
            <w:vAlign w:val="center"/>
            <w:hideMark/>
          </w:tcPr>
          <w:p w14:paraId="1879FEF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15/03/30</w:t>
            </w:r>
          </w:p>
        </w:tc>
        <w:tc>
          <w:tcPr>
            <w:tcW w:w="1538" w:type="dxa"/>
            <w:tcBorders>
              <w:top w:val="nil"/>
              <w:left w:val="nil"/>
              <w:bottom w:val="nil"/>
              <w:right w:val="single" w:sz="4" w:space="0" w:color="auto"/>
            </w:tcBorders>
            <w:shd w:val="clear" w:color="auto" w:fill="auto"/>
            <w:noWrap/>
            <w:vAlign w:val="center"/>
            <w:hideMark/>
          </w:tcPr>
          <w:p w14:paraId="1B37837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15/03/30</w:t>
            </w:r>
          </w:p>
        </w:tc>
        <w:tc>
          <w:tcPr>
            <w:tcW w:w="1537" w:type="dxa"/>
            <w:tcBorders>
              <w:top w:val="nil"/>
              <w:left w:val="nil"/>
              <w:bottom w:val="nil"/>
              <w:right w:val="single" w:sz="4" w:space="0" w:color="auto"/>
            </w:tcBorders>
            <w:shd w:val="clear" w:color="auto" w:fill="auto"/>
            <w:noWrap/>
            <w:vAlign w:val="center"/>
            <w:hideMark/>
          </w:tcPr>
          <w:p w14:paraId="3BBBC42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61B88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F200F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71CEF3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1,8704%</w:t>
            </w:r>
          </w:p>
        </w:tc>
        <w:tc>
          <w:tcPr>
            <w:tcW w:w="16" w:type="dxa"/>
            <w:vAlign w:val="center"/>
            <w:hideMark/>
          </w:tcPr>
          <w:p w14:paraId="4C11A36A" w14:textId="77777777" w:rsidR="00A62671" w:rsidRPr="002D2CCD" w:rsidRDefault="00A62671" w:rsidP="00C4222A">
            <w:pPr>
              <w:rPr>
                <w:sz w:val="20"/>
                <w:szCs w:val="20"/>
              </w:rPr>
            </w:pPr>
          </w:p>
        </w:tc>
      </w:tr>
      <w:tr w:rsidR="00A62671" w:rsidRPr="002D2CCD" w14:paraId="3F381FE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2D0C3F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92</w:t>
            </w:r>
          </w:p>
        </w:tc>
        <w:tc>
          <w:tcPr>
            <w:tcW w:w="1538" w:type="dxa"/>
            <w:tcBorders>
              <w:top w:val="nil"/>
              <w:left w:val="nil"/>
              <w:bottom w:val="nil"/>
              <w:right w:val="single" w:sz="4" w:space="0" w:color="auto"/>
            </w:tcBorders>
            <w:shd w:val="clear" w:color="auto" w:fill="auto"/>
            <w:noWrap/>
            <w:vAlign w:val="center"/>
            <w:hideMark/>
          </w:tcPr>
          <w:p w14:paraId="6DFA507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15/04/30</w:t>
            </w:r>
          </w:p>
        </w:tc>
        <w:tc>
          <w:tcPr>
            <w:tcW w:w="1538" w:type="dxa"/>
            <w:tcBorders>
              <w:top w:val="nil"/>
              <w:left w:val="nil"/>
              <w:bottom w:val="nil"/>
              <w:right w:val="single" w:sz="4" w:space="0" w:color="auto"/>
            </w:tcBorders>
            <w:shd w:val="clear" w:color="auto" w:fill="auto"/>
            <w:noWrap/>
            <w:vAlign w:val="center"/>
            <w:hideMark/>
          </w:tcPr>
          <w:p w14:paraId="36EDC37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15/04/30</w:t>
            </w:r>
          </w:p>
        </w:tc>
        <w:tc>
          <w:tcPr>
            <w:tcW w:w="1537" w:type="dxa"/>
            <w:tcBorders>
              <w:top w:val="nil"/>
              <w:left w:val="nil"/>
              <w:bottom w:val="nil"/>
              <w:right w:val="single" w:sz="4" w:space="0" w:color="auto"/>
            </w:tcBorders>
            <w:shd w:val="clear" w:color="auto" w:fill="auto"/>
            <w:noWrap/>
            <w:vAlign w:val="center"/>
            <w:hideMark/>
          </w:tcPr>
          <w:p w14:paraId="5A717FB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3E03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1156B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937CD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1,9100%</w:t>
            </w:r>
          </w:p>
        </w:tc>
        <w:tc>
          <w:tcPr>
            <w:tcW w:w="16" w:type="dxa"/>
            <w:vAlign w:val="center"/>
            <w:hideMark/>
          </w:tcPr>
          <w:p w14:paraId="7CD62AE2" w14:textId="77777777" w:rsidR="00A62671" w:rsidRPr="002D2CCD" w:rsidRDefault="00A62671" w:rsidP="00C4222A">
            <w:pPr>
              <w:rPr>
                <w:sz w:val="20"/>
                <w:szCs w:val="20"/>
              </w:rPr>
            </w:pPr>
          </w:p>
        </w:tc>
      </w:tr>
      <w:tr w:rsidR="00A62671" w:rsidRPr="002D2CCD" w14:paraId="5C6F545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72DC2C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93</w:t>
            </w:r>
          </w:p>
        </w:tc>
        <w:tc>
          <w:tcPr>
            <w:tcW w:w="1538" w:type="dxa"/>
            <w:tcBorders>
              <w:top w:val="nil"/>
              <w:left w:val="nil"/>
              <w:bottom w:val="nil"/>
              <w:right w:val="single" w:sz="4" w:space="0" w:color="auto"/>
            </w:tcBorders>
            <w:shd w:val="clear" w:color="auto" w:fill="auto"/>
            <w:noWrap/>
            <w:vAlign w:val="center"/>
            <w:hideMark/>
          </w:tcPr>
          <w:p w14:paraId="61972E6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15/05/30</w:t>
            </w:r>
          </w:p>
        </w:tc>
        <w:tc>
          <w:tcPr>
            <w:tcW w:w="1538" w:type="dxa"/>
            <w:tcBorders>
              <w:top w:val="nil"/>
              <w:left w:val="nil"/>
              <w:bottom w:val="nil"/>
              <w:right w:val="single" w:sz="4" w:space="0" w:color="auto"/>
            </w:tcBorders>
            <w:shd w:val="clear" w:color="auto" w:fill="auto"/>
            <w:noWrap/>
            <w:vAlign w:val="center"/>
            <w:hideMark/>
          </w:tcPr>
          <w:p w14:paraId="7FDC0FE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15/05/30</w:t>
            </w:r>
          </w:p>
        </w:tc>
        <w:tc>
          <w:tcPr>
            <w:tcW w:w="1537" w:type="dxa"/>
            <w:tcBorders>
              <w:top w:val="nil"/>
              <w:left w:val="nil"/>
              <w:bottom w:val="nil"/>
              <w:right w:val="single" w:sz="4" w:space="0" w:color="auto"/>
            </w:tcBorders>
            <w:shd w:val="clear" w:color="auto" w:fill="auto"/>
            <w:noWrap/>
            <w:vAlign w:val="center"/>
            <w:hideMark/>
          </w:tcPr>
          <w:p w14:paraId="385A7BF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51856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C7854E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F5E057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1,9513%</w:t>
            </w:r>
          </w:p>
        </w:tc>
        <w:tc>
          <w:tcPr>
            <w:tcW w:w="16" w:type="dxa"/>
            <w:vAlign w:val="center"/>
            <w:hideMark/>
          </w:tcPr>
          <w:p w14:paraId="5505D954" w14:textId="77777777" w:rsidR="00A62671" w:rsidRPr="002D2CCD" w:rsidRDefault="00A62671" w:rsidP="00C4222A">
            <w:pPr>
              <w:rPr>
                <w:sz w:val="20"/>
                <w:szCs w:val="20"/>
              </w:rPr>
            </w:pPr>
          </w:p>
        </w:tc>
      </w:tr>
      <w:tr w:rsidR="00A62671" w:rsidRPr="002D2CCD" w14:paraId="15C8631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6036BD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94</w:t>
            </w:r>
          </w:p>
        </w:tc>
        <w:tc>
          <w:tcPr>
            <w:tcW w:w="1538" w:type="dxa"/>
            <w:tcBorders>
              <w:top w:val="nil"/>
              <w:left w:val="nil"/>
              <w:bottom w:val="nil"/>
              <w:right w:val="single" w:sz="4" w:space="0" w:color="auto"/>
            </w:tcBorders>
            <w:shd w:val="clear" w:color="auto" w:fill="auto"/>
            <w:noWrap/>
            <w:vAlign w:val="center"/>
            <w:hideMark/>
          </w:tcPr>
          <w:p w14:paraId="3C4DEA7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15/06/30</w:t>
            </w:r>
          </w:p>
        </w:tc>
        <w:tc>
          <w:tcPr>
            <w:tcW w:w="1538" w:type="dxa"/>
            <w:tcBorders>
              <w:top w:val="nil"/>
              <w:left w:val="nil"/>
              <w:bottom w:val="nil"/>
              <w:right w:val="single" w:sz="4" w:space="0" w:color="auto"/>
            </w:tcBorders>
            <w:shd w:val="clear" w:color="auto" w:fill="auto"/>
            <w:noWrap/>
            <w:vAlign w:val="center"/>
            <w:hideMark/>
          </w:tcPr>
          <w:p w14:paraId="142856E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17/06/30</w:t>
            </w:r>
          </w:p>
        </w:tc>
        <w:tc>
          <w:tcPr>
            <w:tcW w:w="1537" w:type="dxa"/>
            <w:tcBorders>
              <w:top w:val="nil"/>
              <w:left w:val="nil"/>
              <w:bottom w:val="nil"/>
              <w:right w:val="single" w:sz="4" w:space="0" w:color="auto"/>
            </w:tcBorders>
            <w:shd w:val="clear" w:color="auto" w:fill="auto"/>
            <w:noWrap/>
            <w:vAlign w:val="center"/>
            <w:hideMark/>
          </w:tcPr>
          <w:p w14:paraId="6A9BCC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0C43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87DD0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A370B9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1,7811%</w:t>
            </w:r>
          </w:p>
        </w:tc>
        <w:tc>
          <w:tcPr>
            <w:tcW w:w="16" w:type="dxa"/>
            <w:vAlign w:val="center"/>
            <w:hideMark/>
          </w:tcPr>
          <w:p w14:paraId="1CC39218" w14:textId="77777777" w:rsidR="00A62671" w:rsidRPr="002D2CCD" w:rsidRDefault="00A62671" w:rsidP="00C4222A">
            <w:pPr>
              <w:rPr>
                <w:sz w:val="20"/>
                <w:szCs w:val="20"/>
              </w:rPr>
            </w:pPr>
          </w:p>
        </w:tc>
      </w:tr>
      <w:tr w:rsidR="00A62671" w:rsidRPr="002D2CCD" w14:paraId="57717CE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38DF79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95</w:t>
            </w:r>
          </w:p>
        </w:tc>
        <w:tc>
          <w:tcPr>
            <w:tcW w:w="1538" w:type="dxa"/>
            <w:tcBorders>
              <w:top w:val="nil"/>
              <w:left w:val="nil"/>
              <w:bottom w:val="nil"/>
              <w:right w:val="single" w:sz="4" w:space="0" w:color="auto"/>
            </w:tcBorders>
            <w:shd w:val="clear" w:color="auto" w:fill="auto"/>
            <w:noWrap/>
            <w:vAlign w:val="center"/>
            <w:hideMark/>
          </w:tcPr>
          <w:p w14:paraId="3860495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15/07/30</w:t>
            </w:r>
          </w:p>
        </w:tc>
        <w:tc>
          <w:tcPr>
            <w:tcW w:w="1538" w:type="dxa"/>
            <w:tcBorders>
              <w:top w:val="nil"/>
              <w:left w:val="nil"/>
              <w:bottom w:val="nil"/>
              <w:right w:val="single" w:sz="4" w:space="0" w:color="auto"/>
            </w:tcBorders>
            <w:shd w:val="clear" w:color="auto" w:fill="auto"/>
            <w:noWrap/>
            <w:vAlign w:val="center"/>
            <w:hideMark/>
          </w:tcPr>
          <w:p w14:paraId="60E9DD7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15/07/30</w:t>
            </w:r>
          </w:p>
        </w:tc>
        <w:tc>
          <w:tcPr>
            <w:tcW w:w="1537" w:type="dxa"/>
            <w:tcBorders>
              <w:top w:val="nil"/>
              <w:left w:val="nil"/>
              <w:bottom w:val="nil"/>
              <w:right w:val="single" w:sz="4" w:space="0" w:color="auto"/>
            </w:tcBorders>
            <w:shd w:val="clear" w:color="auto" w:fill="auto"/>
            <w:noWrap/>
            <w:vAlign w:val="center"/>
            <w:hideMark/>
          </w:tcPr>
          <w:p w14:paraId="06E17E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D16D3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572D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F80DC4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2,0235%</w:t>
            </w:r>
          </w:p>
        </w:tc>
        <w:tc>
          <w:tcPr>
            <w:tcW w:w="16" w:type="dxa"/>
            <w:vAlign w:val="center"/>
            <w:hideMark/>
          </w:tcPr>
          <w:p w14:paraId="0D8F8F19" w14:textId="77777777" w:rsidR="00A62671" w:rsidRPr="002D2CCD" w:rsidRDefault="00A62671" w:rsidP="00C4222A">
            <w:pPr>
              <w:rPr>
                <w:sz w:val="20"/>
                <w:szCs w:val="20"/>
              </w:rPr>
            </w:pPr>
          </w:p>
        </w:tc>
      </w:tr>
      <w:tr w:rsidR="00A62671" w:rsidRPr="002D2CCD" w14:paraId="481007D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7D2C8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96</w:t>
            </w:r>
          </w:p>
        </w:tc>
        <w:tc>
          <w:tcPr>
            <w:tcW w:w="1538" w:type="dxa"/>
            <w:tcBorders>
              <w:top w:val="nil"/>
              <w:left w:val="nil"/>
              <w:bottom w:val="nil"/>
              <w:right w:val="single" w:sz="4" w:space="0" w:color="auto"/>
            </w:tcBorders>
            <w:shd w:val="clear" w:color="auto" w:fill="auto"/>
            <w:noWrap/>
            <w:vAlign w:val="center"/>
            <w:hideMark/>
          </w:tcPr>
          <w:p w14:paraId="2C59EB0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15/08/30</w:t>
            </w:r>
          </w:p>
        </w:tc>
        <w:tc>
          <w:tcPr>
            <w:tcW w:w="1538" w:type="dxa"/>
            <w:tcBorders>
              <w:top w:val="nil"/>
              <w:left w:val="nil"/>
              <w:bottom w:val="nil"/>
              <w:right w:val="single" w:sz="4" w:space="0" w:color="auto"/>
            </w:tcBorders>
            <w:shd w:val="clear" w:color="auto" w:fill="auto"/>
            <w:noWrap/>
            <w:vAlign w:val="center"/>
            <w:hideMark/>
          </w:tcPr>
          <w:p w14:paraId="109AAEA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15/08/30</w:t>
            </w:r>
          </w:p>
        </w:tc>
        <w:tc>
          <w:tcPr>
            <w:tcW w:w="1537" w:type="dxa"/>
            <w:tcBorders>
              <w:top w:val="nil"/>
              <w:left w:val="nil"/>
              <w:bottom w:val="nil"/>
              <w:right w:val="single" w:sz="4" w:space="0" w:color="auto"/>
            </w:tcBorders>
            <w:shd w:val="clear" w:color="auto" w:fill="auto"/>
            <w:noWrap/>
            <w:vAlign w:val="center"/>
            <w:hideMark/>
          </w:tcPr>
          <w:p w14:paraId="192B3C9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BF893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0FF536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E2F63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2,2089%</w:t>
            </w:r>
          </w:p>
        </w:tc>
        <w:tc>
          <w:tcPr>
            <w:tcW w:w="16" w:type="dxa"/>
            <w:vAlign w:val="center"/>
            <w:hideMark/>
          </w:tcPr>
          <w:p w14:paraId="6AFB5C47" w14:textId="77777777" w:rsidR="00A62671" w:rsidRPr="002D2CCD" w:rsidRDefault="00A62671" w:rsidP="00C4222A">
            <w:pPr>
              <w:rPr>
                <w:sz w:val="20"/>
                <w:szCs w:val="20"/>
              </w:rPr>
            </w:pPr>
          </w:p>
        </w:tc>
      </w:tr>
      <w:tr w:rsidR="00A62671" w:rsidRPr="002D2CCD" w14:paraId="49D127D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A09298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97</w:t>
            </w:r>
          </w:p>
        </w:tc>
        <w:tc>
          <w:tcPr>
            <w:tcW w:w="1538" w:type="dxa"/>
            <w:tcBorders>
              <w:top w:val="nil"/>
              <w:left w:val="nil"/>
              <w:bottom w:val="nil"/>
              <w:right w:val="single" w:sz="4" w:space="0" w:color="auto"/>
            </w:tcBorders>
            <w:shd w:val="clear" w:color="auto" w:fill="auto"/>
            <w:noWrap/>
            <w:vAlign w:val="center"/>
            <w:hideMark/>
          </w:tcPr>
          <w:p w14:paraId="3C8C08C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15/09/30</w:t>
            </w:r>
          </w:p>
        </w:tc>
        <w:tc>
          <w:tcPr>
            <w:tcW w:w="1538" w:type="dxa"/>
            <w:tcBorders>
              <w:top w:val="nil"/>
              <w:left w:val="nil"/>
              <w:bottom w:val="nil"/>
              <w:right w:val="single" w:sz="4" w:space="0" w:color="auto"/>
            </w:tcBorders>
            <w:shd w:val="clear" w:color="auto" w:fill="auto"/>
            <w:noWrap/>
            <w:vAlign w:val="center"/>
            <w:hideMark/>
          </w:tcPr>
          <w:p w14:paraId="6338714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16/09/30</w:t>
            </w:r>
          </w:p>
        </w:tc>
        <w:tc>
          <w:tcPr>
            <w:tcW w:w="1537" w:type="dxa"/>
            <w:tcBorders>
              <w:top w:val="nil"/>
              <w:left w:val="nil"/>
              <w:bottom w:val="nil"/>
              <w:right w:val="single" w:sz="4" w:space="0" w:color="auto"/>
            </w:tcBorders>
            <w:shd w:val="clear" w:color="auto" w:fill="auto"/>
            <w:noWrap/>
            <w:vAlign w:val="center"/>
            <w:hideMark/>
          </w:tcPr>
          <w:p w14:paraId="075DE41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033A0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D57D1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F2E0E0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2,0859%</w:t>
            </w:r>
          </w:p>
        </w:tc>
        <w:tc>
          <w:tcPr>
            <w:tcW w:w="16" w:type="dxa"/>
            <w:vAlign w:val="center"/>
            <w:hideMark/>
          </w:tcPr>
          <w:p w14:paraId="74DC7DC0" w14:textId="77777777" w:rsidR="00A62671" w:rsidRPr="002D2CCD" w:rsidRDefault="00A62671" w:rsidP="00C4222A">
            <w:pPr>
              <w:rPr>
                <w:sz w:val="20"/>
                <w:szCs w:val="20"/>
              </w:rPr>
            </w:pPr>
          </w:p>
        </w:tc>
      </w:tr>
      <w:tr w:rsidR="00A62671" w:rsidRPr="002D2CCD" w14:paraId="2437C0F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7F2049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98</w:t>
            </w:r>
          </w:p>
        </w:tc>
        <w:tc>
          <w:tcPr>
            <w:tcW w:w="1538" w:type="dxa"/>
            <w:tcBorders>
              <w:top w:val="nil"/>
              <w:left w:val="nil"/>
              <w:bottom w:val="nil"/>
              <w:right w:val="single" w:sz="4" w:space="0" w:color="auto"/>
            </w:tcBorders>
            <w:shd w:val="clear" w:color="auto" w:fill="auto"/>
            <w:noWrap/>
            <w:vAlign w:val="center"/>
            <w:hideMark/>
          </w:tcPr>
          <w:p w14:paraId="1AA742D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15/10/30</w:t>
            </w:r>
          </w:p>
        </w:tc>
        <w:tc>
          <w:tcPr>
            <w:tcW w:w="1538" w:type="dxa"/>
            <w:tcBorders>
              <w:top w:val="nil"/>
              <w:left w:val="nil"/>
              <w:bottom w:val="nil"/>
              <w:right w:val="single" w:sz="4" w:space="0" w:color="auto"/>
            </w:tcBorders>
            <w:shd w:val="clear" w:color="auto" w:fill="auto"/>
            <w:noWrap/>
            <w:vAlign w:val="center"/>
            <w:hideMark/>
          </w:tcPr>
          <w:p w14:paraId="1DBC034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15/10/30</w:t>
            </w:r>
          </w:p>
        </w:tc>
        <w:tc>
          <w:tcPr>
            <w:tcW w:w="1537" w:type="dxa"/>
            <w:tcBorders>
              <w:top w:val="nil"/>
              <w:left w:val="nil"/>
              <w:bottom w:val="nil"/>
              <w:right w:val="single" w:sz="4" w:space="0" w:color="auto"/>
            </w:tcBorders>
            <w:shd w:val="clear" w:color="auto" w:fill="auto"/>
            <w:noWrap/>
            <w:vAlign w:val="center"/>
            <w:hideMark/>
          </w:tcPr>
          <w:p w14:paraId="50D5A39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F19C9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102FC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606D67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2,1145%</w:t>
            </w:r>
          </w:p>
        </w:tc>
        <w:tc>
          <w:tcPr>
            <w:tcW w:w="16" w:type="dxa"/>
            <w:vAlign w:val="center"/>
            <w:hideMark/>
          </w:tcPr>
          <w:p w14:paraId="3F5E6AE6" w14:textId="77777777" w:rsidR="00A62671" w:rsidRPr="002D2CCD" w:rsidRDefault="00A62671" w:rsidP="00C4222A">
            <w:pPr>
              <w:rPr>
                <w:sz w:val="20"/>
                <w:szCs w:val="20"/>
              </w:rPr>
            </w:pPr>
          </w:p>
        </w:tc>
      </w:tr>
      <w:tr w:rsidR="00A62671" w:rsidRPr="002D2CCD" w14:paraId="3265DF6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9F27B2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99</w:t>
            </w:r>
          </w:p>
        </w:tc>
        <w:tc>
          <w:tcPr>
            <w:tcW w:w="1538" w:type="dxa"/>
            <w:tcBorders>
              <w:top w:val="nil"/>
              <w:left w:val="nil"/>
              <w:bottom w:val="nil"/>
              <w:right w:val="single" w:sz="4" w:space="0" w:color="auto"/>
            </w:tcBorders>
            <w:shd w:val="clear" w:color="auto" w:fill="auto"/>
            <w:noWrap/>
            <w:vAlign w:val="center"/>
            <w:hideMark/>
          </w:tcPr>
          <w:p w14:paraId="366C571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15/11/30</w:t>
            </w:r>
          </w:p>
        </w:tc>
        <w:tc>
          <w:tcPr>
            <w:tcW w:w="1538" w:type="dxa"/>
            <w:tcBorders>
              <w:top w:val="nil"/>
              <w:left w:val="nil"/>
              <w:bottom w:val="nil"/>
              <w:right w:val="single" w:sz="4" w:space="0" w:color="auto"/>
            </w:tcBorders>
            <w:shd w:val="clear" w:color="auto" w:fill="auto"/>
            <w:noWrap/>
            <w:vAlign w:val="center"/>
            <w:hideMark/>
          </w:tcPr>
          <w:p w14:paraId="755532B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18/11/30</w:t>
            </w:r>
          </w:p>
        </w:tc>
        <w:tc>
          <w:tcPr>
            <w:tcW w:w="1537" w:type="dxa"/>
            <w:tcBorders>
              <w:top w:val="nil"/>
              <w:left w:val="nil"/>
              <w:bottom w:val="nil"/>
              <w:right w:val="single" w:sz="4" w:space="0" w:color="auto"/>
            </w:tcBorders>
            <w:shd w:val="clear" w:color="auto" w:fill="auto"/>
            <w:noWrap/>
            <w:vAlign w:val="center"/>
            <w:hideMark/>
          </w:tcPr>
          <w:p w14:paraId="6086926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AA8A9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93F6F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976EE8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2,0272%</w:t>
            </w:r>
          </w:p>
        </w:tc>
        <w:tc>
          <w:tcPr>
            <w:tcW w:w="16" w:type="dxa"/>
            <w:vAlign w:val="center"/>
            <w:hideMark/>
          </w:tcPr>
          <w:p w14:paraId="22A86CE2" w14:textId="77777777" w:rsidR="00A62671" w:rsidRPr="002D2CCD" w:rsidRDefault="00A62671" w:rsidP="00C4222A">
            <w:pPr>
              <w:rPr>
                <w:sz w:val="20"/>
                <w:szCs w:val="20"/>
              </w:rPr>
            </w:pPr>
          </w:p>
        </w:tc>
      </w:tr>
      <w:tr w:rsidR="00A62671" w:rsidRPr="002D2CCD" w14:paraId="0A9D6ED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93899A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100</w:t>
            </w:r>
          </w:p>
        </w:tc>
        <w:tc>
          <w:tcPr>
            <w:tcW w:w="1538" w:type="dxa"/>
            <w:tcBorders>
              <w:top w:val="nil"/>
              <w:left w:val="nil"/>
              <w:bottom w:val="nil"/>
              <w:right w:val="single" w:sz="4" w:space="0" w:color="auto"/>
            </w:tcBorders>
            <w:shd w:val="clear" w:color="auto" w:fill="auto"/>
            <w:noWrap/>
            <w:vAlign w:val="center"/>
            <w:hideMark/>
          </w:tcPr>
          <w:p w14:paraId="5B6BAC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15/12/30</w:t>
            </w:r>
          </w:p>
        </w:tc>
        <w:tc>
          <w:tcPr>
            <w:tcW w:w="1538" w:type="dxa"/>
            <w:tcBorders>
              <w:top w:val="nil"/>
              <w:left w:val="nil"/>
              <w:bottom w:val="nil"/>
              <w:right w:val="single" w:sz="4" w:space="0" w:color="auto"/>
            </w:tcBorders>
            <w:shd w:val="clear" w:color="auto" w:fill="auto"/>
            <w:noWrap/>
            <w:vAlign w:val="center"/>
            <w:hideMark/>
          </w:tcPr>
          <w:p w14:paraId="4CB46FC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16/12/30</w:t>
            </w:r>
          </w:p>
        </w:tc>
        <w:tc>
          <w:tcPr>
            <w:tcW w:w="1537" w:type="dxa"/>
            <w:tcBorders>
              <w:top w:val="nil"/>
              <w:left w:val="nil"/>
              <w:bottom w:val="nil"/>
              <w:right w:val="single" w:sz="4" w:space="0" w:color="auto"/>
            </w:tcBorders>
            <w:shd w:val="clear" w:color="auto" w:fill="auto"/>
            <w:noWrap/>
            <w:vAlign w:val="center"/>
            <w:hideMark/>
          </w:tcPr>
          <w:p w14:paraId="412FEA5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3E2AC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FB007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D4D7A3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2,0728%</w:t>
            </w:r>
          </w:p>
        </w:tc>
        <w:tc>
          <w:tcPr>
            <w:tcW w:w="16" w:type="dxa"/>
            <w:vAlign w:val="center"/>
            <w:hideMark/>
          </w:tcPr>
          <w:p w14:paraId="1057928A" w14:textId="77777777" w:rsidR="00A62671" w:rsidRPr="002D2CCD" w:rsidRDefault="00A62671" w:rsidP="00C4222A">
            <w:pPr>
              <w:rPr>
                <w:sz w:val="20"/>
                <w:szCs w:val="20"/>
              </w:rPr>
            </w:pPr>
          </w:p>
        </w:tc>
      </w:tr>
      <w:tr w:rsidR="00A62671" w:rsidRPr="002D2CCD" w14:paraId="6B7FE3C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4B1ABC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101</w:t>
            </w:r>
          </w:p>
        </w:tc>
        <w:tc>
          <w:tcPr>
            <w:tcW w:w="1538" w:type="dxa"/>
            <w:tcBorders>
              <w:top w:val="nil"/>
              <w:left w:val="nil"/>
              <w:bottom w:val="nil"/>
              <w:right w:val="single" w:sz="4" w:space="0" w:color="auto"/>
            </w:tcBorders>
            <w:shd w:val="clear" w:color="auto" w:fill="auto"/>
            <w:noWrap/>
            <w:vAlign w:val="center"/>
            <w:hideMark/>
          </w:tcPr>
          <w:p w14:paraId="3F17FFA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15/01/31</w:t>
            </w:r>
          </w:p>
        </w:tc>
        <w:tc>
          <w:tcPr>
            <w:tcW w:w="1538" w:type="dxa"/>
            <w:tcBorders>
              <w:top w:val="nil"/>
              <w:left w:val="nil"/>
              <w:bottom w:val="nil"/>
              <w:right w:val="single" w:sz="4" w:space="0" w:color="auto"/>
            </w:tcBorders>
            <w:shd w:val="clear" w:color="auto" w:fill="auto"/>
            <w:noWrap/>
            <w:vAlign w:val="center"/>
            <w:hideMark/>
          </w:tcPr>
          <w:p w14:paraId="16B7AE5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15/01/31</w:t>
            </w:r>
          </w:p>
        </w:tc>
        <w:tc>
          <w:tcPr>
            <w:tcW w:w="1537" w:type="dxa"/>
            <w:tcBorders>
              <w:top w:val="nil"/>
              <w:left w:val="nil"/>
              <w:bottom w:val="nil"/>
              <w:right w:val="single" w:sz="4" w:space="0" w:color="auto"/>
            </w:tcBorders>
            <w:shd w:val="clear" w:color="auto" w:fill="auto"/>
            <w:noWrap/>
            <w:vAlign w:val="center"/>
            <w:hideMark/>
          </w:tcPr>
          <w:p w14:paraId="1FA919E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5461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29912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2B130E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2,0282%</w:t>
            </w:r>
          </w:p>
        </w:tc>
        <w:tc>
          <w:tcPr>
            <w:tcW w:w="16" w:type="dxa"/>
            <w:vAlign w:val="center"/>
            <w:hideMark/>
          </w:tcPr>
          <w:p w14:paraId="52ADAAD7" w14:textId="77777777" w:rsidR="00A62671" w:rsidRPr="002D2CCD" w:rsidRDefault="00A62671" w:rsidP="00C4222A">
            <w:pPr>
              <w:rPr>
                <w:sz w:val="20"/>
                <w:szCs w:val="20"/>
              </w:rPr>
            </w:pPr>
          </w:p>
        </w:tc>
      </w:tr>
      <w:tr w:rsidR="00A62671" w:rsidRPr="002D2CCD" w14:paraId="708C634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452B1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102</w:t>
            </w:r>
          </w:p>
        </w:tc>
        <w:tc>
          <w:tcPr>
            <w:tcW w:w="1538" w:type="dxa"/>
            <w:tcBorders>
              <w:top w:val="nil"/>
              <w:left w:val="nil"/>
              <w:bottom w:val="nil"/>
              <w:right w:val="single" w:sz="4" w:space="0" w:color="auto"/>
            </w:tcBorders>
            <w:shd w:val="clear" w:color="auto" w:fill="auto"/>
            <w:noWrap/>
            <w:vAlign w:val="center"/>
            <w:hideMark/>
          </w:tcPr>
          <w:p w14:paraId="13678B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15/02/31</w:t>
            </w:r>
          </w:p>
        </w:tc>
        <w:tc>
          <w:tcPr>
            <w:tcW w:w="1538" w:type="dxa"/>
            <w:tcBorders>
              <w:top w:val="nil"/>
              <w:left w:val="nil"/>
              <w:bottom w:val="nil"/>
              <w:right w:val="single" w:sz="4" w:space="0" w:color="auto"/>
            </w:tcBorders>
            <w:shd w:val="clear" w:color="auto" w:fill="auto"/>
            <w:noWrap/>
            <w:vAlign w:val="center"/>
            <w:hideMark/>
          </w:tcPr>
          <w:p w14:paraId="0666E7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17/02/31</w:t>
            </w:r>
          </w:p>
        </w:tc>
        <w:tc>
          <w:tcPr>
            <w:tcW w:w="1537" w:type="dxa"/>
            <w:tcBorders>
              <w:top w:val="nil"/>
              <w:left w:val="nil"/>
              <w:bottom w:val="nil"/>
              <w:right w:val="single" w:sz="4" w:space="0" w:color="auto"/>
            </w:tcBorders>
            <w:shd w:val="clear" w:color="auto" w:fill="auto"/>
            <w:noWrap/>
            <w:vAlign w:val="center"/>
            <w:hideMark/>
          </w:tcPr>
          <w:p w14:paraId="34BECBE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6A1967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153D0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9D1FB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2,1343%</w:t>
            </w:r>
          </w:p>
        </w:tc>
        <w:tc>
          <w:tcPr>
            <w:tcW w:w="16" w:type="dxa"/>
            <w:vAlign w:val="center"/>
            <w:hideMark/>
          </w:tcPr>
          <w:p w14:paraId="67ACF052" w14:textId="77777777" w:rsidR="00A62671" w:rsidRPr="002D2CCD" w:rsidRDefault="00A62671" w:rsidP="00C4222A">
            <w:pPr>
              <w:rPr>
                <w:sz w:val="20"/>
                <w:szCs w:val="20"/>
              </w:rPr>
            </w:pPr>
          </w:p>
        </w:tc>
      </w:tr>
      <w:tr w:rsidR="00A62671" w:rsidRPr="002D2CCD" w14:paraId="1DC0A85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4C9DE2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103</w:t>
            </w:r>
          </w:p>
        </w:tc>
        <w:tc>
          <w:tcPr>
            <w:tcW w:w="1538" w:type="dxa"/>
            <w:tcBorders>
              <w:top w:val="nil"/>
              <w:left w:val="nil"/>
              <w:bottom w:val="nil"/>
              <w:right w:val="single" w:sz="4" w:space="0" w:color="auto"/>
            </w:tcBorders>
            <w:shd w:val="clear" w:color="auto" w:fill="auto"/>
            <w:noWrap/>
            <w:vAlign w:val="center"/>
            <w:hideMark/>
          </w:tcPr>
          <w:p w14:paraId="5F5B868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15/03/31</w:t>
            </w:r>
          </w:p>
        </w:tc>
        <w:tc>
          <w:tcPr>
            <w:tcW w:w="1538" w:type="dxa"/>
            <w:tcBorders>
              <w:top w:val="nil"/>
              <w:left w:val="nil"/>
              <w:bottom w:val="nil"/>
              <w:right w:val="single" w:sz="4" w:space="0" w:color="auto"/>
            </w:tcBorders>
            <w:shd w:val="clear" w:color="auto" w:fill="auto"/>
            <w:noWrap/>
            <w:vAlign w:val="center"/>
            <w:hideMark/>
          </w:tcPr>
          <w:p w14:paraId="5543FFF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17/03/31</w:t>
            </w:r>
          </w:p>
        </w:tc>
        <w:tc>
          <w:tcPr>
            <w:tcW w:w="1537" w:type="dxa"/>
            <w:tcBorders>
              <w:top w:val="nil"/>
              <w:left w:val="nil"/>
              <w:bottom w:val="nil"/>
              <w:right w:val="single" w:sz="4" w:space="0" w:color="auto"/>
            </w:tcBorders>
            <w:shd w:val="clear" w:color="auto" w:fill="auto"/>
            <w:noWrap/>
            <w:vAlign w:val="center"/>
            <w:hideMark/>
          </w:tcPr>
          <w:p w14:paraId="2CC09A2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E68CB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B0BA9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CF4288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2,1514%</w:t>
            </w:r>
          </w:p>
        </w:tc>
        <w:tc>
          <w:tcPr>
            <w:tcW w:w="16" w:type="dxa"/>
            <w:vAlign w:val="center"/>
            <w:hideMark/>
          </w:tcPr>
          <w:p w14:paraId="0DC37087" w14:textId="77777777" w:rsidR="00A62671" w:rsidRPr="002D2CCD" w:rsidRDefault="00A62671" w:rsidP="00C4222A">
            <w:pPr>
              <w:rPr>
                <w:sz w:val="20"/>
                <w:szCs w:val="20"/>
              </w:rPr>
            </w:pPr>
          </w:p>
        </w:tc>
      </w:tr>
      <w:tr w:rsidR="00A62671" w:rsidRPr="002D2CCD" w14:paraId="167E698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306B50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104</w:t>
            </w:r>
          </w:p>
        </w:tc>
        <w:tc>
          <w:tcPr>
            <w:tcW w:w="1538" w:type="dxa"/>
            <w:tcBorders>
              <w:top w:val="nil"/>
              <w:left w:val="nil"/>
              <w:bottom w:val="nil"/>
              <w:right w:val="single" w:sz="4" w:space="0" w:color="auto"/>
            </w:tcBorders>
            <w:shd w:val="clear" w:color="auto" w:fill="auto"/>
            <w:noWrap/>
            <w:vAlign w:val="center"/>
            <w:hideMark/>
          </w:tcPr>
          <w:p w14:paraId="335C63F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15/04/31</w:t>
            </w:r>
          </w:p>
        </w:tc>
        <w:tc>
          <w:tcPr>
            <w:tcW w:w="1538" w:type="dxa"/>
            <w:tcBorders>
              <w:top w:val="nil"/>
              <w:left w:val="nil"/>
              <w:bottom w:val="nil"/>
              <w:right w:val="single" w:sz="4" w:space="0" w:color="auto"/>
            </w:tcBorders>
            <w:shd w:val="clear" w:color="auto" w:fill="auto"/>
            <w:noWrap/>
            <w:vAlign w:val="center"/>
            <w:hideMark/>
          </w:tcPr>
          <w:p w14:paraId="7A7446C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15/04/31</w:t>
            </w:r>
          </w:p>
        </w:tc>
        <w:tc>
          <w:tcPr>
            <w:tcW w:w="1537" w:type="dxa"/>
            <w:tcBorders>
              <w:top w:val="nil"/>
              <w:left w:val="nil"/>
              <w:bottom w:val="nil"/>
              <w:right w:val="single" w:sz="4" w:space="0" w:color="auto"/>
            </w:tcBorders>
            <w:shd w:val="clear" w:color="auto" w:fill="auto"/>
            <w:noWrap/>
            <w:vAlign w:val="center"/>
            <w:hideMark/>
          </w:tcPr>
          <w:p w14:paraId="59CB889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45173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99C3C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6F84E6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10,8231%</w:t>
            </w:r>
          </w:p>
        </w:tc>
        <w:tc>
          <w:tcPr>
            <w:tcW w:w="16" w:type="dxa"/>
            <w:vAlign w:val="center"/>
            <w:hideMark/>
          </w:tcPr>
          <w:p w14:paraId="4EE3DC11" w14:textId="77777777" w:rsidR="00A62671" w:rsidRPr="002D2CCD" w:rsidRDefault="00A62671" w:rsidP="00C4222A">
            <w:pPr>
              <w:rPr>
                <w:sz w:val="20"/>
                <w:szCs w:val="20"/>
              </w:rPr>
            </w:pPr>
          </w:p>
        </w:tc>
      </w:tr>
      <w:tr w:rsidR="00A62671" w:rsidRPr="002D2CCD" w14:paraId="13438DE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AA3CC8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105</w:t>
            </w:r>
          </w:p>
        </w:tc>
        <w:tc>
          <w:tcPr>
            <w:tcW w:w="1538" w:type="dxa"/>
            <w:tcBorders>
              <w:top w:val="nil"/>
              <w:left w:val="nil"/>
              <w:bottom w:val="nil"/>
              <w:right w:val="single" w:sz="4" w:space="0" w:color="auto"/>
            </w:tcBorders>
            <w:shd w:val="clear" w:color="auto" w:fill="auto"/>
            <w:noWrap/>
            <w:vAlign w:val="center"/>
            <w:hideMark/>
          </w:tcPr>
          <w:p w14:paraId="48E9C7A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15/05/31</w:t>
            </w:r>
          </w:p>
        </w:tc>
        <w:tc>
          <w:tcPr>
            <w:tcW w:w="1538" w:type="dxa"/>
            <w:tcBorders>
              <w:top w:val="nil"/>
              <w:left w:val="nil"/>
              <w:bottom w:val="nil"/>
              <w:right w:val="single" w:sz="4" w:space="0" w:color="auto"/>
            </w:tcBorders>
            <w:shd w:val="clear" w:color="auto" w:fill="auto"/>
            <w:noWrap/>
            <w:vAlign w:val="center"/>
            <w:hideMark/>
          </w:tcPr>
          <w:p w14:paraId="4B9E555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15/05/31</w:t>
            </w:r>
          </w:p>
        </w:tc>
        <w:tc>
          <w:tcPr>
            <w:tcW w:w="1537" w:type="dxa"/>
            <w:tcBorders>
              <w:top w:val="nil"/>
              <w:left w:val="nil"/>
              <w:bottom w:val="nil"/>
              <w:right w:val="single" w:sz="4" w:space="0" w:color="auto"/>
            </w:tcBorders>
            <w:shd w:val="clear" w:color="auto" w:fill="auto"/>
            <w:noWrap/>
            <w:vAlign w:val="center"/>
            <w:hideMark/>
          </w:tcPr>
          <w:p w14:paraId="143D09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AEE35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53FB2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D63D9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12,2162%</w:t>
            </w:r>
          </w:p>
        </w:tc>
        <w:tc>
          <w:tcPr>
            <w:tcW w:w="16" w:type="dxa"/>
            <w:vAlign w:val="center"/>
            <w:hideMark/>
          </w:tcPr>
          <w:p w14:paraId="0A059576" w14:textId="77777777" w:rsidR="00A62671" w:rsidRPr="002D2CCD" w:rsidRDefault="00A62671" w:rsidP="00C4222A">
            <w:pPr>
              <w:rPr>
                <w:sz w:val="20"/>
                <w:szCs w:val="20"/>
              </w:rPr>
            </w:pPr>
          </w:p>
        </w:tc>
      </w:tr>
      <w:tr w:rsidR="00A62671" w:rsidRPr="002D2CCD" w14:paraId="695A521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1A7E6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106</w:t>
            </w:r>
          </w:p>
        </w:tc>
        <w:tc>
          <w:tcPr>
            <w:tcW w:w="1538" w:type="dxa"/>
            <w:tcBorders>
              <w:top w:val="nil"/>
              <w:left w:val="nil"/>
              <w:bottom w:val="nil"/>
              <w:right w:val="single" w:sz="4" w:space="0" w:color="auto"/>
            </w:tcBorders>
            <w:shd w:val="clear" w:color="auto" w:fill="auto"/>
            <w:noWrap/>
            <w:vAlign w:val="center"/>
            <w:hideMark/>
          </w:tcPr>
          <w:p w14:paraId="413EF78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15/06/31</w:t>
            </w:r>
          </w:p>
        </w:tc>
        <w:tc>
          <w:tcPr>
            <w:tcW w:w="1538" w:type="dxa"/>
            <w:tcBorders>
              <w:top w:val="nil"/>
              <w:left w:val="nil"/>
              <w:bottom w:val="nil"/>
              <w:right w:val="single" w:sz="4" w:space="0" w:color="auto"/>
            </w:tcBorders>
            <w:shd w:val="clear" w:color="auto" w:fill="auto"/>
            <w:noWrap/>
            <w:vAlign w:val="center"/>
            <w:hideMark/>
          </w:tcPr>
          <w:p w14:paraId="27ABB8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16/06/31</w:t>
            </w:r>
          </w:p>
        </w:tc>
        <w:tc>
          <w:tcPr>
            <w:tcW w:w="1537" w:type="dxa"/>
            <w:tcBorders>
              <w:top w:val="nil"/>
              <w:left w:val="nil"/>
              <w:bottom w:val="nil"/>
              <w:right w:val="single" w:sz="4" w:space="0" w:color="auto"/>
            </w:tcBorders>
            <w:shd w:val="clear" w:color="auto" w:fill="auto"/>
            <w:noWrap/>
            <w:vAlign w:val="center"/>
            <w:hideMark/>
          </w:tcPr>
          <w:p w14:paraId="01E1909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74074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4831A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FA470C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14,0074%</w:t>
            </w:r>
          </w:p>
        </w:tc>
        <w:tc>
          <w:tcPr>
            <w:tcW w:w="16" w:type="dxa"/>
            <w:vAlign w:val="center"/>
            <w:hideMark/>
          </w:tcPr>
          <w:p w14:paraId="4287A88F" w14:textId="77777777" w:rsidR="00A62671" w:rsidRPr="002D2CCD" w:rsidRDefault="00A62671" w:rsidP="00C4222A">
            <w:pPr>
              <w:rPr>
                <w:sz w:val="20"/>
                <w:szCs w:val="20"/>
              </w:rPr>
            </w:pPr>
          </w:p>
        </w:tc>
      </w:tr>
      <w:tr w:rsidR="00A62671" w:rsidRPr="002D2CCD" w14:paraId="58D5755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90CE6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107</w:t>
            </w:r>
          </w:p>
        </w:tc>
        <w:tc>
          <w:tcPr>
            <w:tcW w:w="1538" w:type="dxa"/>
            <w:tcBorders>
              <w:top w:val="nil"/>
              <w:left w:val="nil"/>
              <w:bottom w:val="nil"/>
              <w:right w:val="single" w:sz="4" w:space="0" w:color="auto"/>
            </w:tcBorders>
            <w:shd w:val="clear" w:color="auto" w:fill="auto"/>
            <w:noWrap/>
            <w:vAlign w:val="center"/>
            <w:hideMark/>
          </w:tcPr>
          <w:p w14:paraId="0EE2271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15/07/31</w:t>
            </w:r>
          </w:p>
        </w:tc>
        <w:tc>
          <w:tcPr>
            <w:tcW w:w="1538" w:type="dxa"/>
            <w:tcBorders>
              <w:top w:val="nil"/>
              <w:left w:val="nil"/>
              <w:bottom w:val="nil"/>
              <w:right w:val="single" w:sz="4" w:space="0" w:color="auto"/>
            </w:tcBorders>
            <w:shd w:val="clear" w:color="auto" w:fill="auto"/>
            <w:noWrap/>
            <w:vAlign w:val="center"/>
            <w:hideMark/>
          </w:tcPr>
          <w:p w14:paraId="150250D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15/07/31</w:t>
            </w:r>
          </w:p>
        </w:tc>
        <w:tc>
          <w:tcPr>
            <w:tcW w:w="1537" w:type="dxa"/>
            <w:tcBorders>
              <w:top w:val="nil"/>
              <w:left w:val="nil"/>
              <w:bottom w:val="nil"/>
              <w:right w:val="single" w:sz="4" w:space="0" w:color="auto"/>
            </w:tcBorders>
            <w:shd w:val="clear" w:color="auto" w:fill="auto"/>
            <w:noWrap/>
            <w:vAlign w:val="center"/>
            <w:hideMark/>
          </w:tcPr>
          <w:p w14:paraId="14E3CD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3E451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EE37C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2DDFF9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16,3957%</w:t>
            </w:r>
          </w:p>
        </w:tc>
        <w:tc>
          <w:tcPr>
            <w:tcW w:w="16" w:type="dxa"/>
            <w:vAlign w:val="center"/>
            <w:hideMark/>
          </w:tcPr>
          <w:p w14:paraId="09A34D34" w14:textId="77777777" w:rsidR="00A62671" w:rsidRPr="002D2CCD" w:rsidRDefault="00A62671" w:rsidP="00C4222A">
            <w:pPr>
              <w:rPr>
                <w:sz w:val="20"/>
                <w:szCs w:val="20"/>
              </w:rPr>
            </w:pPr>
          </w:p>
        </w:tc>
      </w:tr>
      <w:tr w:rsidR="00A62671" w:rsidRPr="002D2CCD" w14:paraId="62FB1FA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003865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108</w:t>
            </w:r>
          </w:p>
        </w:tc>
        <w:tc>
          <w:tcPr>
            <w:tcW w:w="1538" w:type="dxa"/>
            <w:tcBorders>
              <w:top w:val="nil"/>
              <w:left w:val="nil"/>
              <w:bottom w:val="nil"/>
              <w:right w:val="single" w:sz="4" w:space="0" w:color="auto"/>
            </w:tcBorders>
            <w:shd w:val="clear" w:color="auto" w:fill="auto"/>
            <w:noWrap/>
            <w:vAlign w:val="center"/>
            <w:hideMark/>
          </w:tcPr>
          <w:p w14:paraId="724480A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15/08/31</w:t>
            </w:r>
          </w:p>
        </w:tc>
        <w:tc>
          <w:tcPr>
            <w:tcW w:w="1538" w:type="dxa"/>
            <w:tcBorders>
              <w:top w:val="nil"/>
              <w:left w:val="nil"/>
              <w:bottom w:val="nil"/>
              <w:right w:val="single" w:sz="4" w:space="0" w:color="auto"/>
            </w:tcBorders>
            <w:shd w:val="clear" w:color="auto" w:fill="auto"/>
            <w:noWrap/>
            <w:vAlign w:val="center"/>
            <w:hideMark/>
          </w:tcPr>
          <w:p w14:paraId="49078AF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15/08/31</w:t>
            </w:r>
          </w:p>
        </w:tc>
        <w:tc>
          <w:tcPr>
            <w:tcW w:w="1537" w:type="dxa"/>
            <w:tcBorders>
              <w:top w:val="nil"/>
              <w:left w:val="nil"/>
              <w:bottom w:val="nil"/>
              <w:right w:val="single" w:sz="4" w:space="0" w:color="auto"/>
            </w:tcBorders>
            <w:shd w:val="clear" w:color="auto" w:fill="auto"/>
            <w:noWrap/>
            <w:vAlign w:val="center"/>
            <w:hideMark/>
          </w:tcPr>
          <w:p w14:paraId="416ADD8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C2506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94362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8EE0D6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19,7396%</w:t>
            </w:r>
          </w:p>
        </w:tc>
        <w:tc>
          <w:tcPr>
            <w:tcW w:w="16" w:type="dxa"/>
            <w:vAlign w:val="center"/>
            <w:hideMark/>
          </w:tcPr>
          <w:p w14:paraId="3F84C15F" w14:textId="77777777" w:rsidR="00A62671" w:rsidRPr="002D2CCD" w:rsidRDefault="00A62671" w:rsidP="00C4222A">
            <w:pPr>
              <w:rPr>
                <w:sz w:val="20"/>
                <w:szCs w:val="20"/>
              </w:rPr>
            </w:pPr>
          </w:p>
        </w:tc>
      </w:tr>
      <w:tr w:rsidR="00A62671" w:rsidRPr="002D2CCD" w14:paraId="14D2C69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6F9D76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109</w:t>
            </w:r>
          </w:p>
        </w:tc>
        <w:tc>
          <w:tcPr>
            <w:tcW w:w="1538" w:type="dxa"/>
            <w:tcBorders>
              <w:top w:val="nil"/>
              <w:left w:val="nil"/>
              <w:bottom w:val="nil"/>
              <w:right w:val="single" w:sz="4" w:space="0" w:color="auto"/>
            </w:tcBorders>
            <w:shd w:val="clear" w:color="auto" w:fill="auto"/>
            <w:noWrap/>
            <w:vAlign w:val="center"/>
            <w:hideMark/>
          </w:tcPr>
          <w:p w14:paraId="49C8874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15/09/31</w:t>
            </w:r>
          </w:p>
        </w:tc>
        <w:tc>
          <w:tcPr>
            <w:tcW w:w="1538" w:type="dxa"/>
            <w:tcBorders>
              <w:top w:val="nil"/>
              <w:left w:val="nil"/>
              <w:bottom w:val="nil"/>
              <w:right w:val="single" w:sz="4" w:space="0" w:color="auto"/>
            </w:tcBorders>
            <w:shd w:val="clear" w:color="auto" w:fill="auto"/>
            <w:noWrap/>
            <w:vAlign w:val="center"/>
            <w:hideMark/>
          </w:tcPr>
          <w:p w14:paraId="2CFB270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15/09/31</w:t>
            </w:r>
          </w:p>
        </w:tc>
        <w:tc>
          <w:tcPr>
            <w:tcW w:w="1537" w:type="dxa"/>
            <w:tcBorders>
              <w:top w:val="nil"/>
              <w:left w:val="nil"/>
              <w:bottom w:val="nil"/>
              <w:right w:val="single" w:sz="4" w:space="0" w:color="auto"/>
            </w:tcBorders>
            <w:shd w:val="clear" w:color="auto" w:fill="auto"/>
            <w:noWrap/>
            <w:vAlign w:val="center"/>
            <w:hideMark/>
          </w:tcPr>
          <w:p w14:paraId="3A152F2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BDDAE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84C36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749830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24,7556%</w:t>
            </w:r>
          </w:p>
        </w:tc>
        <w:tc>
          <w:tcPr>
            <w:tcW w:w="16" w:type="dxa"/>
            <w:vAlign w:val="center"/>
            <w:hideMark/>
          </w:tcPr>
          <w:p w14:paraId="5A33EB32" w14:textId="77777777" w:rsidR="00A62671" w:rsidRPr="002D2CCD" w:rsidRDefault="00A62671" w:rsidP="00C4222A">
            <w:pPr>
              <w:rPr>
                <w:sz w:val="20"/>
                <w:szCs w:val="20"/>
              </w:rPr>
            </w:pPr>
          </w:p>
        </w:tc>
      </w:tr>
      <w:tr w:rsidR="00A62671" w:rsidRPr="002D2CCD" w14:paraId="6A202B3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519582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lastRenderedPageBreak/>
              <w:t>110</w:t>
            </w:r>
          </w:p>
        </w:tc>
        <w:tc>
          <w:tcPr>
            <w:tcW w:w="1538" w:type="dxa"/>
            <w:tcBorders>
              <w:top w:val="nil"/>
              <w:left w:val="nil"/>
              <w:bottom w:val="nil"/>
              <w:right w:val="single" w:sz="4" w:space="0" w:color="auto"/>
            </w:tcBorders>
            <w:shd w:val="clear" w:color="auto" w:fill="auto"/>
            <w:noWrap/>
            <w:vAlign w:val="center"/>
            <w:hideMark/>
          </w:tcPr>
          <w:p w14:paraId="685702E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15/10/31</w:t>
            </w:r>
          </w:p>
        </w:tc>
        <w:tc>
          <w:tcPr>
            <w:tcW w:w="1538" w:type="dxa"/>
            <w:tcBorders>
              <w:top w:val="nil"/>
              <w:left w:val="nil"/>
              <w:bottom w:val="nil"/>
              <w:right w:val="single" w:sz="4" w:space="0" w:color="auto"/>
            </w:tcBorders>
            <w:shd w:val="clear" w:color="auto" w:fill="auto"/>
            <w:noWrap/>
            <w:vAlign w:val="center"/>
            <w:hideMark/>
          </w:tcPr>
          <w:p w14:paraId="6D17C0D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15/10/31</w:t>
            </w:r>
          </w:p>
        </w:tc>
        <w:tc>
          <w:tcPr>
            <w:tcW w:w="1537" w:type="dxa"/>
            <w:tcBorders>
              <w:top w:val="nil"/>
              <w:left w:val="nil"/>
              <w:bottom w:val="nil"/>
              <w:right w:val="single" w:sz="4" w:space="0" w:color="auto"/>
            </w:tcBorders>
            <w:shd w:val="clear" w:color="auto" w:fill="auto"/>
            <w:noWrap/>
            <w:vAlign w:val="center"/>
            <w:hideMark/>
          </w:tcPr>
          <w:p w14:paraId="434EFA2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DEE35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C527A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28FD6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33,1158%</w:t>
            </w:r>
          </w:p>
        </w:tc>
        <w:tc>
          <w:tcPr>
            <w:tcW w:w="16" w:type="dxa"/>
            <w:vAlign w:val="center"/>
            <w:hideMark/>
          </w:tcPr>
          <w:p w14:paraId="2332ACE9" w14:textId="77777777" w:rsidR="00A62671" w:rsidRPr="002D2CCD" w:rsidRDefault="00A62671" w:rsidP="00C4222A">
            <w:pPr>
              <w:rPr>
                <w:sz w:val="20"/>
                <w:szCs w:val="20"/>
              </w:rPr>
            </w:pPr>
          </w:p>
        </w:tc>
      </w:tr>
      <w:tr w:rsidR="00A62671" w:rsidRPr="002D2CCD" w14:paraId="17B95A5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F264B7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111</w:t>
            </w:r>
          </w:p>
        </w:tc>
        <w:tc>
          <w:tcPr>
            <w:tcW w:w="1538" w:type="dxa"/>
            <w:tcBorders>
              <w:top w:val="nil"/>
              <w:left w:val="nil"/>
              <w:bottom w:val="nil"/>
              <w:right w:val="single" w:sz="4" w:space="0" w:color="auto"/>
            </w:tcBorders>
            <w:shd w:val="clear" w:color="auto" w:fill="auto"/>
            <w:noWrap/>
            <w:vAlign w:val="center"/>
            <w:hideMark/>
          </w:tcPr>
          <w:p w14:paraId="2B29414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15/11/31</w:t>
            </w:r>
          </w:p>
        </w:tc>
        <w:tc>
          <w:tcPr>
            <w:tcW w:w="1538" w:type="dxa"/>
            <w:tcBorders>
              <w:top w:val="nil"/>
              <w:left w:val="nil"/>
              <w:bottom w:val="nil"/>
              <w:right w:val="single" w:sz="4" w:space="0" w:color="auto"/>
            </w:tcBorders>
            <w:shd w:val="clear" w:color="auto" w:fill="auto"/>
            <w:noWrap/>
            <w:vAlign w:val="center"/>
            <w:hideMark/>
          </w:tcPr>
          <w:p w14:paraId="68BA648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17/11/31</w:t>
            </w:r>
          </w:p>
        </w:tc>
        <w:tc>
          <w:tcPr>
            <w:tcW w:w="1537" w:type="dxa"/>
            <w:tcBorders>
              <w:top w:val="nil"/>
              <w:left w:val="nil"/>
              <w:bottom w:val="nil"/>
              <w:right w:val="single" w:sz="4" w:space="0" w:color="auto"/>
            </w:tcBorders>
            <w:shd w:val="clear" w:color="auto" w:fill="auto"/>
            <w:noWrap/>
            <w:vAlign w:val="center"/>
            <w:hideMark/>
          </w:tcPr>
          <w:p w14:paraId="51AECB0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AEE84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1138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DB8BCC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49,8365%</w:t>
            </w:r>
          </w:p>
        </w:tc>
        <w:tc>
          <w:tcPr>
            <w:tcW w:w="16" w:type="dxa"/>
            <w:vAlign w:val="center"/>
            <w:hideMark/>
          </w:tcPr>
          <w:p w14:paraId="132F46BC" w14:textId="77777777" w:rsidR="00A62671" w:rsidRPr="002D2CCD" w:rsidRDefault="00A62671" w:rsidP="00C4222A">
            <w:pPr>
              <w:rPr>
                <w:sz w:val="20"/>
                <w:szCs w:val="20"/>
              </w:rPr>
            </w:pPr>
          </w:p>
        </w:tc>
      </w:tr>
      <w:tr w:rsidR="00A62671" w:rsidRPr="002D2CCD" w14:paraId="140719B1" w14:textId="77777777" w:rsidTr="00C4222A">
        <w:trPr>
          <w:trHeight w:val="255"/>
        </w:trPr>
        <w:tc>
          <w:tcPr>
            <w:tcW w:w="1537" w:type="dxa"/>
            <w:tcBorders>
              <w:top w:val="nil"/>
              <w:left w:val="single" w:sz="8" w:space="0" w:color="auto"/>
              <w:bottom w:val="single" w:sz="8" w:space="0" w:color="auto"/>
              <w:right w:val="single" w:sz="4" w:space="0" w:color="auto"/>
            </w:tcBorders>
            <w:shd w:val="clear" w:color="auto" w:fill="auto"/>
            <w:noWrap/>
            <w:vAlign w:val="center"/>
            <w:hideMark/>
          </w:tcPr>
          <w:p w14:paraId="3CCC60E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112</w:t>
            </w:r>
          </w:p>
        </w:tc>
        <w:tc>
          <w:tcPr>
            <w:tcW w:w="1538" w:type="dxa"/>
            <w:tcBorders>
              <w:top w:val="nil"/>
              <w:left w:val="nil"/>
              <w:bottom w:val="single" w:sz="8" w:space="0" w:color="auto"/>
              <w:right w:val="single" w:sz="4" w:space="0" w:color="auto"/>
            </w:tcBorders>
            <w:shd w:val="clear" w:color="auto" w:fill="auto"/>
            <w:noWrap/>
            <w:vAlign w:val="center"/>
            <w:hideMark/>
          </w:tcPr>
          <w:p w14:paraId="07AD48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15/12/31</w:t>
            </w:r>
          </w:p>
        </w:tc>
        <w:tc>
          <w:tcPr>
            <w:tcW w:w="1538" w:type="dxa"/>
            <w:tcBorders>
              <w:top w:val="nil"/>
              <w:left w:val="nil"/>
              <w:bottom w:val="single" w:sz="8" w:space="0" w:color="auto"/>
              <w:right w:val="single" w:sz="4" w:space="0" w:color="auto"/>
            </w:tcBorders>
            <w:shd w:val="clear" w:color="auto" w:fill="auto"/>
            <w:noWrap/>
            <w:vAlign w:val="center"/>
            <w:hideMark/>
          </w:tcPr>
          <w:p w14:paraId="1DD512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15/12/31</w:t>
            </w:r>
          </w:p>
        </w:tc>
        <w:tc>
          <w:tcPr>
            <w:tcW w:w="1537" w:type="dxa"/>
            <w:tcBorders>
              <w:top w:val="nil"/>
              <w:left w:val="nil"/>
              <w:bottom w:val="single" w:sz="8" w:space="0" w:color="auto"/>
              <w:right w:val="single" w:sz="4" w:space="0" w:color="auto"/>
            </w:tcBorders>
            <w:shd w:val="clear" w:color="auto" w:fill="auto"/>
            <w:noWrap/>
            <w:vAlign w:val="center"/>
            <w:hideMark/>
          </w:tcPr>
          <w:p w14:paraId="1234CD5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0EB6459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01989A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single" w:sz="8" w:space="0" w:color="auto"/>
              <w:right w:val="single" w:sz="8" w:space="0" w:color="auto"/>
            </w:tcBorders>
            <w:shd w:val="clear" w:color="auto" w:fill="auto"/>
            <w:noWrap/>
            <w:vAlign w:val="center"/>
            <w:hideMark/>
          </w:tcPr>
          <w:p w14:paraId="566D23B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100,0000%</w:t>
            </w:r>
          </w:p>
        </w:tc>
        <w:tc>
          <w:tcPr>
            <w:tcW w:w="16" w:type="dxa"/>
            <w:vAlign w:val="center"/>
            <w:hideMark/>
          </w:tcPr>
          <w:p w14:paraId="34008BFC" w14:textId="77777777" w:rsidR="00A62671" w:rsidRPr="002D2CCD" w:rsidRDefault="00A62671" w:rsidP="00C4222A">
            <w:pPr>
              <w:rPr>
                <w:sz w:val="20"/>
                <w:szCs w:val="20"/>
              </w:rPr>
            </w:pPr>
          </w:p>
        </w:tc>
      </w:tr>
    </w:tbl>
    <w:p w14:paraId="6F71584A" w14:textId="77777777" w:rsidR="00A62671" w:rsidRDefault="00A62671" w:rsidP="00A62671">
      <w:pPr>
        <w:spacing w:line="360" w:lineRule="auto"/>
        <w:ind w:right="-2"/>
        <w:jc w:val="center"/>
        <w:rPr>
          <w:rFonts w:ascii="Trebuchet MS" w:hAnsi="Trebuchet MS" w:cs="Tahoma"/>
          <w:b/>
          <w:sz w:val="22"/>
          <w:szCs w:val="22"/>
        </w:rPr>
      </w:pPr>
    </w:p>
    <w:p w14:paraId="6A55098A" w14:textId="77777777" w:rsidR="00A62671" w:rsidRDefault="00A62671" w:rsidP="00A62671">
      <w:pPr>
        <w:spacing w:line="360" w:lineRule="auto"/>
        <w:ind w:right="-2"/>
        <w:jc w:val="center"/>
        <w:rPr>
          <w:rFonts w:ascii="Trebuchet MS" w:hAnsi="Trebuchet MS" w:cs="Tahoma"/>
          <w:b/>
          <w:sz w:val="22"/>
          <w:szCs w:val="22"/>
        </w:rPr>
      </w:pPr>
    </w:p>
    <w:p w14:paraId="5B5BDA4F" w14:textId="77777777" w:rsidR="00A62671" w:rsidRDefault="00A62671" w:rsidP="00A62671">
      <w:pPr>
        <w:spacing w:line="360" w:lineRule="auto"/>
        <w:ind w:right="-2"/>
        <w:jc w:val="center"/>
        <w:rPr>
          <w:rFonts w:ascii="Trebuchet MS" w:hAnsi="Trebuchet MS" w:cs="Tahoma"/>
          <w:b/>
          <w:sz w:val="22"/>
          <w:szCs w:val="22"/>
        </w:rPr>
      </w:pPr>
    </w:p>
    <w:p w14:paraId="6DD2E71B" w14:textId="77777777" w:rsidR="00A62671" w:rsidRDefault="00A62671" w:rsidP="00A62671">
      <w:pPr>
        <w:spacing w:line="360" w:lineRule="auto"/>
        <w:ind w:right="-2"/>
        <w:jc w:val="center"/>
        <w:rPr>
          <w:rFonts w:ascii="Trebuchet MS" w:hAnsi="Trebuchet MS" w:cs="Tahoma"/>
          <w:b/>
          <w:sz w:val="22"/>
          <w:szCs w:val="22"/>
        </w:rPr>
      </w:pPr>
    </w:p>
    <w:p w14:paraId="4EF8F1EA" w14:textId="77777777" w:rsidR="00A62671" w:rsidRDefault="00A62671" w:rsidP="00A62671">
      <w:pPr>
        <w:spacing w:line="360" w:lineRule="auto"/>
        <w:ind w:right="-2"/>
        <w:jc w:val="center"/>
        <w:rPr>
          <w:rFonts w:ascii="Trebuchet MS" w:hAnsi="Trebuchet MS" w:cs="Tahoma"/>
          <w:b/>
          <w:sz w:val="22"/>
          <w:szCs w:val="22"/>
        </w:rPr>
      </w:pPr>
    </w:p>
    <w:p w14:paraId="3F6588A2" w14:textId="77777777" w:rsidR="00A62671" w:rsidRDefault="00A62671" w:rsidP="00A62671">
      <w:pPr>
        <w:spacing w:line="360" w:lineRule="auto"/>
        <w:ind w:right="-2"/>
        <w:jc w:val="center"/>
        <w:rPr>
          <w:rFonts w:ascii="Trebuchet MS" w:hAnsi="Trebuchet MS" w:cs="Tahoma"/>
          <w:b/>
          <w:sz w:val="22"/>
          <w:szCs w:val="22"/>
        </w:rPr>
      </w:pPr>
    </w:p>
    <w:p w14:paraId="35377489" w14:textId="77777777" w:rsidR="00A62671" w:rsidRDefault="00A62671" w:rsidP="00A62671">
      <w:pPr>
        <w:spacing w:line="360" w:lineRule="auto"/>
        <w:ind w:right="-2"/>
        <w:jc w:val="center"/>
        <w:rPr>
          <w:rFonts w:ascii="Trebuchet MS" w:hAnsi="Trebuchet MS" w:cs="Tahoma"/>
          <w:b/>
          <w:sz w:val="22"/>
          <w:szCs w:val="22"/>
        </w:rPr>
      </w:pPr>
    </w:p>
    <w:p w14:paraId="2B7E82C3" w14:textId="77777777" w:rsidR="00A62671" w:rsidRDefault="00A62671" w:rsidP="00A62671">
      <w:pPr>
        <w:spacing w:line="360" w:lineRule="auto"/>
        <w:ind w:right="-2"/>
        <w:jc w:val="center"/>
        <w:rPr>
          <w:rFonts w:ascii="Trebuchet MS" w:hAnsi="Trebuchet MS" w:cs="Tahoma"/>
          <w:b/>
          <w:sz w:val="22"/>
          <w:szCs w:val="22"/>
        </w:rPr>
      </w:pPr>
    </w:p>
    <w:p w14:paraId="2F6B4842" w14:textId="77777777" w:rsidR="00A62671" w:rsidRDefault="00A62671" w:rsidP="00A62671">
      <w:pPr>
        <w:spacing w:line="360" w:lineRule="auto"/>
        <w:ind w:right="-2"/>
        <w:jc w:val="center"/>
        <w:rPr>
          <w:rFonts w:ascii="Trebuchet MS" w:hAnsi="Trebuchet MS" w:cs="Tahoma"/>
          <w:b/>
          <w:sz w:val="22"/>
          <w:szCs w:val="22"/>
        </w:rPr>
      </w:pPr>
    </w:p>
    <w:p w14:paraId="41BFE883" w14:textId="77777777" w:rsidR="00A62671" w:rsidRDefault="00A62671" w:rsidP="00A62671">
      <w:pPr>
        <w:spacing w:line="360" w:lineRule="auto"/>
        <w:ind w:right="-2"/>
        <w:jc w:val="center"/>
        <w:rPr>
          <w:rFonts w:ascii="Trebuchet MS" w:hAnsi="Trebuchet MS" w:cs="Tahoma"/>
          <w:b/>
          <w:sz w:val="22"/>
          <w:szCs w:val="22"/>
        </w:rPr>
      </w:pPr>
    </w:p>
    <w:p w14:paraId="7A47CFF0" w14:textId="77777777" w:rsidR="00A62671" w:rsidRPr="00B621F0" w:rsidRDefault="00A62671" w:rsidP="00A62671">
      <w:pPr>
        <w:spacing w:line="360" w:lineRule="auto"/>
        <w:jc w:val="center"/>
        <w:rPr>
          <w:rFonts w:ascii="Trebuchet MS" w:hAnsi="Trebuchet MS" w:cs="Tahoma"/>
          <w:sz w:val="22"/>
          <w:szCs w:val="22"/>
        </w:rPr>
      </w:pPr>
      <w:r w:rsidRPr="00B621F0">
        <w:rPr>
          <w:rFonts w:ascii="Trebuchet MS" w:hAnsi="Trebuchet MS" w:cs="Tahoma"/>
          <w:sz w:val="22"/>
          <w:szCs w:val="22"/>
        </w:rPr>
        <w:br w:type="page"/>
      </w:r>
    </w:p>
    <w:p w14:paraId="30012F09" w14:textId="77777777" w:rsidR="00A62671" w:rsidRPr="00B621F0" w:rsidRDefault="00A62671" w:rsidP="00A62671">
      <w:pPr>
        <w:pStyle w:val="Ttulo1"/>
        <w:spacing w:line="360" w:lineRule="auto"/>
        <w:jc w:val="center"/>
        <w:rPr>
          <w:rFonts w:ascii="Trebuchet MS" w:hAnsi="Trebuchet MS"/>
          <w:b w:val="0"/>
          <w:sz w:val="22"/>
          <w:szCs w:val="22"/>
        </w:rPr>
      </w:pPr>
      <w:bookmarkStart w:id="248" w:name="_Toc20804330"/>
      <w:r w:rsidRPr="00B621F0">
        <w:rPr>
          <w:rFonts w:ascii="Trebuchet MS" w:hAnsi="Trebuchet MS"/>
          <w:sz w:val="22"/>
          <w:szCs w:val="22"/>
        </w:rPr>
        <w:lastRenderedPageBreak/>
        <w:t>ANEXO II</w:t>
      </w:r>
      <w:bookmarkEnd w:id="248"/>
    </w:p>
    <w:p w14:paraId="3876480F" w14:textId="77777777" w:rsidR="00A62671" w:rsidRPr="00B621F0" w:rsidRDefault="00A62671" w:rsidP="00A62671">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2CB72E7C" w14:textId="77777777" w:rsidR="00A62671" w:rsidRPr="00B621F0" w:rsidRDefault="00A62671" w:rsidP="00A62671">
      <w:pPr>
        <w:spacing w:line="360" w:lineRule="auto"/>
        <w:ind w:right="-2"/>
        <w:jc w:val="both"/>
        <w:rPr>
          <w:rFonts w:ascii="Trebuchet MS" w:hAnsi="Trebuchet MS" w:cs="Tahoma"/>
          <w:b/>
          <w:sz w:val="22"/>
          <w:szCs w:val="22"/>
        </w:rPr>
      </w:pPr>
    </w:p>
    <w:p w14:paraId="0A7F0605"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sz w:val="22"/>
          <w:szCs w:val="22"/>
        </w:rPr>
        <w:t xml:space="preserve">O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Pr="00BF5F39">
        <w:rPr>
          <w:rFonts w:ascii="Trebuchet MS" w:hAnsi="Trebuchet MS"/>
          <w:sz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na qualidade de instituição intermediária líder da distribuição pública de certificados de recebíveis imobiliários das 1ª, 2ª, 3ª e 4ª séries da </w:t>
      </w:r>
      <w:r w:rsidRPr="00B621F0">
        <w:rPr>
          <w:rFonts w:ascii="Trebuchet MS" w:hAnsi="Trebuchet MS" w:cs="Trebuchet MS"/>
          <w:sz w:val="22"/>
          <w:szCs w:val="22"/>
        </w:rPr>
        <w:t>24</w:t>
      </w:r>
      <w:r w:rsidRPr="00B621F0">
        <w:rPr>
          <w:rFonts w:ascii="Trebuchet MS" w:hAnsi="Trebuchet MS" w:cs="Tahoma"/>
          <w:sz w:val="22"/>
          <w:szCs w:val="22"/>
        </w:rPr>
        <w:t>ª</w:t>
      </w:r>
      <w:r w:rsidRPr="00B621F0" w:rsidDel="00165080">
        <w:rPr>
          <w:rFonts w:ascii="Trebuchet MS" w:hAnsi="Trebuchet MS" w:cs="Trebuchet MS"/>
          <w:sz w:val="22"/>
          <w:szCs w:val="22"/>
        </w:rPr>
        <w:t xml:space="preserve"> </w:t>
      </w:r>
      <w:r w:rsidRPr="00B621F0">
        <w:rPr>
          <w:rFonts w:ascii="Trebuchet MS" w:hAnsi="Trebuchet MS" w:cs="Tahoma"/>
          <w:sz w:val="22"/>
          <w:szCs w:val="22"/>
        </w:rPr>
        <w:t xml:space="preserve">Emissão, da </w:t>
      </w: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w:t>
      </w:r>
      <w:r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a </w:t>
      </w: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DC6662">
        <w:rPr>
          <w:rFonts w:ascii="Trebuchet MS" w:hAnsi="Trebuchet MS" w:cs="Verdana"/>
          <w:b/>
          <w:bCs/>
          <w:sz w:val="22"/>
          <w:szCs w:val="22"/>
        </w:rPr>
        <w:t xml:space="preserve"> </w:t>
      </w:r>
      <w:r w:rsidRPr="00B621F0">
        <w:rPr>
          <w:rFonts w:ascii="Trebuchet MS" w:hAnsi="Trebuchet MS" w:cs="Verdana"/>
          <w:sz w:val="22"/>
          <w:szCs w:val="22"/>
        </w:rPr>
        <w:t>(“</w:t>
      </w:r>
      <w:r w:rsidRPr="00B621F0">
        <w:rPr>
          <w:rFonts w:ascii="Trebuchet MS" w:hAnsi="Trebuchet MS" w:cs="Verdana"/>
          <w:sz w:val="22"/>
          <w:szCs w:val="22"/>
          <w:u w:val="single"/>
        </w:rPr>
        <w:t>Agente Fiduciário</w:t>
      </w:r>
      <w:r w:rsidRPr="00B621F0">
        <w:rPr>
          <w:rFonts w:ascii="Trebuchet MS" w:hAnsi="Trebuchet MS" w:cs="Verdana"/>
          <w:sz w:val="22"/>
          <w:szCs w:val="22"/>
        </w:rPr>
        <w:t xml:space="preserve">”) </w:t>
      </w:r>
      <w:r w:rsidRPr="00B621F0">
        <w:rPr>
          <w:rFonts w:ascii="Trebuchet MS" w:hAnsi="Trebuchet MS" w:cs="Tahoma"/>
          <w:sz w:val="22"/>
          <w:szCs w:val="22"/>
        </w:rPr>
        <w:t>e os respectivos assessores legais contratados no âmbito da Emissão, a legalidade e ausência de vícios da Emissão, além de ter agido com diligência para verificar a veracidade, consistência, correção e suficiência das informações prestadas pela Emissora no Termo de Securitização.</w:t>
      </w:r>
    </w:p>
    <w:p w14:paraId="46169F6B" w14:textId="77777777" w:rsidR="00A62671" w:rsidRPr="00B621F0" w:rsidRDefault="00A62671" w:rsidP="00A62671">
      <w:pPr>
        <w:spacing w:line="360" w:lineRule="auto"/>
        <w:ind w:right="-2"/>
        <w:jc w:val="both"/>
        <w:rPr>
          <w:rFonts w:ascii="Trebuchet MS" w:hAnsi="Trebuchet MS" w:cs="Tahoma"/>
          <w:sz w:val="22"/>
          <w:szCs w:val="22"/>
        </w:rPr>
      </w:pPr>
    </w:p>
    <w:p w14:paraId="6CEEAF26"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1BC2387F" w14:textId="77777777" w:rsidR="00A62671" w:rsidRPr="00B621F0" w:rsidRDefault="00A62671" w:rsidP="00A62671">
      <w:pPr>
        <w:spacing w:line="360" w:lineRule="auto"/>
        <w:ind w:right="-2"/>
        <w:jc w:val="center"/>
        <w:rPr>
          <w:rFonts w:ascii="Trebuchet MS" w:hAnsi="Trebuchet MS" w:cs="Tahoma"/>
          <w:sz w:val="22"/>
          <w:szCs w:val="22"/>
        </w:rPr>
      </w:pPr>
    </w:p>
    <w:p w14:paraId="04FE2500" w14:textId="77777777" w:rsidR="00A62671" w:rsidRPr="00B621F0" w:rsidRDefault="00A62671" w:rsidP="00A62671">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Pr>
          <w:rFonts w:ascii="Trebuchet MS" w:hAnsi="Trebuchet MS" w:cs="Tahoma"/>
          <w:bCs/>
          <w:sz w:val="22"/>
          <w:szCs w:val="22"/>
        </w:rPr>
        <w:t>30 de agosto de 2022</w:t>
      </w:r>
      <w:r w:rsidRPr="00B621F0">
        <w:rPr>
          <w:rFonts w:ascii="Trebuchet MS" w:hAnsi="Trebuchet MS" w:cs="Tahoma"/>
          <w:sz w:val="22"/>
          <w:szCs w:val="22"/>
        </w:rPr>
        <w:t>.</w:t>
      </w:r>
    </w:p>
    <w:p w14:paraId="24DE21B5" w14:textId="77777777" w:rsidR="00A62671" w:rsidRPr="00B621F0" w:rsidRDefault="00A62671" w:rsidP="00A62671">
      <w:pPr>
        <w:spacing w:line="360" w:lineRule="auto"/>
        <w:ind w:right="-2"/>
        <w:jc w:val="center"/>
        <w:rPr>
          <w:rFonts w:ascii="Trebuchet MS" w:hAnsi="Trebuchet MS" w:cs="Tahoma"/>
          <w:sz w:val="22"/>
          <w:szCs w:val="22"/>
        </w:rPr>
      </w:pPr>
    </w:p>
    <w:p w14:paraId="78BFD2C6" w14:textId="77777777" w:rsidR="00A62671" w:rsidRPr="00BF5F39" w:rsidRDefault="00A62671" w:rsidP="00A62671">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7205F4B5" w14:textId="77777777" w:rsidR="00A62671" w:rsidRPr="00BF5F39" w:rsidRDefault="00A62671" w:rsidP="00A62671">
      <w:pPr>
        <w:tabs>
          <w:tab w:val="left" w:pos="1134"/>
        </w:tabs>
        <w:spacing w:line="360" w:lineRule="auto"/>
        <w:ind w:right="-2"/>
        <w:jc w:val="both"/>
        <w:rPr>
          <w:rFonts w:ascii="Trebuchet MS" w:hAnsi="Trebuchet MS"/>
          <w:b/>
          <w:sz w:val="22"/>
        </w:rPr>
      </w:pPr>
    </w:p>
    <w:p w14:paraId="6989AA7A" w14:textId="77777777" w:rsidR="00A62671" w:rsidRPr="00BF5F39" w:rsidRDefault="00A62671" w:rsidP="00A62671">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62671" w:rsidRPr="00B621F0" w14:paraId="12D05C57" w14:textId="77777777" w:rsidTr="00C4222A">
        <w:tc>
          <w:tcPr>
            <w:tcW w:w="4786" w:type="dxa"/>
          </w:tcPr>
          <w:p w14:paraId="615E0BB8"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FF48648"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62671" w:rsidRPr="00B621F0" w14:paraId="32E4B374" w14:textId="77777777" w:rsidTr="00C4222A">
        <w:tc>
          <w:tcPr>
            <w:tcW w:w="4786" w:type="dxa"/>
          </w:tcPr>
          <w:p w14:paraId="5E732389"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Pr>
                <w:rFonts w:ascii="Trebuchet MS" w:hAnsi="Trebuchet MS" w:cs="Tahoma"/>
                <w:sz w:val="22"/>
                <w:szCs w:val="22"/>
              </w:rPr>
              <w:t xml:space="preserve"> Michele Ruiz</w:t>
            </w:r>
          </w:p>
        </w:tc>
        <w:tc>
          <w:tcPr>
            <w:tcW w:w="4111" w:type="dxa"/>
          </w:tcPr>
          <w:p w14:paraId="022725E0"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Pr>
                <w:rFonts w:ascii="Trebuchet MS" w:hAnsi="Trebuchet MS" w:cs="Tahoma"/>
                <w:sz w:val="22"/>
                <w:szCs w:val="22"/>
              </w:rPr>
              <w:t xml:space="preserve"> Victor Alencar Pereira</w:t>
            </w:r>
          </w:p>
        </w:tc>
      </w:tr>
      <w:tr w:rsidR="00A62671" w:rsidRPr="00B621F0" w14:paraId="374D8AAB" w14:textId="77777777" w:rsidTr="00C4222A">
        <w:tc>
          <w:tcPr>
            <w:tcW w:w="4786" w:type="dxa"/>
          </w:tcPr>
          <w:p w14:paraId="0AC54203"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Pr>
                <w:rFonts w:ascii="Trebuchet MS" w:hAnsi="Trebuchet MS" w:cs="Tahoma"/>
                <w:sz w:val="22"/>
                <w:szCs w:val="22"/>
              </w:rPr>
              <w:t xml:space="preserve"> Procuradora</w:t>
            </w:r>
          </w:p>
        </w:tc>
        <w:tc>
          <w:tcPr>
            <w:tcW w:w="4111" w:type="dxa"/>
          </w:tcPr>
          <w:p w14:paraId="4C82218A"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Pr>
                <w:rFonts w:ascii="Trebuchet MS" w:hAnsi="Trebuchet MS" w:cs="Tahoma"/>
                <w:sz w:val="22"/>
                <w:szCs w:val="22"/>
              </w:rPr>
              <w:t xml:space="preserve"> Procurador</w:t>
            </w:r>
          </w:p>
        </w:tc>
      </w:tr>
    </w:tbl>
    <w:p w14:paraId="34CD8C4D" w14:textId="77777777" w:rsidR="00A62671" w:rsidRPr="00B621F0" w:rsidRDefault="00A62671" w:rsidP="00A62671">
      <w:pPr>
        <w:tabs>
          <w:tab w:val="left" w:pos="1134"/>
        </w:tabs>
        <w:spacing w:line="360" w:lineRule="auto"/>
        <w:ind w:right="-2"/>
        <w:jc w:val="both"/>
        <w:rPr>
          <w:rFonts w:ascii="Trebuchet MS" w:hAnsi="Trebuchet MS" w:cs="Tahoma"/>
          <w:i/>
          <w:sz w:val="22"/>
          <w:szCs w:val="22"/>
        </w:rPr>
      </w:pPr>
    </w:p>
    <w:p w14:paraId="4C8C3911" w14:textId="77777777" w:rsidR="00A62671" w:rsidRPr="00B621F0" w:rsidRDefault="00A62671" w:rsidP="00A62671">
      <w:pPr>
        <w:pStyle w:val="Ttulo1"/>
        <w:spacing w:line="360" w:lineRule="auto"/>
        <w:jc w:val="center"/>
        <w:rPr>
          <w:rFonts w:ascii="Trebuchet MS" w:hAnsi="Trebuchet MS"/>
          <w:b w:val="0"/>
          <w:sz w:val="22"/>
          <w:szCs w:val="22"/>
        </w:rPr>
      </w:pPr>
      <w:r w:rsidRPr="00B621F0">
        <w:rPr>
          <w:rFonts w:ascii="Trebuchet MS" w:hAnsi="Trebuchet MS"/>
          <w:sz w:val="22"/>
          <w:szCs w:val="22"/>
        </w:rPr>
        <w:br w:type="page"/>
      </w:r>
      <w:bookmarkStart w:id="249" w:name="_Toc20804331"/>
      <w:r w:rsidRPr="00B621F0">
        <w:rPr>
          <w:rFonts w:ascii="Trebuchet MS" w:hAnsi="Trebuchet MS"/>
          <w:sz w:val="22"/>
          <w:szCs w:val="22"/>
        </w:rPr>
        <w:lastRenderedPageBreak/>
        <w:t>ANEXO III</w:t>
      </w:r>
      <w:bookmarkEnd w:id="249"/>
    </w:p>
    <w:p w14:paraId="3A762BE0" w14:textId="77777777" w:rsidR="00A62671" w:rsidRPr="00B621F0" w:rsidRDefault="00A62671" w:rsidP="00A62671">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627DFD06" w14:textId="77777777" w:rsidR="00A62671" w:rsidRPr="00B621F0" w:rsidRDefault="00A62671" w:rsidP="00A62671">
      <w:pPr>
        <w:spacing w:line="360" w:lineRule="auto"/>
        <w:ind w:right="-2"/>
        <w:jc w:val="both"/>
        <w:rPr>
          <w:rFonts w:ascii="Trebuchet MS" w:hAnsi="Trebuchet MS" w:cs="Tahoma"/>
          <w:sz w:val="22"/>
          <w:szCs w:val="22"/>
        </w:rPr>
      </w:pPr>
    </w:p>
    <w:p w14:paraId="1660C86B"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w:t>
      </w:r>
      <w:r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na qualidade de emissora de certificados de recebíveis imobiliários da 24ª emissão, em 4 (quatro) séries,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Pr="00B621F0">
        <w:rPr>
          <w:rFonts w:ascii="Trebuchet MS" w:hAnsi="Trebuchet MS" w:cs="Tahoma"/>
          <w:b/>
          <w:sz w:val="22"/>
          <w:szCs w:val="22"/>
        </w:rPr>
        <w:t>(i)</w:t>
      </w:r>
      <w:r w:rsidRPr="00B621F0">
        <w:rPr>
          <w:rFonts w:ascii="Trebuchet MS" w:hAnsi="Trebuchet MS" w:cs="Tahoma"/>
          <w:sz w:val="22"/>
          <w:szCs w:val="22"/>
        </w:rPr>
        <w:t xml:space="preserve"> nos termos previstos pela </w:t>
      </w:r>
      <w:r>
        <w:rPr>
          <w:rFonts w:ascii="Trebuchet MS" w:hAnsi="Trebuchet MS" w:cs="Tahoma"/>
          <w:sz w:val="22"/>
          <w:szCs w:val="22"/>
        </w:rPr>
        <w:t>Lei</w:t>
      </w:r>
      <w:r w:rsidRPr="00B621F0">
        <w:rPr>
          <w:rFonts w:ascii="Trebuchet MS" w:hAnsi="Trebuchet MS" w:cs="Tahoma"/>
          <w:sz w:val="22"/>
          <w:szCs w:val="22"/>
        </w:rPr>
        <w:t xml:space="preserve"> nº </w:t>
      </w:r>
      <w:r>
        <w:rPr>
          <w:rFonts w:ascii="Trebuchet MS" w:hAnsi="Trebuchet MS" w:cs="Tahoma"/>
          <w:sz w:val="22"/>
          <w:szCs w:val="22"/>
        </w:rPr>
        <w:t>14.430, de 3 de agosto de 2022</w:t>
      </w:r>
      <w:r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B621F0">
        <w:rPr>
          <w:rFonts w:ascii="Trebuchet MS" w:hAnsi="Trebuchet MS" w:cs="Tahoma"/>
          <w:sz w:val="22"/>
          <w:szCs w:val="22"/>
        </w:rPr>
        <w:t>.</w:t>
      </w:r>
    </w:p>
    <w:p w14:paraId="19F5604E" w14:textId="77777777" w:rsidR="00A62671" w:rsidRPr="00B621F0" w:rsidRDefault="00A62671" w:rsidP="00A62671">
      <w:pPr>
        <w:spacing w:line="360" w:lineRule="auto"/>
        <w:ind w:right="-2"/>
        <w:jc w:val="both"/>
        <w:rPr>
          <w:rFonts w:ascii="Trebuchet MS" w:hAnsi="Trebuchet MS" w:cs="Tahoma"/>
          <w:sz w:val="22"/>
          <w:szCs w:val="22"/>
        </w:rPr>
      </w:pPr>
    </w:p>
    <w:p w14:paraId="757C42FC"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3B22B5A8" w14:textId="77777777" w:rsidR="00A62671" w:rsidRPr="00B621F0" w:rsidRDefault="00A62671" w:rsidP="00A62671">
      <w:pPr>
        <w:spacing w:line="360" w:lineRule="auto"/>
        <w:ind w:right="-2"/>
        <w:jc w:val="both"/>
        <w:rPr>
          <w:rFonts w:ascii="Trebuchet MS" w:hAnsi="Trebuchet MS" w:cs="Tahoma"/>
          <w:sz w:val="22"/>
          <w:szCs w:val="22"/>
        </w:rPr>
      </w:pPr>
    </w:p>
    <w:p w14:paraId="3D9FCE77" w14:textId="77777777" w:rsidR="00A62671" w:rsidRPr="00B621F0" w:rsidRDefault="00A62671" w:rsidP="00A62671">
      <w:pPr>
        <w:spacing w:line="360" w:lineRule="auto"/>
        <w:ind w:right="-2"/>
        <w:jc w:val="both"/>
        <w:rPr>
          <w:rFonts w:ascii="Trebuchet MS" w:hAnsi="Trebuchet MS" w:cs="Tahoma"/>
          <w:sz w:val="22"/>
          <w:szCs w:val="22"/>
        </w:rPr>
      </w:pPr>
    </w:p>
    <w:p w14:paraId="36C07C4E" w14:textId="77777777" w:rsidR="00A62671" w:rsidRPr="00B621F0" w:rsidRDefault="00A62671" w:rsidP="00A62671">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Pr>
          <w:rFonts w:ascii="Trebuchet MS" w:hAnsi="Trebuchet MS" w:cs="Tahoma"/>
          <w:bCs/>
          <w:sz w:val="22"/>
          <w:szCs w:val="22"/>
        </w:rPr>
        <w:t>30 de agosto de 2022</w:t>
      </w:r>
      <w:r w:rsidRPr="00B621F0">
        <w:rPr>
          <w:rFonts w:ascii="Trebuchet MS" w:hAnsi="Trebuchet MS" w:cs="Tahoma"/>
          <w:sz w:val="22"/>
          <w:szCs w:val="22"/>
        </w:rPr>
        <w:t>.</w:t>
      </w:r>
    </w:p>
    <w:p w14:paraId="116D8458"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17AECCD" w14:textId="77777777" w:rsidR="00A62671" w:rsidRPr="00B621F0" w:rsidRDefault="00A62671" w:rsidP="00A62671">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 SECURITIZADORA S.A.</w:t>
      </w:r>
    </w:p>
    <w:p w14:paraId="53DB3D3A"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1CC8C239"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62671" w:rsidRPr="00B621F0" w14:paraId="5DA19DE1" w14:textId="77777777" w:rsidTr="00C4222A">
        <w:tc>
          <w:tcPr>
            <w:tcW w:w="4786" w:type="dxa"/>
          </w:tcPr>
          <w:p w14:paraId="5CCFCA9D"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2A9CD4EF"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62671" w:rsidRPr="00B621F0" w14:paraId="06224781" w14:textId="77777777" w:rsidTr="00C4222A">
        <w:tc>
          <w:tcPr>
            <w:tcW w:w="4786" w:type="dxa"/>
          </w:tcPr>
          <w:p w14:paraId="1C329E67"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5CF38AD7"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62671" w:rsidRPr="00B621F0" w14:paraId="32B11466" w14:textId="77777777" w:rsidTr="00C4222A">
        <w:tc>
          <w:tcPr>
            <w:tcW w:w="4786" w:type="dxa"/>
          </w:tcPr>
          <w:p w14:paraId="6C1DDAD4"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5060F558"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4E686851" w14:textId="77777777" w:rsidR="00A62671" w:rsidRPr="00B621F0" w:rsidRDefault="00A62671" w:rsidP="00A62671">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1676CE69" w14:textId="77777777" w:rsidR="00A62671" w:rsidRPr="00B621F0" w:rsidRDefault="00A62671" w:rsidP="00A62671">
      <w:pPr>
        <w:pStyle w:val="Ttulo1"/>
        <w:spacing w:line="360" w:lineRule="auto"/>
        <w:jc w:val="center"/>
        <w:rPr>
          <w:rFonts w:ascii="Trebuchet MS" w:hAnsi="Trebuchet MS"/>
          <w:b w:val="0"/>
          <w:sz w:val="22"/>
          <w:szCs w:val="22"/>
        </w:rPr>
      </w:pPr>
      <w:bookmarkStart w:id="250" w:name="_Toc20804332"/>
      <w:r w:rsidRPr="00B621F0">
        <w:rPr>
          <w:rFonts w:ascii="Trebuchet MS" w:hAnsi="Trebuchet MS"/>
          <w:sz w:val="22"/>
          <w:szCs w:val="22"/>
        </w:rPr>
        <w:lastRenderedPageBreak/>
        <w:t>ANEXO IV</w:t>
      </w:r>
      <w:bookmarkEnd w:id="250"/>
    </w:p>
    <w:p w14:paraId="66D94398" w14:textId="77777777" w:rsidR="00A62671" w:rsidRPr="00071349" w:rsidRDefault="00A62671" w:rsidP="00A62671">
      <w:pPr>
        <w:pStyle w:val="NormalWeb"/>
        <w:widowControl w:val="0"/>
        <w:suppressAutoHyphens/>
        <w:spacing w:line="360" w:lineRule="auto"/>
        <w:jc w:val="center"/>
        <w:rPr>
          <w:rFonts w:ascii="Trebuchet MS" w:hAnsi="Trebuchet MS" w:cs="Tahoma"/>
          <w:b/>
          <w:sz w:val="22"/>
          <w:szCs w:val="22"/>
          <w:lang w:val="pt-BR"/>
        </w:rPr>
      </w:pPr>
      <w:r w:rsidRPr="00071349">
        <w:rPr>
          <w:rFonts w:ascii="Trebuchet MS" w:hAnsi="Trebuchet MS" w:cs="Tahoma"/>
          <w:b/>
          <w:sz w:val="22"/>
          <w:szCs w:val="22"/>
          <w:lang w:val="pt-BR"/>
        </w:rPr>
        <w:t>DECLARAÇÕES DO AGENTE FIDUCIÁRIO</w:t>
      </w:r>
    </w:p>
    <w:p w14:paraId="380319ED" w14:textId="77777777" w:rsidR="00A62671" w:rsidRPr="00B621F0" w:rsidRDefault="00A62671" w:rsidP="00A62671">
      <w:pPr>
        <w:spacing w:line="360" w:lineRule="auto"/>
        <w:ind w:right="-2"/>
        <w:jc w:val="both"/>
        <w:rPr>
          <w:rFonts w:ascii="Trebuchet MS" w:hAnsi="Trebuchet MS" w:cs="Tahoma"/>
          <w:sz w:val="22"/>
          <w:szCs w:val="22"/>
        </w:rPr>
      </w:pPr>
    </w:p>
    <w:p w14:paraId="6A066EAA" w14:textId="77777777" w:rsidR="00A62671" w:rsidRPr="00B621F0" w:rsidRDefault="00A62671" w:rsidP="00A62671">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xml:space="preserve">"), na qualidade de agente fiduciário do Patrimônio Separado constituído no âmbito da emissão de certificados de recebíveis imobiliários da 24ª emissão, em 4 (quatro) séries, da </w:t>
      </w: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w:t>
      </w:r>
      <w:r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o </w:t>
      </w:r>
      <w:r w:rsidRPr="00B621F0">
        <w:rPr>
          <w:rFonts w:ascii="Trebuchet MS" w:hAnsi="Trebuchet MS" w:cs="Tahoma"/>
          <w:b/>
          <w:sz w:val="22"/>
          <w:szCs w:val="22"/>
        </w:rPr>
        <w:t>BANCO ITAÚ BBA S.A.</w:t>
      </w:r>
      <w:r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13D05A3C" w14:textId="77777777" w:rsidR="00A62671" w:rsidRPr="00B621F0" w:rsidRDefault="00A62671" w:rsidP="00A62671">
      <w:pPr>
        <w:spacing w:line="360" w:lineRule="auto"/>
        <w:ind w:right="-2"/>
        <w:jc w:val="both"/>
        <w:rPr>
          <w:rFonts w:ascii="Trebuchet MS" w:hAnsi="Trebuchet MS" w:cs="Tahoma"/>
          <w:sz w:val="22"/>
          <w:szCs w:val="22"/>
        </w:rPr>
      </w:pPr>
    </w:p>
    <w:p w14:paraId="3B22678B"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 xml:space="preserve">“Termo de Securitização de Créditos Imobiliários da </w:t>
      </w:r>
      <w:r w:rsidRPr="00B621F0">
        <w:rPr>
          <w:rFonts w:ascii="Trebuchet MS" w:hAnsi="Trebuchet MS" w:cs="Trebuchet MS"/>
          <w:i/>
          <w:sz w:val="22"/>
          <w:szCs w:val="22"/>
        </w:rPr>
        <w:t xml:space="preserve">24ª </w:t>
      </w:r>
      <w:r w:rsidRPr="00B621F0">
        <w:rPr>
          <w:rFonts w:ascii="Trebuchet MS" w:hAnsi="Trebuchet MS" w:cs="Tahoma"/>
          <w:i/>
          <w:iCs/>
          <w:sz w:val="22"/>
          <w:szCs w:val="22"/>
        </w:rPr>
        <w:t>Emissão, em 4 (quatro) Séries, de Certificados de Recebíveis Imobiliários da True Securitizadora S.A.”</w:t>
      </w:r>
      <w:r w:rsidRPr="00B621F0">
        <w:rPr>
          <w:rFonts w:ascii="Trebuchet MS" w:hAnsi="Trebuchet MS" w:cs="Tahoma"/>
          <w:sz w:val="22"/>
          <w:szCs w:val="22"/>
        </w:rPr>
        <w:t xml:space="preserve">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31EB1EBB" w14:textId="77777777" w:rsidR="00A62671" w:rsidRPr="00B621F0" w:rsidRDefault="00A62671" w:rsidP="00A62671">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w:t>
      </w:r>
      <w:r>
        <w:rPr>
          <w:rFonts w:ascii="Trebuchet MS" w:hAnsi="Trebuchet MS" w:cs="Tahoma"/>
          <w:bCs/>
          <w:sz w:val="22"/>
          <w:szCs w:val="22"/>
        </w:rPr>
        <w:t>30 de agosto de 2022</w:t>
      </w:r>
      <w:r w:rsidRPr="00B621F0">
        <w:rPr>
          <w:rFonts w:ascii="Trebuchet MS" w:hAnsi="Trebuchet MS" w:cs="Tahoma"/>
          <w:sz w:val="22"/>
          <w:szCs w:val="22"/>
        </w:rPr>
        <w:t>.</w:t>
      </w:r>
    </w:p>
    <w:p w14:paraId="2406C09B" w14:textId="77777777" w:rsidR="00A62671" w:rsidRPr="00B621F0" w:rsidRDefault="00A62671" w:rsidP="00A62671">
      <w:pPr>
        <w:spacing w:line="360" w:lineRule="auto"/>
        <w:ind w:right="-2"/>
        <w:jc w:val="center"/>
        <w:rPr>
          <w:rFonts w:ascii="Trebuchet MS" w:hAnsi="Trebuchet MS" w:cs="Tahoma"/>
          <w:sz w:val="22"/>
          <w:szCs w:val="22"/>
        </w:rPr>
      </w:pPr>
    </w:p>
    <w:p w14:paraId="3217B787" w14:textId="77777777" w:rsidR="00A62671" w:rsidRPr="00B621F0" w:rsidRDefault="00A62671" w:rsidP="00A62671">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52E878E1" w14:textId="77777777" w:rsidR="00A62671" w:rsidRPr="00B621F0" w:rsidRDefault="00A62671" w:rsidP="00A62671">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A62671" w:rsidRPr="00B621F0" w14:paraId="25D462E3" w14:textId="77777777" w:rsidTr="00C4222A">
        <w:trPr>
          <w:jc w:val="center"/>
        </w:trPr>
        <w:tc>
          <w:tcPr>
            <w:tcW w:w="4786" w:type="dxa"/>
          </w:tcPr>
          <w:p w14:paraId="3B722A7A"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62671" w:rsidRPr="00B621F0" w14:paraId="434CE4F4" w14:textId="77777777" w:rsidTr="00C4222A">
        <w:trPr>
          <w:jc w:val="center"/>
        </w:trPr>
        <w:tc>
          <w:tcPr>
            <w:tcW w:w="4786" w:type="dxa"/>
          </w:tcPr>
          <w:p w14:paraId="5FE26CC3"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 Matheus Gomes Faria</w:t>
            </w:r>
          </w:p>
          <w:p w14:paraId="0C736DED"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77F845E5" w14:textId="77777777" w:rsidR="00A62671" w:rsidRPr="00BF5F39" w:rsidRDefault="00A62671" w:rsidP="00A62671">
      <w:pPr>
        <w:spacing w:line="360" w:lineRule="auto"/>
        <w:rPr>
          <w:rFonts w:ascii="Trebuchet MS" w:hAnsi="Trebuchet MS"/>
          <w:sz w:val="22"/>
        </w:rPr>
      </w:pPr>
    </w:p>
    <w:p w14:paraId="0A9E598E" w14:textId="77777777" w:rsidR="00A62671" w:rsidRPr="00B621F0" w:rsidRDefault="00A62671" w:rsidP="00A62671">
      <w:pPr>
        <w:spacing w:line="360" w:lineRule="auto"/>
        <w:ind w:right="-2"/>
        <w:jc w:val="center"/>
        <w:rPr>
          <w:rFonts w:ascii="Trebuchet MS" w:hAnsi="Trebuchet MS"/>
          <w:b/>
          <w:sz w:val="22"/>
          <w:szCs w:val="22"/>
        </w:rPr>
        <w:sectPr w:rsidR="00A62671" w:rsidRPr="00B621F0" w:rsidSect="00686842">
          <w:headerReference w:type="even" r:id="rId25"/>
          <w:headerReference w:type="default" r:id="rId26"/>
          <w:footerReference w:type="even" r:id="rId27"/>
          <w:footerReference w:type="default" r:id="rId28"/>
          <w:headerReference w:type="first" r:id="rId29"/>
          <w:footerReference w:type="first" r:id="rId30"/>
          <w:pgSz w:w="11906" w:h="16838" w:code="9"/>
          <w:pgMar w:top="1440" w:right="1080" w:bottom="1440" w:left="1080" w:header="709" w:footer="709" w:gutter="0"/>
          <w:cols w:space="708"/>
          <w:docGrid w:linePitch="360"/>
        </w:sectPr>
      </w:pPr>
    </w:p>
    <w:p w14:paraId="77DE5DB2" w14:textId="77777777" w:rsidR="00A62671" w:rsidRPr="00B621F0" w:rsidRDefault="00A62671" w:rsidP="00A62671">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 xml:space="preserve">ANEXO V </w:t>
      </w:r>
    </w:p>
    <w:p w14:paraId="28BD6FF3" w14:textId="77777777" w:rsidR="00A62671" w:rsidRPr="00B621F0" w:rsidRDefault="00A62671" w:rsidP="00A62671">
      <w:pPr>
        <w:spacing w:line="360" w:lineRule="auto"/>
        <w:ind w:right="-2"/>
        <w:jc w:val="center"/>
        <w:rPr>
          <w:rFonts w:ascii="Trebuchet MS" w:hAnsi="Trebuchet MS"/>
          <w:b/>
          <w:sz w:val="22"/>
          <w:szCs w:val="22"/>
        </w:rPr>
      </w:pPr>
      <w:r w:rsidRPr="00B621F0">
        <w:rPr>
          <w:rFonts w:ascii="Trebuchet MS" w:hAnsi="Trebuchet MS"/>
          <w:b/>
          <w:sz w:val="22"/>
          <w:szCs w:val="22"/>
        </w:rPr>
        <w:t xml:space="preserve">EMISSÕES DE VALORES MOBILIÁRIOS, PÚBLICOS OU PRIVADOS, FEITAS PELA EMISSORA, POR SOCIEDADE COLIGADA, CONTROLADA, CONTROLADORA OU INTEGRANTE DO MESMO GRUPO DA EMISSORA EM QUE ATUA COMO AGENTE FIDUCIÁRIO </w:t>
      </w:r>
    </w:p>
    <w:p w14:paraId="067C818A" w14:textId="77777777" w:rsidR="00A62671" w:rsidRPr="007B13AA" w:rsidRDefault="00A62671" w:rsidP="00A62671">
      <w:pPr>
        <w:spacing w:line="360" w:lineRule="auto"/>
        <w:ind w:right="-2"/>
        <w:jc w:val="center"/>
        <w:rPr>
          <w:rFonts w:ascii="Trebuchet MS" w:hAnsi="Trebuchet MS"/>
          <w:b/>
          <w:sz w:val="22"/>
          <w:szCs w:val="22"/>
        </w:rPr>
      </w:pPr>
    </w:p>
    <w:tbl>
      <w:tblPr>
        <w:tblW w:w="15899" w:type="dxa"/>
        <w:tblInd w:w="-998" w:type="dxa"/>
        <w:tblCellMar>
          <w:left w:w="70" w:type="dxa"/>
          <w:right w:w="70" w:type="dxa"/>
        </w:tblCellMar>
        <w:tblLook w:val="04A0" w:firstRow="1" w:lastRow="0" w:firstColumn="1" w:lastColumn="0" w:noHBand="0" w:noVBand="1"/>
      </w:tblPr>
      <w:tblGrid>
        <w:gridCol w:w="1042"/>
        <w:gridCol w:w="1684"/>
        <w:gridCol w:w="702"/>
        <w:gridCol w:w="891"/>
        <w:gridCol w:w="626"/>
        <w:gridCol w:w="1433"/>
        <w:gridCol w:w="1166"/>
        <w:gridCol w:w="1062"/>
        <w:gridCol w:w="1798"/>
        <w:gridCol w:w="1208"/>
        <w:gridCol w:w="1277"/>
        <w:gridCol w:w="1780"/>
        <w:gridCol w:w="1230"/>
      </w:tblGrid>
      <w:tr w:rsidR="00A62671" w:rsidRPr="00810A80" w14:paraId="1196CE30" w14:textId="77777777" w:rsidTr="00C4222A">
        <w:trPr>
          <w:trHeight w:val="320"/>
        </w:trPr>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250D0"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Natureza Serviço</w:t>
            </w:r>
          </w:p>
        </w:tc>
        <w:tc>
          <w:tcPr>
            <w:tcW w:w="1684" w:type="dxa"/>
            <w:tcBorders>
              <w:top w:val="single" w:sz="4" w:space="0" w:color="000000"/>
              <w:left w:val="nil"/>
              <w:bottom w:val="single" w:sz="4" w:space="0" w:color="000000"/>
              <w:right w:val="single" w:sz="4" w:space="0" w:color="000000"/>
            </w:tcBorders>
            <w:shd w:val="clear" w:color="auto" w:fill="auto"/>
            <w:vAlign w:val="center"/>
            <w:hideMark/>
          </w:tcPr>
          <w:p w14:paraId="2F6338EB"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Denominação Companhia</w:t>
            </w:r>
          </w:p>
        </w:tc>
        <w:tc>
          <w:tcPr>
            <w:tcW w:w="702" w:type="dxa"/>
            <w:tcBorders>
              <w:top w:val="single" w:sz="4" w:space="0" w:color="000000"/>
              <w:left w:val="nil"/>
              <w:bottom w:val="single" w:sz="4" w:space="0" w:color="000000"/>
              <w:right w:val="single" w:sz="4" w:space="0" w:color="000000"/>
            </w:tcBorders>
            <w:shd w:val="clear" w:color="auto" w:fill="auto"/>
            <w:vAlign w:val="center"/>
            <w:hideMark/>
          </w:tcPr>
          <w:p w14:paraId="0C8B64DE"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Título </w:t>
            </w:r>
          </w:p>
        </w:tc>
        <w:tc>
          <w:tcPr>
            <w:tcW w:w="891" w:type="dxa"/>
            <w:tcBorders>
              <w:top w:val="single" w:sz="4" w:space="0" w:color="000000"/>
              <w:left w:val="nil"/>
              <w:bottom w:val="single" w:sz="4" w:space="0" w:color="000000"/>
              <w:right w:val="single" w:sz="4" w:space="0" w:color="000000"/>
            </w:tcBorders>
            <w:shd w:val="clear" w:color="auto" w:fill="auto"/>
            <w:vAlign w:val="center"/>
            <w:hideMark/>
          </w:tcPr>
          <w:p w14:paraId="5AA955CA"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Emissão</w:t>
            </w:r>
          </w:p>
        </w:tc>
        <w:tc>
          <w:tcPr>
            <w:tcW w:w="626" w:type="dxa"/>
            <w:tcBorders>
              <w:top w:val="single" w:sz="4" w:space="0" w:color="000000"/>
              <w:left w:val="nil"/>
              <w:bottom w:val="single" w:sz="4" w:space="0" w:color="000000"/>
              <w:right w:val="single" w:sz="4" w:space="0" w:color="000000"/>
            </w:tcBorders>
            <w:shd w:val="clear" w:color="auto" w:fill="auto"/>
            <w:vAlign w:val="center"/>
            <w:hideMark/>
          </w:tcPr>
          <w:p w14:paraId="2D4D089E"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Série </w:t>
            </w:r>
          </w:p>
        </w:tc>
        <w:tc>
          <w:tcPr>
            <w:tcW w:w="1433" w:type="dxa"/>
            <w:tcBorders>
              <w:top w:val="single" w:sz="4" w:space="0" w:color="000000"/>
              <w:left w:val="nil"/>
              <w:bottom w:val="single" w:sz="4" w:space="0" w:color="000000"/>
              <w:right w:val="single" w:sz="4" w:space="0" w:color="000000"/>
            </w:tcBorders>
            <w:shd w:val="clear" w:color="auto" w:fill="auto"/>
            <w:vAlign w:val="center"/>
            <w:hideMark/>
          </w:tcPr>
          <w:p w14:paraId="7F504DE4"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Volume Emissão</w:t>
            </w:r>
          </w:p>
        </w:tc>
        <w:tc>
          <w:tcPr>
            <w:tcW w:w="1166" w:type="dxa"/>
            <w:tcBorders>
              <w:top w:val="single" w:sz="4" w:space="0" w:color="000000"/>
              <w:left w:val="nil"/>
              <w:bottom w:val="single" w:sz="4" w:space="0" w:color="000000"/>
              <w:right w:val="single" w:sz="4" w:space="0" w:color="000000"/>
            </w:tcBorders>
            <w:shd w:val="clear" w:color="auto" w:fill="auto"/>
            <w:vAlign w:val="center"/>
            <w:hideMark/>
          </w:tcPr>
          <w:p w14:paraId="46C92262"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Valores Mobiliários Emitidos </w:t>
            </w:r>
          </w:p>
        </w:tc>
        <w:tc>
          <w:tcPr>
            <w:tcW w:w="1062" w:type="dxa"/>
            <w:tcBorders>
              <w:top w:val="single" w:sz="4" w:space="0" w:color="000000"/>
              <w:left w:val="nil"/>
              <w:bottom w:val="single" w:sz="4" w:space="0" w:color="000000"/>
              <w:right w:val="single" w:sz="4" w:space="0" w:color="000000"/>
            </w:tcBorders>
            <w:shd w:val="clear" w:color="auto" w:fill="auto"/>
            <w:vAlign w:val="center"/>
            <w:hideMark/>
          </w:tcPr>
          <w:p w14:paraId="2D38DB80"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Espécie </w:t>
            </w:r>
          </w:p>
        </w:tc>
        <w:tc>
          <w:tcPr>
            <w:tcW w:w="1798" w:type="dxa"/>
            <w:tcBorders>
              <w:top w:val="single" w:sz="4" w:space="0" w:color="000000"/>
              <w:left w:val="nil"/>
              <w:bottom w:val="single" w:sz="4" w:space="0" w:color="000000"/>
              <w:right w:val="single" w:sz="4" w:space="0" w:color="000000"/>
            </w:tcBorders>
            <w:shd w:val="clear" w:color="auto" w:fill="auto"/>
            <w:vAlign w:val="center"/>
            <w:hideMark/>
          </w:tcPr>
          <w:p w14:paraId="7949856E"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Garantia Envolvida </w:t>
            </w:r>
          </w:p>
        </w:tc>
        <w:tc>
          <w:tcPr>
            <w:tcW w:w="1208" w:type="dxa"/>
            <w:tcBorders>
              <w:top w:val="single" w:sz="4" w:space="0" w:color="000000"/>
              <w:left w:val="nil"/>
              <w:bottom w:val="single" w:sz="4" w:space="0" w:color="000000"/>
              <w:right w:val="single" w:sz="4" w:space="0" w:color="000000"/>
            </w:tcBorders>
            <w:shd w:val="clear" w:color="auto" w:fill="auto"/>
            <w:vAlign w:val="center"/>
            <w:hideMark/>
          </w:tcPr>
          <w:p w14:paraId="1490B530"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Data Emissão </w:t>
            </w:r>
          </w:p>
        </w:tc>
        <w:tc>
          <w:tcPr>
            <w:tcW w:w="1277" w:type="dxa"/>
            <w:tcBorders>
              <w:top w:val="single" w:sz="4" w:space="0" w:color="000000"/>
              <w:left w:val="nil"/>
              <w:bottom w:val="single" w:sz="4" w:space="0" w:color="000000"/>
              <w:right w:val="single" w:sz="4" w:space="0" w:color="000000"/>
            </w:tcBorders>
            <w:shd w:val="clear" w:color="auto" w:fill="auto"/>
            <w:vAlign w:val="center"/>
            <w:hideMark/>
          </w:tcPr>
          <w:p w14:paraId="0E83BF64"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Data Vencimento </w:t>
            </w:r>
          </w:p>
        </w:tc>
        <w:tc>
          <w:tcPr>
            <w:tcW w:w="1780" w:type="dxa"/>
            <w:tcBorders>
              <w:top w:val="single" w:sz="4" w:space="0" w:color="000000"/>
              <w:left w:val="nil"/>
              <w:bottom w:val="single" w:sz="4" w:space="0" w:color="000000"/>
              <w:right w:val="single" w:sz="4" w:space="0" w:color="000000"/>
            </w:tcBorders>
            <w:shd w:val="clear" w:color="auto" w:fill="auto"/>
            <w:vAlign w:val="center"/>
            <w:hideMark/>
          </w:tcPr>
          <w:p w14:paraId="6F5227B5"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Taxa Juros </w:t>
            </w:r>
          </w:p>
        </w:tc>
        <w:tc>
          <w:tcPr>
            <w:tcW w:w="1230" w:type="dxa"/>
            <w:tcBorders>
              <w:top w:val="single" w:sz="4" w:space="0" w:color="000000"/>
              <w:left w:val="nil"/>
              <w:bottom w:val="single" w:sz="4" w:space="0" w:color="000000"/>
              <w:right w:val="single" w:sz="4" w:space="0" w:color="000000"/>
            </w:tcBorders>
            <w:shd w:val="clear" w:color="auto" w:fill="auto"/>
            <w:vAlign w:val="center"/>
            <w:hideMark/>
          </w:tcPr>
          <w:p w14:paraId="3DCA366D"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Status do Adimplemento </w:t>
            </w:r>
          </w:p>
        </w:tc>
      </w:tr>
      <w:tr w:rsidR="00A62671" w:rsidRPr="00810A80" w14:paraId="4E372A3D" w14:textId="77777777" w:rsidTr="00C4222A">
        <w:trPr>
          <w:trHeight w:val="32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6170D210"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4037ACB8"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32E9E0D1"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516280D3"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4AF502C2"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383</w:t>
            </w:r>
          </w:p>
        </w:tc>
        <w:tc>
          <w:tcPr>
            <w:tcW w:w="1433" w:type="dxa"/>
            <w:tcBorders>
              <w:top w:val="nil"/>
              <w:left w:val="nil"/>
              <w:bottom w:val="single" w:sz="4" w:space="0" w:color="000000"/>
              <w:right w:val="single" w:sz="4" w:space="0" w:color="000000"/>
            </w:tcBorders>
            <w:shd w:val="clear" w:color="auto" w:fill="auto"/>
            <w:vAlign w:val="bottom"/>
            <w:hideMark/>
          </w:tcPr>
          <w:p w14:paraId="347799BB"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48.000.000,00</w:t>
            </w:r>
          </w:p>
        </w:tc>
        <w:tc>
          <w:tcPr>
            <w:tcW w:w="1166" w:type="dxa"/>
            <w:tcBorders>
              <w:top w:val="nil"/>
              <w:left w:val="nil"/>
              <w:bottom w:val="single" w:sz="4" w:space="0" w:color="000000"/>
              <w:right w:val="single" w:sz="4" w:space="0" w:color="000000"/>
            </w:tcBorders>
            <w:shd w:val="clear" w:color="auto" w:fill="auto"/>
            <w:vAlign w:val="bottom"/>
            <w:hideMark/>
          </w:tcPr>
          <w:p w14:paraId="6B5158D2"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48.000</w:t>
            </w:r>
          </w:p>
        </w:tc>
        <w:tc>
          <w:tcPr>
            <w:tcW w:w="1062" w:type="dxa"/>
            <w:tcBorders>
              <w:top w:val="nil"/>
              <w:left w:val="nil"/>
              <w:bottom w:val="single" w:sz="4" w:space="0" w:color="000000"/>
              <w:right w:val="single" w:sz="4" w:space="0" w:color="000000"/>
            </w:tcBorders>
            <w:shd w:val="clear" w:color="auto" w:fill="auto"/>
            <w:vAlign w:val="bottom"/>
            <w:hideMark/>
          </w:tcPr>
          <w:p w14:paraId="2AC971D7"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0D212132"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Imóvel,Fiança</w:t>
            </w:r>
          </w:p>
        </w:tc>
        <w:tc>
          <w:tcPr>
            <w:tcW w:w="1208" w:type="dxa"/>
            <w:tcBorders>
              <w:top w:val="nil"/>
              <w:left w:val="nil"/>
              <w:bottom w:val="single" w:sz="4" w:space="0" w:color="000000"/>
              <w:right w:val="single" w:sz="4" w:space="0" w:color="000000"/>
            </w:tcBorders>
            <w:shd w:val="clear" w:color="auto" w:fill="auto"/>
            <w:vAlign w:val="bottom"/>
            <w:hideMark/>
          </w:tcPr>
          <w:p w14:paraId="4B0337B5"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14/06/2021</w:t>
            </w:r>
          </w:p>
        </w:tc>
        <w:tc>
          <w:tcPr>
            <w:tcW w:w="1277" w:type="dxa"/>
            <w:tcBorders>
              <w:top w:val="nil"/>
              <w:left w:val="nil"/>
              <w:bottom w:val="single" w:sz="4" w:space="0" w:color="000000"/>
              <w:right w:val="single" w:sz="4" w:space="0" w:color="000000"/>
            </w:tcBorders>
            <w:shd w:val="clear" w:color="auto" w:fill="auto"/>
            <w:vAlign w:val="bottom"/>
            <w:hideMark/>
          </w:tcPr>
          <w:p w14:paraId="557CEB9A"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22/06/2026</w:t>
            </w:r>
          </w:p>
        </w:tc>
        <w:tc>
          <w:tcPr>
            <w:tcW w:w="1780" w:type="dxa"/>
            <w:tcBorders>
              <w:top w:val="nil"/>
              <w:left w:val="nil"/>
              <w:bottom w:val="single" w:sz="4" w:space="0" w:color="000000"/>
              <w:right w:val="single" w:sz="4" w:space="0" w:color="000000"/>
            </w:tcBorders>
            <w:shd w:val="clear" w:color="auto" w:fill="auto"/>
            <w:vAlign w:val="bottom"/>
            <w:hideMark/>
          </w:tcPr>
          <w:p w14:paraId="34674C69"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8,00% a.a.</w:t>
            </w:r>
          </w:p>
        </w:tc>
        <w:tc>
          <w:tcPr>
            <w:tcW w:w="1230" w:type="dxa"/>
            <w:tcBorders>
              <w:top w:val="nil"/>
              <w:left w:val="nil"/>
              <w:bottom w:val="single" w:sz="4" w:space="0" w:color="000000"/>
              <w:right w:val="single" w:sz="4" w:space="0" w:color="000000"/>
            </w:tcBorders>
            <w:shd w:val="clear" w:color="auto" w:fill="auto"/>
            <w:vAlign w:val="bottom"/>
            <w:hideMark/>
          </w:tcPr>
          <w:p w14:paraId="79EB2D56"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r w:rsidR="00A62671" w:rsidRPr="00810A80" w14:paraId="03DF9001" w14:textId="77777777" w:rsidTr="00C4222A">
        <w:trPr>
          <w:trHeight w:val="60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355C3283"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2D0AA8F4"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0D00588F"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6152171A"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254D2048"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463</w:t>
            </w:r>
          </w:p>
        </w:tc>
        <w:tc>
          <w:tcPr>
            <w:tcW w:w="1433" w:type="dxa"/>
            <w:tcBorders>
              <w:top w:val="nil"/>
              <w:left w:val="nil"/>
              <w:bottom w:val="single" w:sz="4" w:space="0" w:color="000000"/>
              <w:right w:val="single" w:sz="4" w:space="0" w:color="000000"/>
            </w:tcBorders>
            <w:shd w:val="clear" w:color="auto" w:fill="auto"/>
            <w:vAlign w:val="bottom"/>
            <w:hideMark/>
          </w:tcPr>
          <w:p w14:paraId="1ADC29D9"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48.820.000,00</w:t>
            </w:r>
          </w:p>
        </w:tc>
        <w:tc>
          <w:tcPr>
            <w:tcW w:w="1166" w:type="dxa"/>
            <w:tcBorders>
              <w:top w:val="nil"/>
              <w:left w:val="nil"/>
              <w:bottom w:val="single" w:sz="4" w:space="0" w:color="000000"/>
              <w:right w:val="single" w:sz="4" w:space="0" w:color="000000"/>
            </w:tcBorders>
            <w:shd w:val="clear" w:color="auto" w:fill="auto"/>
            <w:vAlign w:val="bottom"/>
            <w:hideMark/>
          </w:tcPr>
          <w:p w14:paraId="0B3E2C72"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24.410</w:t>
            </w:r>
          </w:p>
        </w:tc>
        <w:tc>
          <w:tcPr>
            <w:tcW w:w="1062" w:type="dxa"/>
            <w:tcBorders>
              <w:top w:val="nil"/>
              <w:left w:val="nil"/>
              <w:bottom w:val="single" w:sz="4" w:space="0" w:color="000000"/>
              <w:right w:val="single" w:sz="4" w:space="0" w:color="000000"/>
            </w:tcBorders>
            <w:shd w:val="clear" w:color="auto" w:fill="auto"/>
            <w:vAlign w:val="bottom"/>
            <w:hideMark/>
          </w:tcPr>
          <w:p w14:paraId="6B3BD73F"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71BD70D0"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Participações Societárias,Fiança</w:t>
            </w:r>
          </w:p>
        </w:tc>
        <w:tc>
          <w:tcPr>
            <w:tcW w:w="1208" w:type="dxa"/>
            <w:tcBorders>
              <w:top w:val="nil"/>
              <w:left w:val="nil"/>
              <w:bottom w:val="single" w:sz="4" w:space="0" w:color="000000"/>
              <w:right w:val="single" w:sz="4" w:space="0" w:color="000000"/>
            </w:tcBorders>
            <w:shd w:val="clear" w:color="auto" w:fill="auto"/>
            <w:vAlign w:val="bottom"/>
            <w:hideMark/>
          </w:tcPr>
          <w:p w14:paraId="0B9DCF2E"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14/09/2021</w:t>
            </w:r>
          </w:p>
        </w:tc>
        <w:tc>
          <w:tcPr>
            <w:tcW w:w="1277" w:type="dxa"/>
            <w:tcBorders>
              <w:top w:val="nil"/>
              <w:left w:val="nil"/>
              <w:bottom w:val="single" w:sz="4" w:space="0" w:color="000000"/>
              <w:right w:val="single" w:sz="4" w:space="0" w:color="000000"/>
            </w:tcBorders>
            <w:shd w:val="clear" w:color="auto" w:fill="auto"/>
            <w:vAlign w:val="bottom"/>
            <w:hideMark/>
          </w:tcPr>
          <w:p w14:paraId="4021D5AD"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25/09/2034</w:t>
            </w:r>
          </w:p>
        </w:tc>
        <w:tc>
          <w:tcPr>
            <w:tcW w:w="1780" w:type="dxa"/>
            <w:tcBorders>
              <w:top w:val="nil"/>
              <w:left w:val="nil"/>
              <w:bottom w:val="single" w:sz="4" w:space="0" w:color="000000"/>
              <w:right w:val="single" w:sz="4" w:space="0" w:color="000000"/>
            </w:tcBorders>
            <w:shd w:val="clear" w:color="auto" w:fill="auto"/>
            <w:vAlign w:val="bottom"/>
            <w:hideMark/>
          </w:tcPr>
          <w:p w14:paraId="6D0F3000"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8,5% até a Conclusão Física dos Empreendimentos Alvo e 7,9% após a Conclusão</w:t>
            </w:r>
          </w:p>
        </w:tc>
        <w:tc>
          <w:tcPr>
            <w:tcW w:w="1230" w:type="dxa"/>
            <w:tcBorders>
              <w:top w:val="nil"/>
              <w:left w:val="nil"/>
              <w:bottom w:val="single" w:sz="4" w:space="0" w:color="000000"/>
              <w:right w:val="single" w:sz="4" w:space="0" w:color="000000"/>
            </w:tcBorders>
            <w:shd w:val="clear" w:color="auto" w:fill="auto"/>
            <w:vAlign w:val="bottom"/>
            <w:hideMark/>
          </w:tcPr>
          <w:p w14:paraId="7AB16E40"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r w:rsidR="00A62671" w:rsidRPr="00810A80" w14:paraId="3211E57F" w14:textId="77777777" w:rsidTr="00C4222A">
        <w:trPr>
          <w:trHeight w:val="60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32A4287E"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5EB2311B"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7512AFA6"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68E96126"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5C40D3BB"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464</w:t>
            </w:r>
          </w:p>
        </w:tc>
        <w:tc>
          <w:tcPr>
            <w:tcW w:w="1433" w:type="dxa"/>
            <w:tcBorders>
              <w:top w:val="nil"/>
              <w:left w:val="nil"/>
              <w:bottom w:val="single" w:sz="4" w:space="0" w:color="000000"/>
              <w:right w:val="single" w:sz="4" w:space="0" w:color="000000"/>
            </w:tcBorders>
            <w:shd w:val="clear" w:color="auto" w:fill="auto"/>
            <w:vAlign w:val="bottom"/>
            <w:hideMark/>
          </w:tcPr>
          <w:p w14:paraId="3E07A079"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48.820.000,00</w:t>
            </w:r>
          </w:p>
        </w:tc>
        <w:tc>
          <w:tcPr>
            <w:tcW w:w="1166" w:type="dxa"/>
            <w:tcBorders>
              <w:top w:val="nil"/>
              <w:left w:val="nil"/>
              <w:bottom w:val="single" w:sz="4" w:space="0" w:color="000000"/>
              <w:right w:val="single" w:sz="4" w:space="0" w:color="000000"/>
            </w:tcBorders>
            <w:shd w:val="clear" w:color="auto" w:fill="auto"/>
            <w:vAlign w:val="bottom"/>
            <w:hideMark/>
          </w:tcPr>
          <w:p w14:paraId="45A41F3E"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24.410</w:t>
            </w:r>
          </w:p>
        </w:tc>
        <w:tc>
          <w:tcPr>
            <w:tcW w:w="1062" w:type="dxa"/>
            <w:tcBorders>
              <w:top w:val="nil"/>
              <w:left w:val="nil"/>
              <w:bottom w:val="single" w:sz="4" w:space="0" w:color="000000"/>
              <w:right w:val="single" w:sz="4" w:space="0" w:color="000000"/>
            </w:tcBorders>
            <w:shd w:val="clear" w:color="auto" w:fill="auto"/>
            <w:vAlign w:val="bottom"/>
            <w:hideMark/>
          </w:tcPr>
          <w:p w14:paraId="444F6CD5"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360F0304"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Participações Societárias,Fiança</w:t>
            </w:r>
          </w:p>
        </w:tc>
        <w:tc>
          <w:tcPr>
            <w:tcW w:w="1208" w:type="dxa"/>
            <w:tcBorders>
              <w:top w:val="nil"/>
              <w:left w:val="nil"/>
              <w:bottom w:val="single" w:sz="4" w:space="0" w:color="000000"/>
              <w:right w:val="single" w:sz="4" w:space="0" w:color="000000"/>
            </w:tcBorders>
            <w:shd w:val="clear" w:color="auto" w:fill="auto"/>
            <w:vAlign w:val="bottom"/>
            <w:hideMark/>
          </w:tcPr>
          <w:p w14:paraId="78F38FE9"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14/09/2021</w:t>
            </w:r>
          </w:p>
        </w:tc>
        <w:tc>
          <w:tcPr>
            <w:tcW w:w="1277" w:type="dxa"/>
            <w:tcBorders>
              <w:top w:val="nil"/>
              <w:left w:val="nil"/>
              <w:bottom w:val="single" w:sz="4" w:space="0" w:color="000000"/>
              <w:right w:val="single" w:sz="4" w:space="0" w:color="000000"/>
            </w:tcBorders>
            <w:shd w:val="clear" w:color="auto" w:fill="auto"/>
            <w:vAlign w:val="bottom"/>
            <w:hideMark/>
          </w:tcPr>
          <w:p w14:paraId="32E4C738"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25/09/2034</w:t>
            </w:r>
          </w:p>
        </w:tc>
        <w:tc>
          <w:tcPr>
            <w:tcW w:w="1780" w:type="dxa"/>
            <w:tcBorders>
              <w:top w:val="nil"/>
              <w:left w:val="nil"/>
              <w:bottom w:val="single" w:sz="4" w:space="0" w:color="000000"/>
              <w:right w:val="single" w:sz="4" w:space="0" w:color="000000"/>
            </w:tcBorders>
            <w:shd w:val="clear" w:color="auto" w:fill="auto"/>
            <w:vAlign w:val="bottom"/>
            <w:hideMark/>
          </w:tcPr>
          <w:p w14:paraId="0DBB86A3"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8,5% até a Conclusão Física dos Empreendimentos Alvo e 7,9% após a Conclusão</w:t>
            </w:r>
          </w:p>
        </w:tc>
        <w:tc>
          <w:tcPr>
            <w:tcW w:w="1230" w:type="dxa"/>
            <w:tcBorders>
              <w:top w:val="nil"/>
              <w:left w:val="nil"/>
              <w:bottom w:val="single" w:sz="4" w:space="0" w:color="000000"/>
              <w:right w:val="single" w:sz="4" w:space="0" w:color="000000"/>
            </w:tcBorders>
            <w:shd w:val="clear" w:color="auto" w:fill="auto"/>
            <w:vAlign w:val="bottom"/>
            <w:hideMark/>
          </w:tcPr>
          <w:p w14:paraId="6E28E624"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bl>
    <w:p w14:paraId="739DFAB2" w14:textId="77777777" w:rsidR="00A62671" w:rsidRPr="007B13AA" w:rsidRDefault="00A62671" w:rsidP="00A62671">
      <w:pPr>
        <w:spacing w:line="360" w:lineRule="auto"/>
        <w:ind w:right="-2"/>
        <w:rPr>
          <w:rFonts w:ascii="Trebuchet MS" w:hAnsi="Trebuchet MS"/>
          <w:b/>
          <w:sz w:val="22"/>
          <w:szCs w:val="22"/>
        </w:rPr>
        <w:sectPr w:rsidR="00A62671" w:rsidRPr="007B13AA" w:rsidSect="00DC7F91">
          <w:pgSz w:w="16838" w:h="11906" w:orient="landscape" w:code="9"/>
          <w:pgMar w:top="1077" w:right="1440" w:bottom="1077" w:left="1440" w:header="709" w:footer="709" w:gutter="0"/>
          <w:cols w:space="708"/>
          <w:docGrid w:linePitch="360"/>
        </w:sectPr>
      </w:pPr>
    </w:p>
    <w:p w14:paraId="0EA77C66" w14:textId="77777777" w:rsidR="00A62671" w:rsidRPr="007B13AA" w:rsidRDefault="00A62671" w:rsidP="00A62671">
      <w:pPr>
        <w:spacing w:line="360" w:lineRule="auto"/>
        <w:ind w:right="-2"/>
        <w:rPr>
          <w:rFonts w:ascii="Trebuchet MS" w:hAnsi="Trebuchet MS"/>
          <w:b/>
          <w:sz w:val="22"/>
          <w:szCs w:val="22"/>
        </w:rPr>
      </w:pPr>
    </w:p>
    <w:p w14:paraId="4A5C00BD" w14:textId="77777777" w:rsidR="00A62671" w:rsidRDefault="00A62671" w:rsidP="00A62671">
      <w:pPr>
        <w:spacing w:line="360" w:lineRule="auto"/>
        <w:ind w:right="-2"/>
        <w:jc w:val="center"/>
        <w:rPr>
          <w:rFonts w:ascii="Trebuchet MS" w:hAnsi="Trebuchet MS"/>
          <w:b/>
          <w:sz w:val="22"/>
          <w:szCs w:val="22"/>
        </w:rPr>
      </w:pPr>
      <w:r w:rsidRPr="00B621F0">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A62671" w14:paraId="35B88CA4" w14:textId="77777777" w:rsidTr="00C4222A">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6952887" w14:textId="77777777" w:rsidR="00A62671" w:rsidRDefault="00A62671" w:rsidP="00C4222A">
            <w:pPr>
              <w:spacing w:line="360" w:lineRule="auto"/>
              <w:jc w:val="center"/>
              <w:rPr>
                <w:rFonts w:ascii="Calibri" w:hAnsi="Calibri" w:cs="Calibri"/>
                <w:b/>
                <w:bCs/>
                <w:color w:val="000000"/>
                <w:sz w:val="22"/>
                <w:szCs w:val="22"/>
              </w:rPr>
            </w:pPr>
            <w:r>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6340A306" w14:textId="77777777" w:rsidR="00A62671" w:rsidRDefault="00A62671" w:rsidP="00C4222A">
            <w:pPr>
              <w:spacing w:line="360" w:lineRule="auto"/>
              <w:jc w:val="center"/>
              <w:rPr>
                <w:rFonts w:ascii="Calibri" w:hAnsi="Calibri" w:cs="Calibri"/>
                <w:b/>
                <w:bCs/>
                <w:color w:val="000000"/>
                <w:sz w:val="22"/>
                <w:szCs w:val="22"/>
              </w:rPr>
            </w:pPr>
            <w:r>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41BB112B" w14:textId="77777777" w:rsidR="00A62671" w:rsidRDefault="00A62671" w:rsidP="00C4222A">
            <w:pPr>
              <w:spacing w:line="360" w:lineRule="auto"/>
              <w:jc w:val="center"/>
              <w:rPr>
                <w:rFonts w:ascii="Calibri" w:hAnsi="Calibri" w:cs="Calibri"/>
                <w:b/>
                <w:bCs/>
                <w:color w:val="000000"/>
                <w:sz w:val="22"/>
                <w:szCs w:val="22"/>
              </w:rPr>
            </w:pPr>
            <w:r>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14:paraId="408E7F5B" w14:textId="77777777" w:rsidR="00A62671" w:rsidRDefault="00A62671" w:rsidP="00C4222A">
            <w:pPr>
              <w:spacing w:line="360" w:lineRule="auto"/>
              <w:jc w:val="center"/>
              <w:rPr>
                <w:rFonts w:ascii="Calibri" w:hAnsi="Calibri" w:cs="Calibri"/>
                <w:b/>
                <w:bCs/>
                <w:color w:val="000000"/>
                <w:sz w:val="22"/>
                <w:szCs w:val="22"/>
              </w:rPr>
            </w:pPr>
            <w:r>
              <w:rPr>
                <w:rFonts w:ascii="Calibri" w:hAnsi="Calibri" w:cs="Calibri"/>
                <w:b/>
                <w:bCs/>
                <w:color w:val="000000"/>
                <w:sz w:val="22"/>
                <w:szCs w:val="22"/>
              </w:rPr>
              <w:t>Produto</w:t>
            </w:r>
            <w:r>
              <w:rPr>
                <w:rFonts w:ascii="Calibri" w:hAnsi="Calibri" w:cs="Calibri"/>
                <w:b/>
                <w:bCs/>
                <w:color w:val="000000"/>
                <w:sz w:val="22"/>
                <w:szCs w:val="22"/>
              </w:rPr>
              <w:br/>
              <w:t>(Inclusão/Exclusão)</w:t>
            </w:r>
          </w:p>
        </w:tc>
      </w:tr>
      <w:tr w:rsidR="00A62671" w14:paraId="145FB9FB" w14:textId="77777777" w:rsidTr="00C4222A">
        <w:trPr>
          <w:trHeight w:val="288"/>
        </w:trPr>
        <w:tc>
          <w:tcPr>
            <w:tcW w:w="2280" w:type="dxa"/>
            <w:tcBorders>
              <w:top w:val="nil"/>
              <w:left w:val="single" w:sz="4" w:space="0" w:color="auto"/>
              <w:bottom w:val="single" w:sz="4" w:space="0" w:color="auto"/>
              <w:right w:val="single" w:sz="4" w:space="0" w:color="auto"/>
            </w:tcBorders>
            <w:noWrap/>
            <w:vAlign w:val="center"/>
            <w:hideMark/>
          </w:tcPr>
          <w:p w14:paraId="03F84D78" w14:textId="77777777" w:rsidR="00A62671" w:rsidRDefault="00A62671" w:rsidP="00C4222A">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67C0988F" w14:textId="77777777" w:rsidR="00A62671" w:rsidRDefault="00A62671" w:rsidP="00C4222A">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62A986FB" w14:textId="77777777" w:rsidR="00A62671" w:rsidRDefault="00A62671" w:rsidP="00C4222A">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1CAC2DA4" w14:textId="77777777" w:rsidR="00A62671" w:rsidRDefault="00A62671" w:rsidP="00C4222A">
            <w:pPr>
              <w:spacing w:line="360" w:lineRule="auto"/>
              <w:jc w:val="center"/>
              <w:rPr>
                <w:rFonts w:ascii="Calibri" w:hAnsi="Calibri" w:cs="Calibri"/>
                <w:color w:val="000000"/>
                <w:sz w:val="22"/>
                <w:szCs w:val="22"/>
              </w:rPr>
            </w:pPr>
            <w:r>
              <w:rPr>
                <w:rFonts w:ascii="Calibri" w:hAnsi="Calibri" w:cs="Calibri"/>
                <w:color w:val="000000"/>
                <w:sz w:val="22"/>
                <w:szCs w:val="22"/>
              </w:rPr>
              <w:t>[•]</w:t>
            </w:r>
          </w:p>
        </w:tc>
      </w:tr>
    </w:tbl>
    <w:p w14:paraId="376E9E03" w14:textId="77777777" w:rsidR="00A62671" w:rsidRPr="00B621F0" w:rsidRDefault="00A62671" w:rsidP="00A62671">
      <w:pPr>
        <w:spacing w:line="360" w:lineRule="auto"/>
        <w:ind w:right="-2"/>
        <w:jc w:val="center"/>
        <w:rPr>
          <w:rFonts w:ascii="Trebuchet MS" w:hAnsi="Trebuchet MS"/>
          <w:b/>
          <w:sz w:val="22"/>
          <w:szCs w:val="22"/>
        </w:rPr>
      </w:pPr>
    </w:p>
    <w:p w14:paraId="29B0AC0A" w14:textId="77777777" w:rsidR="00A62671" w:rsidRPr="00B621F0" w:rsidRDefault="00A62671" w:rsidP="00A62671">
      <w:pPr>
        <w:spacing w:line="360" w:lineRule="auto"/>
        <w:ind w:right="-2"/>
        <w:jc w:val="center"/>
        <w:rPr>
          <w:rFonts w:ascii="Trebuchet MS" w:hAnsi="Trebuchet MS"/>
          <w:b/>
          <w:sz w:val="22"/>
          <w:szCs w:val="22"/>
        </w:rPr>
      </w:pPr>
    </w:p>
    <w:p w14:paraId="79C4B207" w14:textId="77777777" w:rsidR="00A62671" w:rsidRPr="00B621F0" w:rsidRDefault="00A62671" w:rsidP="00A62671">
      <w:pPr>
        <w:spacing w:line="360" w:lineRule="auto"/>
        <w:ind w:right="-2"/>
        <w:jc w:val="both"/>
        <w:rPr>
          <w:rFonts w:ascii="Trebuchet MS" w:hAnsi="Trebuchet MS" w:cs="Tahoma"/>
          <w:b/>
          <w:iCs/>
          <w:color w:val="000000"/>
          <w:sz w:val="22"/>
          <w:szCs w:val="22"/>
        </w:rPr>
      </w:pPr>
    </w:p>
    <w:p w14:paraId="09EEB1CE" w14:textId="77777777" w:rsidR="00A62671" w:rsidRPr="00B621F0" w:rsidRDefault="00A62671" w:rsidP="00A62671">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2527D7AC" w14:textId="77777777" w:rsidR="00A62671" w:rsidRDefault="00A62671" w:rsidP="00A62671">
      <w:pPr>
        <w:spacing w:line="360" w:lineRule="auto"/>
        <w:rPr>
          <w:rFonts w:ascii="Trebuchet MS" w:hAnsi="Trebuchet MS"/>
          <w:sz w:val="22"/>
          <w:szCs w:val="22"/>
        </w:rPr>
        <w:sectPr w:rsidR="00A62671" w:rsidSect="00686842">
          <w:pgSz w:w="11906" w:h="16838" w:code="9"/>
          <w:pgMar w:top="1440" w:right="1080" w:bottom="1440" w:left="1080" w:header="709" w:footer="709" w:gutter="0"/>
          <w:cols w:space="708"/>
          <w:docGrid w:linePitch="360"/>
        </w:sectPr>
      </w:pPr>
    </w:p>
    <w:p w14:paraId="04899EEE" w14:textId="77777777" w:rsidR="00A62671" w:rsidRPr="00B621F0" w:rsidRDefault="00A62671" w:rsidP="00A62671">
      <w:pPr>
        <w:spacing w:line="360" w:lineRule="auto"/>
        <w:rPr>
          <w:rFonts w:ascii="Trebuchet MS" w:hAnsi="Trebuchet MS"/>
          <w:sz w:val="22"/>
          <w:szCs w:val="22"/>
        </w:rPr>
      </w:pPr>
    </w:p>
    <w:p w14:paraId="2EA2C1D7" w14:textId="77777777" w:rsidR="00A62671" w:rsidRPr="00B621F0" w:rsidRDefault="00A62671" w:rsidP="00A62671">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34F3237B" w14:textId="77777777" w:rsidR="00A62671" w:rsidRPr="00B621F0" w:rsidRDefault="00A62671" w:rsidP="00A62671">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6EA4FF5F" w14:textId="77777777" w:rsidR="00A62671" w:rsidRDefault="00A62671" w:rsidP="00A62671">
      <w:pPr>
        <w:spacing w:line="360" w:lineRule="auto"/>
        <w:ind w:right="-2"/>
        <w:jc w:val="center"/>
        <w:rPr>
          <w:rFonts w:ascii="Trebuchet MS" w:hAnsi="Trebuchet MS" w:cs="Tahoma"/>
          <w:sz w:val="22"/>
          <w:szCs w:val="22"/>
        </w:rPr>
      </w:pPr>
    </w:p>
    <w:tbl>
      <w:tblPr>
        <w:tblW w:w="14461" w:type="dxa"/>
        <w:jc w:val="center"/>
        <w:tblCellMar>
          <w:left w:w="70" w:type="dxa"/>
          <w:right w:w="70" w:type="dxa"/>
        </w:tblCellMar>
        <w:tblLook w:val="04A0" w:firstRow="1" w:lastRow="0" w:firstColumn="1" w:lastColumn="0" w:noHBand="0" w:noVBand="1"/>
      </w:tblPr>
      <w:tblGrid>
        <w:gridCol w:w="705"/>
        <w:gridCol w:w="1188"/>
        <w:gridCol w:w="1954"/>
        <w:gridCol w:w="2011"/>
        <w:gridCol w:w="2320"/>
        <w:gridCol w:w="1455"/>
        <w:gridCol w:w="850"/>
        <w:gridCol w:w="152"/>
        <w:gridCol w:w="847"/>
        <w:gridCol w:w="1134"/>
        <w:gridCol w:w="1845"/>
      </w:tblGrid>
      <w:tr w:rsidR="00071349" w:rsidRPr="00480DDE" w14:paraId="1AACD86A" w14:textId="77777777" w:rsidTr="00976DE8">
        <w:trPr>
          <w:trHeight w:val="224"/>
          <w:jc w:val="center"/>
        </w:trPr>
        <w:tc>
          <w:tcPr>
            <w:tcW w:w="705" w:type="dxa"/>
            <w:tcBorders>
              <w:top w:val="single" w:sz="4" w:space="0" w:color="auto"/>
              <w:left w:val="nil"/>
              <w:bottom w:val="single" w:sz="8" w:space="0" w:color="auto"/>
              <w:right w:val="nil"/>
            </w:tcBorders>
            <w:shd w:val="clear" w:color="000000" w:fill="D9D9D9"/>
            <w:vAlign w:val="center"/>
            <w:hideMark/>
          </w:tcPr>
          <w:p w14:paraId="370B74D6" w14:textId="77777777" w:rsidR="00480DDE" w:rsidRPr="00480DDE" w:rsidRDefault="00480DDE" w:rsidP="00071349">
            <w:pPr>
              <w:jc w:val="center"/>
              <w:rPr>
                <w:rFonts w:ascii="Calibri" w:hAnsi="Calibri" w:cs="Calibri"/>
                <w:b/>
                <w:bCs/>
                <w:color w:val="000000"/>
                <w:sz w:val="14"/>
                <w:szCs w:val="14"/>
              </w:rPr>
            </w:pPr>
            <w:r w:rsidRPr="00480DDE">
              <w:rPr>
                <w:rFonts w:ascii="Calibri" w:hAnsi="Calibri" w:cs="Calibri"/>
                <w:b/>
                <w:bCs/>
                <w:color w:val="000000"/>
                <w:sz w:val="14"/>
                <w:szCs w:val="14"/>
              </w:rPr>
              <w:t>Cliente</w:t>
            </w:r>
          </w:p>
        </w:tc>
        <w:tc>
          <w:tcPr>
            <w:tcW w:w="1188" w:type="dxa"/>
            <w:tcBorders>
              <w:top w:val="single" w:sz="4" w:space="0" w:color="auto"/>
              <w:left w:val="nil"/>
              <w:bottom w:val="single" w:sz="8" w:space="0" w:color="auto"/>
              <w:right w:val="nil"/>
            </w:tcBorders>
            <w:shd w:val="clear" w:color="000000" w:fill="D9D9D9"/>
            <w:vAlign w:val="center"/>
            <w:hideMark/>
          </w:tcPr>
          <w:p w14:paraId="4D8DF5BB" w14:textId="77777777" w:rsidR="00480DDE" w:rsidRPr="00480DDE" w:rsidRDefault="00480DDE" w:rsidP="00071349">
            <w:pPr>
              <w:jc w:val="center"/>
              <w:rPr>
                <w:rFonts w:ascii="Calibri" w:hAnsi="Calibri" w:cs="Calibri"/>
                <w:b/>
                <w:bCs/>
                <w:color w:val="000000"/>
                <w:sz w:val="14"/>
                <w:szCs w:val="14"/>
              </w:rPr>
            </w:pPr>
            <w:r w:rsidRPr="00480DDE">
              <w:rPr>
                <w:rFonts w:ascii="Calibri" w:hAnsi="Calibri" w:cs="Calibri"/>
                <w:b/>
                <w:bCs/>
                <w:color w:val="000000"/>
                <w:sz w:val="14"/>
                <w:szCs w:val="14"/>
              </w:rPr>
              <w:t>CPF/CNPJ</w:t>
            </w:r>
          </w:p>
        </w:tc>
        <w:tc>
          <w:tcPr>
            <w:tcW w:w="1954" w:type="dxa"/>
            <w:tcBorders>
              <w:top w:val="single" w:sz="4" w:space="0" w:color="auto"/>
              <w:left w:val="nil"/>
              <w:bottom w:val="single" w:sz="8" w:space="0" w:color="auto"/>
              <w:right w:val="nil"/>
            </w:tcBorders>
            <w:shd w:val="clear" w:color="000000" w:fill="D9D9D9"/>
            <w:vAlign w:val="center"/>
            <w:hideMark/>
          </w:tcPr>
          <w:p w14:paraId="5A18E56B" w14:textId="0672F3D5" w:rsidR="00480DDE" w:rsidRPr="00480DDE" w:rsidRDefault="00071349" w:rsidP="00071349">
            <w:pPr>
              <w:jc w:val="center"/>
              <w:rPr>
                <w:rFonts w:ascii="Calibri" w:hAnsi="Calibri" w:cs="Calibri"/>
                <w:b/>
                <w:bCs/>
                <w:color w:val="000000"/>
                <w:sz w:val="14"/>
                <w:szCs w:val="14"/>
              </w:rPr>
            </w:pPr>
            <w:r w:rsidRPr="00480DDE">
              <w:rPr>
                <w:rFonts w:ascii="Calibri" w:hAnsi="Calibri" w:cs="Calibri"/>
                <w:b/>
                <w:bCs/>
                <w:color w:val="000000"/>
                <w:sz w:val="14"/>
                <w:szCs w:val="14"/>
              </w:rPr>
              <w:t>Matrícula</w:t>
            </w:r>
          </w:p>
        </w:tc>
        <w:tc>
          <w:tcPr>
            <w:tcW w:w="2011" w:type="dxa"/>
            <w:tcBorders>
              <w:top w:val="single" w:sz="4" w:space="0" w:color="auto"/>
              <w:left w:val="nil"/>
              <w:bottom w:val="single" w:sz="8" w:space="0" w:color="auto"/>
              <w:right w:val="nil"/>
            </w:tcBorders>
            <w:shd w:val="clear" w:color="000000" w:fill="D9D9D9"/>
            <w:vAlign w:val="center"/>
            <w:hideMark/>
          </w:tcPr>
          <w:p w14:paraId="08261596" w14:textId="119C95B6" w:rsidR="00480DDE" w:rsidRPr="00480DDE" w:rsidRDefault="00480DDE" w:rsidP="00071349">
            <w:pPr>
              <w:jc w:val="center"/>
              <w:rPr>
                <w:rFonts w:ascii="Calibri" w:hAnsi="Calibri" w:cs="Calibri"/>
                <w:b/>
                <w:bCs/>
                <w:color w:val="000000"/>
                <w:sz w:val="14"/>
                <w:szCs w:val="14"/>
              </w:rPr>
            </w:pPr>
            <w:r w:rsidRPr="00480DDE">
              <w:rPr>
                <w:rFonts w:ascii="Calibri" w:hAnsi="Calibri" w:cs="Calibri"/>
                <w:b/>
                <w:bCs/>
                <w:color w:val="000000"/>
                <w:sz w:val="14"/>
                <w:szCs w:val="14"/>
              </w:rPr>
              <w:t>Cartório</w:t>
            </w:r>
          </w:p>
        </w:tc>
        <w:tc>
          <w:tcPr>
            <w:tcW w:w="2320" w:type="dxa"/>
            <w:tcBorders>
              <w:top w:val="single" w:sz="4" w:space="0" w:color="auto"/>
              <w:left w:val="nil"/>
              <w:bottom w:val="single" w:sz="8" w:space="0" w:color="auto"/>
              <w:right w:val="nil"/>
            </w:tcBorders>
            <w:shd w:val="clear" w:color="000000" w:fill="D9D9D9"/>
            <w:vAlign w:val="center"/>
            <w:hideMark/>
          </w:tcPr>
          <w:p w14:paraId="3816DB8F" w14:textId="77777777" w:rsidR="00480DDE" w:rsidRPr="00480DDE" w:rsidRDefault="00480DDE" w:rsidP="00071349">
            <w:pPr>
              <w:jc w:val="center"/>
              <w:rPr>
                <w:rFonts w:ascii="Calibri" w:hAnsi="Calibri" w:cs="Calibri"/>
                <w:b/>
                <w:bCs/>
                <w:color w:val="000000"/>
                <w:sz w:val="14"/>
                <w:szCs w:val="14"/>
              </w:rPr>
            </w:pPr>
            <w:r w:rsidRPr="00480DDE">
              <w:rPr>
                <w:rFonts w:ascii="Calibri" w:hAnsi="Calibri" w:cs="Calibri"/>
                <w:b/>
                <w:bCs/>
                <w:color w:val="000000"/>
                <w:sz w:val="14"/>
                <w:szCs w:val="14"/>
              </w:rPr>
              <w:t>Custodiante</w:t>
            </w:r>
          </w:p>
        </w:tc>
        <w:tc>
          <w:tcPr>
            <w:tcW w:w="1455" w:type="dxa"/>
            <w:tcBorders>
              <w:top w:val="single" w:sz="4" w:space="0" w:color="auto"/>
              <w:left w:val="nil"/>
              <w:bottom w:val="single" w:sz="8" w:space="0" w:color="auto"/>
              <w:right w:val="nil"/>
            </w:tcBorders>
            <w:shd w:val="clear" w:color="000000" w:fill="D9D9D9"/>
            <w:vAlign w:val="center"/>
            <w:hideMark/>
          </w:tcPr>
          <w:p w14:paraId="5FF1BC0A" w14:textId="77777777" w:rsidR="00480DDE" w:rsidRPr="00480DDE" w:rsidRDefault="00480DDE" w:rsidP="00071349">
            <w:pPr>
              <w:jc w:val="center"/>
              <w:rPr>
                <w:rFonts w:ascii="Calibri" w:hAnsi="Calibri" w:cs="Calibri"/>
                <w:b/>
                <w:bCs/>
                <w:color w:val="000000"/>
                <w:sz w:val="14"/>
                <w:szCs w:val="14"/>
              </w:rPr>
            </w:pPr>
            <w:r w:rsidRPr="00480DDE">
              <w:rPr>
                <w:rFonts w:ascii="Calibri" w:hAnsi="Calibri" w:cs="Calibri"/>
                <w:b/>
                <w:bCs/>
                <w:color w:val="000000"/>
                <w:sz w:val="14"/>
                <w:szCs w:val="14"/>
              </w:rPr>
              <w:t>Código CCI</w:t>
            </w:r>
          </w:p>
        </w:tc>
        <w:tc>
          <w:tcPr>
            <w:tcW w:w="1002" w:type="dxa"/>
            <w:gridSpan w:val="2"/>
            <w:tcBorders>
              <w:top w:val="single" w:sz="4" w:space="0" w:color="auto"/>
              <w:left w:val="nil"/>
              <w:bottom w:val="single" w:sz="8" w:space="0" w:color="auto"/>
              <w:right w:val="nil"/>
            </w:tcBorders>
            <w:shd w:val="clear" w:color="000000" w:fill="D9D9D9"/>
            <w:vAlign w:val="center"/>
            <w:hideMark/>
          </w:tcPr>
          <w:p w14:paraId="57C7A339" w14:textId="77777777" w:rsidR="00480DDE" w:rsidRPr="00480DDE" w:rsidRDefault="00480DDE" w:rsidP="00071349">
            <w:pPr>
              <w:jc w:val="center"/>
              <w:rPr>
                <w:rFonts w:ascii="Calibri" w:hAnsi="Calibri" w:cs="Calibri"/>
                <w:b/>
                <w:bCs/>
                <w:color w:val="000000"/>
                <w:sz w:val="14"/>
                <w:szCs w:val="14"/>
              </w:rPr>
            </w:pPr>
            <w:r w:rsidRPr="00480DDE">
              <w:rPr>
                <w:rFonts w:ascii="Calibri" w:hAnsi="Calibri" w:cs="Calibri"/>
                <w:b/>
                <w:bCs/>
                <w:color w:val="000000"/>
                <w:sz w:val="14"/>
                <w:szCs w:val="14"/>
              </w:rPr>
              <w:t>Série CCI</w:t>
            </w:r>
          </w:p>
        </w:tc>
        <w:tc>
          <w:tcPr>
            <w:tcW w:w="847" w:type="dxa"/>
            <w:tcBorders>
              <w:top w:val="single" w:sz="4" w:space="0" w:color="auto"/>
              <w:left w:val="nil"/>
              <w:bottom w:val="single" w:sz="8" w:space="0" w:color="auto"/>
              <w:right w:val="nil"/>
            </w:tcBorders>
            <w:shd w:val="clear" w:color="000000" w:fill="D9D9D9"/>
            <w:vAlign w:val="center"/>
            <w:hideMark/>
          </w:tcPr>
          <w:p w14:paraId="20CDA883" w14:textId="77777777" w:rsidR="00480DDE" w:rsidRPr="00480DDE" w:rsidRDefault="00480DDE" w:rsidP="00071349">
            <w:pPr>
              <w:jc w:val="center"/>
              <w:rPr>
                <w:rFonts w:ascii="Calibri" w:hAnsi="Calibri" w:cs="Calibri"/>
                <w:b/>
                <w:bCs/>
                <w:color w:val="000000"/>
                <w:sz w:val="14"/>
                <w:szCs w:val="14"/>
              </w:rPr>
            </w:pPr>
            <w:r w:rsidRPr="00480DDE">
              <w:rPr>
                <w:rFonts w:ascii="Calibri" w:hAnsi="Calibri" w:cs="Calibri"/>
                <w:b/>
                <w:bCs/>
                <w:color w:val="000000"/>
                <w:sz w:val="14"/>
                <w:szCs w:val="14"/>
              </w:rPr>
              <w:t>Número IF</w:t>
            </w:r>
          </w:p>
        </w:tc>
        <w:tc>
          <w:tcPr>
            <w:tcW w:w="1134" w:type="dxa"/>
            <w:tcBorders>
              <w:top w:val="single" w:sz="4" w:space="0" w:color="auto"/>
              <w:left w:val="nil"/>
              <w:bottom w:val="single" w:sz="8" w:space="0" w:color="auto"/>
              <w:right w:val="nil"/>
            </w:tcBorders>
            <w:shd w:val="clear" w:color="000000" w:fill="D9D9D9"/>
            <w:vAlign w:val="center"/>
            <w:hideMark/>
          </w:tcPr>
          <w:p w14:paraId="0CC66529" w14:textId="77777777" w:rsidR="00480DDE" w:rsidRPr="00480DDE" w:rsidRDefault="00480DDE" w:rsidP="00071349">
            <w:pPr>
              <w:jc w:val="center"/>
              <w:rPr>
                <w:rFonts w:ascii="Calibri" w:hAnsi="Calibri" w:cs="Calibri"/>
                <w:b/>
                <w:bCs/>
                <w:color w:val="000000"/>
                <w:sz w:val="14"/>
                <w:szCs w:val="14"/>
              </w:rPr>
            </w:pPr>
            <w:r w:rsidRPr="00480DDE">
              <w:rPr>
                <w:rFonts w:ascii="Calibri" w:hAnsi="Calibri" w:cs="Calibri"/>
                <w:b/>
                <w:bCs/>
                <w:color w:val="000000"/>
                <w:sz w:val="14"/>
                <w:szCs w:val="14"/>
              </w:rPr>
              <w:t>Vencimento</w:t>
            </w:r>
          </w:p>
        </w:tc>
        <w:tc>
          <w:tcPr>
            <w:tcW w:w="1845" w:type="dxa"/>
            <w:tcBorders>
              <w:top w:val="single" w:sz="4" w:space="0" w:color="auto"/>
              <w:left w:val="nil"/>
              <w:bottom w:val="single" w:sz="8" w:space="0" w:color="auto"/>
              <w:right w:val="nil"/>
            </w:tcBorders>
            <w:shd w:val="clear" w:color="000000" w:fill="D9D9D9"/>
            <w:vAlign w:val="center"/>
            <w:hideMark/>
          </w:tcPr>
          <w:p w14:paraId="322398E2" w14:textId="7C80E6FB" w:rsidR="00480DDE" w:rsidRPr="00480DDE" w:rsidRDefault="00480DDE" w:rsidP="00071349">
            <w:pPr>
              <w:jc w:val="center"/>
              <w:rPr>
                <w:rFonts w:ascii="Calibri" w:hAnsi="Calibri" w:cs="Calibri"/>
                <w:b/>
                <w:bCs/>
                <w:color w:val="000000"/>
                <w:sz w:val="14"/>
                <w:szCs w:val="14"/>
              </w:rPr>
            </w:pPr>
            <w:r w:rsidRPr="00480DDE">
              <w:rPr>
                <w:rFonts w:ascii="Calibri" w:hAnsi="Calibri" w:cs="Calibri"/>
                <w:b/>
                <w:bCs/>
                <w:color w:val="000000"/>
                <w:sz w:val="14"/>
                <w:szCs w:val="14"/>
              </w:rPr>
              <w:t xml:space="preserve">Saldo devedor à VP na data de </w:t>
            </w:r>
            <w:r w:rsidR="00071349" w:rsidRPr="00480DDE">
              <w:rPr>
                <w:rFonts w:ascii="Calibri" w:hAnsi="Calibri" w:cs="Calibri"/>
                <w:b/>
                <w:bCs/>
                <w:color w:val="000000"/>
                <w:sz w:val="14"/>
                <w:szCs w:val="14"/>
              </w:rPr>
              <w:t>referência</w:t>
            </w:r>
          </w:p>
        </w:tc>
      </w:tr>
      <w:tr w:rsidR="00071349" w:rsidRPr="00480DDE" w14:paraId="4426687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3F72A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CM</w:t>
            </w:r>
          </w:p>
        </w:tc>
        <w:tc>
          <w:tcPr>
            <w:tcW w:w="1188" w:type="dxa"/>
            <w:tcBorders>
              <w:top w:val="nil"/>
              <w:left w:val="nil"/>
              <w:bottom w:val="single" w:sz="4" w:space="0" w:color="auto"/>
              <w:right w:val="nil"/>
            </w:tcBorders>
            <w:shd w:val="clear" w:color="auto" w:fill="auto"/>
            <w:noWrap/>
            <w:vAlign w:val="center"/>
            <w:hideMark/>
          </w:tcPr>
          <w:p w14:paraId="6C32FC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xx.xxx.xxx/xxxx-03</w:t>
            </w:r>
          </w:p>
        </w:tc>
        <w:tc>
          <w:tcPr>
            <w:tcW w:w="1954" w:type="dxa"/>
            <w:tcBorders>
              <w:top w:val="nil"/>
              <w:left w:val="nil"/>
              <w:bottom w:val="single" w:sz="4" w:space="0" w:color="auto"/>
              <w:right w:val="nil"/>
            </w:tcBorders>
            <w:shd w:val="clear" w:color="auto" w:fill="auto"/>
            <w:noWrap/>
            <w:vAlign w:val="center"/>
            <w:hideMark/>
          </w:tcPr>
          <w:p w14:paraId="7B0AD3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Fichas Complementares nºs 31 – Bloco 1 /  Matrícula nº 109.798; 32 – Bloco 1 /  Matrícula nº 109.798; e 33 – Bloco 1 /  Matrícula nº 109.798</w:t>
            </w:r>
          </w:p>
        </w:tc>
        <w:tc>
          <w:tcPr>
            <w:tcW w:w="2011" w:type="dxa"/>
            <w:tcBorders>
              <w:top w:val="nil"/>
              <w:left w:val="nil"/>
              <w:bottom w:val="single" w:sz="4" w:space="0" w:color="auto"/>
              <w:right w:val="nil"/>
            </w:tcBorders>
            <w:shd w:val="clear" w:color="auto" w:fill="auto"/>
            <w:noWrap/>
            <w:vAlign w:val="center"/>
            <w:hideMark/>
          </w:tcPr>
          <w:p w14:paraId="6968DF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OFICIAL DE REGISTRO DE IMÓVEIS DE SÃO PAULO/SP</w:t>
            </w:r>
          </w:p>
        </w:tc>
        <w:tc>
          <w:tcPr>
            <w:tcW w:w="2320" w:type="dxa"/>
            <w:tcBorders>
              <w:top w:val="nil"/>
              <w:left w:val="nil"/>
              <w:bottom w:val="single" w:sz="4" w:space="0" w:color="auto"/>
              <w:right w:val="nil"/>
            </w:tcBorders>
            <w:shd w:val="clear" w:color="auto" w:fill="auto"/>
            <w:noWrap/>
            <w:vAlign w:val="center"/>
            <w:hideMark/>
          </w:tcPr>
          <w:p w14:paraId="77544C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80130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0A4B2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97150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B3456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27/10/2031</w:t>
            </w:r>
          </w:p>
        </w:tc>
        <w:tc>
          <w:tcPr>
            <w:tcW w:w="1845" w:type="dxa"/>
            <w:tcBorders>
              <w:top w:val="nil"/>
              <w:left w:val="nil"/>
              <w:bottom w:val="single" w:sz="4" w:space="0" w:color="auto"/>
              <w:right w:val="nil"/>
            </w:tcBorders>
            <w:shd w:val="clear" w:color="auto" w:fill="auto"/>
            <w:noWrap/>
            <w:vAlign w:val="center"/>
            <w:hideMark/>
          </w:tcPr>
          <w:p w14:paraId="21DA06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10.072.073,23</w:t>
            </w:r>
          </w:p>
        </w:tc>
      </w:tr>
      <w:tr w:rsidR="00071349" w:rsidRPr="00480DDE" w14:paraId="0D14A8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081F4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ERH</w:t>
            </w:r>
          </w:p>
        </w:tc>
        <w:tc>
          <w:tcPr>
            <w:tcW w:w="1188" w:type="dxa"/>
            <w:tcBorders>
              <w:top w:val="nil"/>
              <w:left w:val="nil"/>
              <w:bottom w:val="single" w:sz="4" w:space="0" w:color="auto"/>
              <w:right w:val="nil"/>
            </w:tcBorders>
            <w:shd w:val="clear" w:color="auto" w:fill="auto"/>
            <w:noWrap/>
            <w:vAlign w:val="center"/>
            <w:hideMark/>
          </w:tcPr>
          <w:p w14:paraId="648101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4415B5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17888</w:t>
            </w:r>
          </w:p>
        </w:tc>
        <w:tc>
          <w:tcPr>
            <w:tcW w:w="2011" w:type="dxa"/>
            <w:tcBorders>
              <w:top w:val="nil"/>
              <w:left w:val="nil"/>
              <w:bottom w:val="single" w:sz="4" w:space="0" w:color="auto"/>
              <w:right w:val="nil"/>
            </w:tcBorders>
            <w:shd w:val="clear" w:color="auto" w:fill="auto"/>
            <w:noWrap/>
            <w:vAlign w:val="center"/>
            <w:hideMark/>
          </w:tcPr>
          <w:p w14:paraId="0FCE4C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786208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3F6D3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0000000000001674</w:t>
            </w:r>
          </w:p>
        </w:tc>
        <w:tc>
          <w:tcPr>
            <w:tcW w:w="850" w:type="dxa"/>
            <w:tcBorders>
              <w:top w:val="nil"/>
              <w:left w:val="nil"/>
              <w:bottom w:val="single" w:sz="4" w:space="0" w:color="auto"/>
              <w:right w:val="nil"/>
            </w:tcBorders>
            <w:shd w:val="clear" w:color="auto" w:fill="auto"/>
            <w:noWrap/>
            <w:vAlign w:val="center"/>
            <w:hideMark/>
          </w:tcPr>
          <w:p w14:paraId="0F0DFB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266C4F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21J01190526</w:t>
            </w:r>
          </w:p>
        </w:tc>
        <w:tc>
          <w:tcPr>
            <w:tcW w:w="1134" w:type="dxa"/>
            <w:tcBorders>
              <w:top w:val="nil"/>
              <w:left w:val="nil"/>
              <w:bottom w:val="single" w:sz="4" w:space="0" w:color="auto"/>
              <w:right w:val="nil"/>
            </w:tcBorders>
            <w:shd w:val="clear" w:color="auto" w:fill="auto"/>
            <w:noWrap/>
            <w:vAlign w:val="center"/>
            <w:hideMark/>
          </w:tcPr>
          <w:p w14:paraId="24230F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25/11/2041</w:t>
            </w:r>
          </w:p>
        </w:tc>
        <w:tc>
          <w:tcPr>
            <w:tcW w:w="1845" w:type="dxa"/>
            <w:tcBorders>
              <w:top w:val="nil"/>
              <w:left w:val="nil"/>
              <w:bottom w:val="single" w:sz="4" w:space="0" w:color="auto"/>
              <w:right w:val="nil"/>
            </w:tcBorders>
            <w:shd w:val="clear" w:color="auto" w:fill="auto"/>
            <w:noWrap/>
            <w:vAlign w:val="center"/>
            <w:hideMark/>
          </w:tcPr>
          <w:p w14:paraId="702316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8.696.503,96</w:t>
            </w:r>
          </w:p>
        </w:tc>
      </w:tr>
      <w:tr w:rsidR="00071349" w:rsidRPr="00480DDE" w14:paraId="2A5CDB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C9ED4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NSDG</w:t>
            </w:r>
          </w:p>
        </w:tc>
        <w:tc>
          <w:tcPr>
            <w:tcW w:w="1188" w:type="dxa"/>
            <w:tcBorders>
              <w:top w:val="nil"/>
              <w:left w:val="nil"/>
              <w:bottom w:val="single" w:sz="4" w:space="0" w:color="auto"/>
              <w:right w:val="nil"/>
            </w:tcBorders>
            <w:shd w:val="clear" w:color="auto" w:fill="auto"/>
            <w:noWrap/>
            <w:vAlign w:val="center"/>
            <w:hideMark/>
          </w:tcPr>
          <w:p w14:paraId="245168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621B5D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159943</w:t>
            </w:r>
          </w:p>
        </w:tc>
        <w:tc>
          <w:tcPr>
            <w:tcW w:w="2011" w:type="dxa"/>
            <w:tcBorders>
              <w:top w:val="nil"/>
              <w:left w:val="nil"/>
              <w:bottom w:val="single" w:sz="4" w:space="0" w:color="auto"/>
              <w:right w:val="nil"/>
            </w:tcBorders>
            <w:shd w:val="clear" w:color="auto" w:fill="auto"/>
            <w:noWrap/>
            <w:vAlign w:val="center"/>
            <w:hideMark/>
          </w:tcPr>
          <w:p w14:paraId="4EE146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33552A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4F9D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2459</w:t>
            </w:r>
          </w:p>
        </w:tc>
        <w:tc>
          <w:tcPr>
            <w:tcW w:w="850" w:type="dxa"/>
            <w:tcBorders>
              <w:top w:val="nil"/>
              <w:left w:val="nil"/>
              <w:bottom w:val="single" w:sz="4" w:space="0" w:color="auto"/>
              <w:right w:val="nil"/>
            </w:tcBorders>
            <w:shd w:val="clear" w:color="auto" w:fill="auto"/>
            <w:noWrap/>
            <w:vAlign w:val="center"/>
            <w:hideMark/>
          </w:tcPr>
          <w:p w14:paraId="3A5260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54DCE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22C01377809</w:t>
            </w:r>
          </w:p>
        </w:tc>
        <w:tc>
          <w:tcPr>
            <w:tcW w:w="1134" w:type="dxa"/>
            <w:tcBorders>
              <w:top w:val="nil"/>
              <w:left w:val="nil"/>
              <w:bottom w:val="single" w:sz="4" w:space="0" w:color="auto"/>
              <w:right w:val="nil"/>
            </w:tcBorders>
            <w:shd w:val="clear" w:color="auto" w:fill="auto"/>
            <w:noWrap/>
            <w:vAlign w:val="center"/>
            <w:hideMark/>
          </w:tcPr>
          <w:p w14:paraId="14F5B6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25/06/2042</w:t>
            </w:r>
          </w:p>
        </w:tc>
        <w:tc>
          <w:tcPr>
            <w:tcW w:w="1845" w:type="dxa"/>
            <w:tcBorders>
              <w:top w:val="nil"/>
              <w:left w:val="nil"/>
              <w:bottom w:val="single" w:sz="4" w:space="0" w:color="auto"/>
              <w:right w:val="nil"/>
            </w:tcBorders>
            <w:shd w:val="clear" w:color="auto" w:fill="auto"/>
            <w:noWrap/>
            <w:vAlign w:val="center"/>
            <w:hideMark/>
          </w:tcPr>
          <w:p w14:paraId="31587A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5.734.217,56</w:t>
            </w:r>
          </w:p>
        </w:tc>
      </w:tr>
      <w:tr w:rsidR="00071349" w:rsidRPr="00480DDE" w14:paraId="4EA3E5E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7094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RLKC</w:t>
            </w:r>
          </w:p>
        </w:tc>
        <w:tc>
          <w:tcPr>
            <w:tcW w:w="1188" w:type="dxa"/>
            <w:tcBorders>
              <w:top w:val="nil"/>
              <w:left w:val="nil"/>
              <w:bottom w:val="single" w:sz="4" w:space="0" w:color="auto"/>
              <w:right w:val="nil"/>
            </w:tcBorders>
            <w:shd w:val="clear" w:color="auto" w:fill="auto"/>
            <w:noWrap/>
            <w:vAlign w:val="center"/>
            <w:hideMark/>
          </w:tcPr>
          <w:p w14:paraId="450D8F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343C83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26003</w:t>
            </w:r>
          </w:p>
        </w:tc>
        <w:tc>
          <w:tcPr>
            <w:tcW w:w="2011" w:type="dxa"/>
            <w:tcBorders>
              <w:top w:val="nil"/>
              <w:left w:val="nil"/>
              <w:bottom w:val="single" w:sz="4" w:space="0" w:color="auto"/>
              <w:right w:val="nil"/>
            </w:tcBorders>
            <w:shd w:val="clear" w:color="auto" w:fill="auto"/>
            <w:noWrap/>
            <w:vAlign w:val="center"/>
            <w:hideMark/>
          </w:tcPr>
          <w:p w14:paraId="107D7C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Balneário Camboriú/SC</w:t>
            </w:r>
          </w:p>
        </w:tc>
        <w:tc>
          <w:tcPr>
            <w:tcW w:w="2320" w:type="dxa"/>
            <w:tcBorders>
              <w:top w:val="nil"/>
              <w:left w:val="nil"/>
              <w:bottom w:val="single" w:sz="4" w:space="0" w:color="auto"/>
              <w:right w:val="nil"/>
            </w:tcBorders>
            <w:shd w:val="clear" w:color="auto" w:fill="auto"/>
            <w:noWrap/>
            <w:vAlign w:val="center"/>
            <w:hideMark/>
          </w:tcPr>
          <w:p w14:paraId="3919F8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5657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2483</w:t>
            </w:r>
          </w:p>
        </w:tc>
        <w:tc>
          <w:tcPr>
            <w:tcW w:w="850" w:type="dxa"/>
            <w:tcBorders>
              <w:top w:val="nil"/>
              <w:left w:val="nil"/>
              <w:bottom w:val="single" w:sz="4" w:space="0" w:color="auto"/>
              <w:right w:val="nil"/>
            </w:tcBorders>
            <w:shd w:val="clear" w:color="auto" w:fill="auto"/>
            <w:noWrap/>
            <w:vAlign w:val="center"/>
            <w:hideMark/>
          </w:tcPr>
          <w:p w14:paraId="6F59E5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6C1AA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22C01377810</w:t>
            </w:r>
          </w:p>
        </w:tc>
        <w:tc>
          <w:tcPr>
            <w:tcW w:w="1134" w:type="dxa"/>
            <w:tcBorders>
              <w:top w:val="nil"/>
              <w:left w:val="nil"/>
              <w:bottom w:val="single" w:sz="4" w:space="0" w:color="auto"/>
              <w:right w:val="nil"/>
            </w:tcBorders>
            <w:shd w:val="clear" w:color="auto" w:fill="auto"/>
            <w:noWrap/>
            <w:vAlign w:val="center"/>
            <w:hideMark/>
          </w:tcPr>
          <w:p w14:paraId="2EAD6E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30/09/2037</w:t>
            </w:r>
          </w:p>
        </w:tc>
        <w:tc>
          <w:tcPr>
            <w:tcW w:w="1845" w:type="dxa"/>
            <w:tcBorders>
              <w:top w:val="nil"/>
              <w:left w:val="nil"/>
              <w:bottom w:val="single" w:sz="4" w:space="0" w:color="auto"/>
              <w:right w:val="nil"/>
            </w:tcBorders>
            <w:shd w:val="clear" w:color="auto" w:fill="auto"/>
            <w:noWrap/>
            <w:vAlign w:val="center"/>
            <w:hideMark/>
          </w:tcPr>
          <w:p w14:paraId="4E7DE4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4.084.194,41</w:t>
            </w:r>
          </w:p>
        </w:tc>
      </w:tr>
      <w:tr w:rsidR="00071349" w:rsidRPr="00480DDE" w14:paraId="5981BFA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0B79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RBM</w:t>
            </w:r>
          </w:p>
        </w:tc>
        <w:tc>
          <w:tcPr>
            <w:tcW w:w="1188" w:type="dxa"/>
            <w:tcBorders>
              <w:top w:val="nil"/>
              <w:left w:val="nil"/>
              <w:bottom w:val="single" w:sz="4" w:space="0" w:color="auto"/>
              <w:right w:val="nil"/>
            </w:tcBorders>
            <w:shd w:val="clear" w:color="auto" w:fill="auto"/>
            <w:noWrap/>
            <w:vAlign w:val="center"/>
            <w:hideMark/>
          </w:tcPr>
          <w:p w14:paraId="1DC6EF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73D32E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20577</w:t>
            </w:r>
          </w:p>
        </w:tc>
        <w:tc>
          <w:tcPr>
            <w:tcW w:w="2011" w:type="dxa"/>
            <w:tcBorders>
              <w:top w:val="nil"/>
              <w:left w:val="nil"/>
              <w:bottom w:val="single" w:sz="4" w:space="0" w:color="auto"/>
              <w:right w:val="nil"/>
            </w:tcBorders>
            <w:shd w:val="clear" w:color="auto" w:fill="auto"/>
            <w:noWrap/>
            <w:vAlign w:val="center"/>
            <w:hideMark/>
          </w:tcPr>
          <w:p w14:paraId="07B83B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41E062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829A2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05E6F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1E070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A4CB4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24/02/2040</w:t>
            </w:r>
          </w:p>
        </w:tc>
        <w:tc>
          <w:tcPr>
            <w:tcW w:w="1845" w:type="dxa"/>
            <w:tcBorders>
              <w:top w:val="nil"/>
              <w:left w:val="nil"/>
              <w:bottom w:val="single" w:sz="4" w:space="0" w:color="auto"/>
              <w:right w:val="nil"/>
            </w:tcBorders>
            <w:shd w:val="clear" w:color="auto" w:fill="auto"/>
            <w:noWrap/>
            <w:vAlign w:val="center"/>
            <w:hideMark/>
          </w:tcPr>
          <w:p w14:paraId="5BB212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3.565.910,99</w:t>
            </w:r>
          </w:p>
        </w:tc>
      </w:tr>
      <w:tr w:rsidR="00071349" w:rsidRPr="00480DDE" w14:paraId="36B642E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A2F5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FLP</w:t>
            </w:r>
          </w:p>
        </w:tc>
        <w:tc>
          <w:tcPr>
            <w:tcW w:w="1188" w:type="dxa"/>
            <w:tcBorders>
              <w:top w:val="nil"/>
              <w:left w:val="nil"/>
              <w:bottom w:val="single" w:sz="4" w:space="0" w:color="auto"/>
              <w:right w:val="nil"/>
            </w:tcBorders>
            <w:shd w:val="clear" w:color="auto" w:fill="auto"/>
            <w:noWrap/>
            <w:vAlign w:val="center"/>
            <w:hideMark/>
          </w:tcPr>
          <w:p w14:paraId="43BB10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xxx.xxx.xxx-65</w:t>
            </w:r>
          </w:p>
        </w:tc>
        <w:tc>
          <w:tcPr>
            <w:tcW w:w="1954" w:type="dxa"/>
            <w:tcBorders>
              <w:top w:val="nil"/>
              <w:left w:val="nil"/>
              <w:bottom w:val="single" w:sz="4" w:space="0" w:color="auto"/>
              <w:right w:val="nil"/>
            </w:tcBorders>
            <w:shd w:val="clear" w:color="auto" w:fill="auto"/>
            <w:noWrap/>
            <w:vAlign w:val="center"/>
            <w:hideMark/>
          </w:tcPr>
          <w:p w14:paraId="7A6A91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197582</w:t>
            </w:r>
          </w:p>
        </w:tc>
        <w:tc>
          <w:tcPr>
            <w:tcW w:w="2011" w:type="dxa"/>
            <w:tcBorders>
              <w:top w:val="nil"/>
              <w:left w:val="nil"/>
              <w:bottom w:val="single" w:sz="4" w:space="0" w:color="auto"/>
              <w:right w:val="nil"/>
            </w:tcBorders>
            <w:shd w:val="clear" w:color="auto" w:fill="auto"/>
            <w:noWrap/>
            <w:vAlign w:val="center"/>
            <w:hideMark/>
          </w:tcPr>
          <w:p w14:paraId="65696F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18E824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D68E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0002383</w:t>
            </w:r>
          </w:p>
        </w:tc>
        <w:tc>
          <w:tcPr>
            <w:tcW w:w="850" w:type="dxa"/>
            <w:tcBorders>
              <w:top w:val="nil"/>
              <w:left w:val="nil"/>
              <w:bottom w:val="single" w:sz="4" w:space="0" w:color="auto"/>
              <w:right w:val="nil"/>
            </w:tcBorders>
            <w:shd w:val="clear" w:color="auto" w:fill="auto"/>
            <w:noWrap/>
            <w:vAlign w:val="center"/>
            <w:hideMark/>
          </w:tcPr>
          <w:p w14:paraId="6E2B59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00D1D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22C01357994</w:t>
            </w:r>
          </w:p>
        </w:tc>
        <w:tc>
          <w:tcPr>
            <w:tcW w:w="1134" w:type="dxa"/>
            <w:tcBorders>
              <w:top w:val="nil"/>
              <w:left w:val="nil"/>
              <w:bottom w:val="single" w:sz="4" w:space="0" w:color="auto"/>
              <w:right w:val="nil"/>
            </w:tcBorders>
            <w:shd w:val="clear" w:color="auto" w:fill="auto"/>
            <w:noWrap/>
            <w:vAlign w:val="center"/>
            <w:hideMark/>
          </w:tcPr>
          <w:p w14:paraId="622B41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10/04/2026</w:t>
            </w:r>
          </w:p>
        </w:tc>
        <w:tc>
          <w:tcPr>
            <w:tcW w:w="1845" w:type="dxa"/>
            <w:tcBorders>
              <w:top w:val="nil"/>
              <w:left w:val="nil"/>
              <w:bottom w:val="single" w:sz="4" w:space="0" w:color="auto"/>
              <w:right w:val="nil"/>
            </w:tcBorders>
            <w:shd w:val="clear" w:color="auto" w:fill="auto"/>
            <w:noWrap/>
            <w:vAlign w:val="center"/>
            <w:hideMark/>
          </w:tcPr>
          <w:p w14:paraId="307FED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2.950.205,51</w:t>
            </w:r>
          </w:p>
        </w:tc>
      </w:tr>
      <w:tr w:rsidR="00071349" w:rsidRPr="00480DDE" w14:paraId="05FEFA7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3235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PATP</w:t>
            </w:r>
          </w:p>
        </w:tc>
        <w:tc>
          <w:tcPr>
            <w:tcW w:w="1188" w:type="dxa"/>
            <w:tcBorders>
              <w:top w:val="nil"/>
              <w:left w:val="nil"/>
              <w:bottom w:val="single" w:sz="4" w:space="0" w:color="auto"/>
              <w:right w:val="nil"/>
            </w:tcBorders>
            <w:shd w:val="clear" w:color="auto" w:fill="auto"/>
            <w:noWrap/>
            <w:vAlign w:val="center"/>
            <w:hideMark/>
          </w:tcPr>
          <w:p w14:paraId="66487E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063194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182473</w:t>
            </w:r>
          </w:p>
        </w:tc>
        <w:tc>
          <w:tcPr>
            <w:tcW w:w="2011" w:type="dxa"/>
            <w:tcBorders>
              <w:top w:val="nil"/>
              <w:left w:val="nil"/>
              <w:bottom w:val="single" w:sz="4" w:space="0" w:color="auto"/>
              <w:right w:val="nil"/>
            </w:tcBorders>
            <w:shd w:val="clear" w:color="auto" w:fill="auto"/>
            <w:noWrap/>
            <w:vAlign w:val="center"/>
            <w:hideMark/>
          </w:tcPr>
          <w:p w14:paraId="3709E7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11F0E0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EAB3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2519</w:t>
            </w:r>
          </w:p>
        </w:tc>
        <w:tc>
          <w:tcPr>
            <w:tcW w:w="850" w:type="dxa"/>
            <w:tcBorders>
              <w:top w:val="nil"/>
              <w:left w:val="nil"/>
              <w:bottom w:val="single" w:sz="4" w:space="0" w:color="auto"/>
              <w:right w:val="nil"/>
            </w:tcBorders>
            <w:shd w:val="clear" w:color="auto" w:fill="auto"/>
            <w:noWrap/>
            <w:vAlign w:val="center"/>
            <w:hideMark/>
          </w:tcPr>
          <w:p w14:paraId="26FF18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3581C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22C01377806</w:t>
            </w:r>
          </w:p>
        </w:tc>
        <w:tc>
          <w:tcPr>
            <w:tcW w:w="1134" w:type="dxa"/>
            <w:tcBorders>
              <w:top w:val="nil"/>
              <w:left w:val="nil"/>
              <w:bottom w:val="single" w:sz="4" w:space="0" w:color="auto"/>
              <w:right w:val="nil"/>
            </w:tcBorders>
            <w:shd w:val="clear" w:color="auto" w:fill="auto"/>
            <w:noWrap/>
            <w:vAlign w:val="center"/>
            <w:hideMark/>
          </w:tcPr>
          <w:p w14:paraId="063A24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30/04/2036</w:t>
            </w:r>
          </w:p>
        </w:tc>
        <w:tc>
          <w:tcPr>
            <w:tcW w:w="1845" w:type="dxa"/>
            <w:tcBorders>
              <w:top w:val="nil"/>
              <w:left w:val="nil"/>
              <w:bottom w:val="single" w:sz="4" w:space="0" w:color="auto"/>
              <w:right w:val="nil"/>
            </w:tcBorders>
            <w:shd w:val="clear" w:color="auto" w:fill="auto"/>
            <w:noWrap/>
            <w:vAlign w:val="center"/>
            <w:hideMark/>
          </w:tcPr>
          <w:p w14:paraId="7F9158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2.992.376,48</w:t>
            </w:r>
          </w:p>
        </w:tc>
      </w:tr>
      <w:tr w:rsidR="00071349" w:rsidRPr="00480DDE" w14:paraId="00A4B7D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DC11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MCM</w:t>
            </w:r>
          </w:p>
        </w:tc>
        <w:tc>
          <w:tcPr>
            <w:tcW w:w="1188" w:type="dxa"/>
            <w:tcBorders>
              <w:top w:val="nil"/>
              <w:left w:val="nil"/>
              <w:bottom w:val="single" w:sz="4" w:space="0" w:color="auto"/>
              <w:right w:val="nil"/>
            </w:tcBorders>
            <w:shd w:val="clear" w:color="auto" w:fill="auto"/>
            <w:noWrap/>
            <w:vAlign w:val="center"/>
            <w:hideMark/>
          </w:tcPr>
          <w:p w14:paraId="12A4E7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B4C52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299863010225227</w:t>
            </w:r>
          </w:p>
        </w:tc>
        <w:tc>
          <w:tcPr>
            <w:tcW w:w="2011" w:type="dxa"/>
            <w:tcBorders>
              <w:top w:val="nil"/>
              <w:left w:val="nil"/>
              <w:bottom w:val="single" w:sz="4" w:space="0" w:color="auto"/>
              <w:right w:val="nil"/>
            </w:tcBorders>
            <w:shd w:val="clear" w:color="auto" w:fill="auto"/>
            <w:noWrap/>
            <w:vAlign w:val="center"/>
            <w:hideMark/>
          </w:tcPr>
          <w:p w14:paraId="1A1018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Itapema/SC</w:t>
            </w:r>
          </w:p>
        </w:tc>
        <w:tc>
          <w:tcPr>
            <w:tcW w:w="2320" w:type="dxa"/>
            <w:tcBorders>
              <w:top w:val="nil"/>
              <w:left w:val="nil"/>
              <w:bottom w:val="single" w:sz="4" w:space="0" w:color="auto"/>
              <w:right w:val="nil"/>
            </w:tcBorders>
            <w:shd w:val="clear" w:color="auto" w:fill="auto"/>
            <w:noWrap/>
            <w:vAlign w:val="center"/>
            <w:hideMark/>
          </w:tcPr>
          <w:p w14:paraId="769049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85899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0000000000001998</w:t>
            </w:r>
          </w:p>
        </w:tc>
        <w:tc>
          <w:tcPr>
            <w:tcW w:w="850" w:type="dxa"/>
            <w:tcBorders>
              <w:top w:val="nil"/>
              <w:left w:val="nil"/>
              <w:bottom w:val="single" w:sz="4" w:space="0" w:color="auto"/>
              <w:right w:val="nil"/>
            </w:tcBorders>
            <w:shd w:val="clear" w:color="auto" w:fill="auto"/>
            <w:noWrap/>
            <w:vAlign w:val="center"/>
            <w:hideMark/>
          </w:tcPr>
          <w:p w14:paraId="1A156D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431919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21L01401021</w:t>
            </w:r>
          </w:p>
        </w:tc>
        <w:tc>
          <w:tcPr>
            <w:tcW w:w="1134" w:type="dxa"/>
            <w:tcBorders>
              <w:top w:val="nil"/>
              <w:left w:val="nil"/>
              <w:bottom w:val="single" w:sz="4" w:space="0" w:color="auto"/>
              <w:right w:val="nil"/>
            </w:tcBorders>
            <w:shd w:val="clear" w:color="auto" w:fill="auto"/>
            <w:noWrap/>
            <w:vAlign w:val="center"/>
            <w:hideMark/>
          </w:tcPr>
          <w:p w14:paraId="34E335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17/09/2041</w:t>
            </w:r>
          </w:p>
        </w:tc>
        <w:tc>
          <w:tcPr>
            <w:tcW w:w="1845" w:type="dxa"/>
            <w:tcBorders>
              <w:top w:val="nil"/>
              <w:left w:val="nil"/>
              <w:bottom w:val="single" w:sz="4" w:space="0" w:color="auto"/>
              <w:right w:val="nil"/>
            </w:tcBorders>
            <w:shd w:val="clear" w:color="auto" w:fill="auto"/>
            <w:noWrap/>
            <w:vAlign w:val="center"/>
            <w:hideMark/>
          </w:tcPr>
          <w:p w14:paraId="0B98D1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3.134.348,27</w:t>
            </w:r>
          </w:p>
        </w:tc>
      </w:tr>
      <w:tr w:rsidR="00071349" w:rsidRPr="00480DDE" w14:paraId="6671C78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2CE7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PCDAN</w:t>
            </w:r>
          </w:p>
        </w:tc>
        <w:tc>
          <w:tcPr>
            <w:tcW w:w="1188" w:type="dxa"/>
            <w:tcBorders>
              <w:top w:val="nil"/>
              <w:left w:val="nil"/>
              <w:bottom w:val="single" w:sz="4" w:space="0" w:color="auto"/>
              <w:right w:val="nil"/>
            </w:tcBorders>
            <w:shd w:val="clear" w:color="auto" w:fill="auto"/>
            <w:noWrap/>
            <w:vAlign w:val="center"/>
            <w:hideMark/>
          </w:tcPr>
          <w:p w14:paraId="37C2AE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xxx.xxx.xxx-28</w:t>
            </w:r>
          </w:p>
        </w:tc>
        <w:tc>
          <w:tcPr>
            <w:tcW w:w="1954" w:type="dxa"/>
            <w:tcBorders>
              <w:top w:val="nil"/>
              <w:left w:val="nil"/>
              <w:bottom w:val="single" w:sz="4" w:space="0" w:color="auto"/>
              <w:right w:val="nil"/>
            </w:tcBorders>
            <w:shd w:val="clear" w:color="auto" w:fill="auto"/>
            <w:noWrap/>
            <w:vAlign w:val="center"/>
            <w:hideMark/>
          </w:tcPr>
          <w:p w14:paraId="42B6DB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54660</w:t>
            </w:r>
          </w:p>
        </w:tc>
        <w:tc>
          <w:tcPr>
            <w:tcW w:w="2011" w:type="dxa"/>
            <w:tcBorders>
              <w:top w:val="nil"/>
              <w:left w:val="nil"/>
              <w:bottom w:val="single" w:sz="4" w:space="0" w:color="auto"/>
              <w:right w:val="nil"/>
            </w:tcBorders>
            <w:shd w:val="clear" w:color="auto" w:fill="auto"/>
            <w:noWrap/>
            <w:vAlign w:val="center"/>
            <w:hideMark/>
          </w:tcPr>
          <w:p w14:paraId="7C0D09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Porto Feliz/SP</w:t>
            </w:r>
          </w:p>
        </w:tc>
        <w:tc>
          <w:tcPr>
            <w:tcW w:w="2320" w:type="dxa"/>
            <w:tcBorders>
              <w:top w:val="nil"/>
              <w:left w:val="nil"/>
              <w:bottom w:val="single" w:sz="4" w:space="0" w:color="auto"/>
              <w:right w:val="nil"/>
            </w:tcBorders>
            <w:shd w:val="clear" w:color="auto" w:fill="auto"/>
            <w:noWrap/>
            <w:vAlign w:val="center"/>
            <w:hideMark/>
          </w:tcPr>
          <w:p w14:paraId="1B2FFE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B52CF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1719</w:t>
            </w:r>
          </w:p>
        </w:tc>
        <w:tc>
          <w:tcPr>
            <w:tcW w:w="850" w:type="dxa"/>
            <w:tcBorders>
              <w:top w:val="nil"/>
              <w:left w:val="nil"/>
              <w:bottom w:val="single" w:sz="4" w:space="0" w:color="auto"/>
              <w:right w:val="nil"/>
            </w:tcBorders>
            <w:shd w:val="clear" w:color="auto" w:fill="auto"/>
            <w:noWrap/>
            <w:vAlign w:val="center"/>
            <w:hideMark/>
          </w:tcPr>
          <w:p w14:paraId="52ECEE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68B62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21J01058537</w:t>
            </w:r>
          </w:p>
        </w:tc>
        <w:tc>
          <w:tcPr>
            <w:tcW w:w="1134" w:type="dxa"/>
            <w:tcBorders>
              <w:top w:val="nil"/>
              <w:left w:val="nil"/>
              <w:bottom w:val="single" w:sz="4" w:space="0" w:color="auto"/>
              <w:right w:val="nil"/>
            </w:tcBorders>
            <w:shd w:val="clear" w:color="auto" w:fill="auto"/>
            <w:noWrap/>
            <w:vAlign w:val="center"/>
            <w:hideMark/>
          </w:tcPr>
          <w:p w14:paraId="0C4A70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28/11/2033</w:t>
            </w:r>
          </w:p>
        </w:tc>
        <w:tc>
          <w:tcPr>
            <w:tcW w:w="1845" w:type="dxa"/>
            <w:tcBorders>
              <w:top w:val="nil"/>
              <w:left w:val="nil"/>
              <w:bottom w:val="single" w:sz="4" w:space="0" w:color="auto"/>
              <w:right w:val="nil"/>
            </w:tcBorders>
            <w:shd w:val="clear" w:color="auto" w:fill="auto"/>
            <w:noWrap/>
            <w:vAlign w:val="center"/>
            <w:hideMark/>
          </w:tcPr>
          <w:p w14:paraId="1EC0D3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2.822.812,70</w:t>
            </w:r>
          </w:p>
        </w:tc>
      </w:tr>
      <w:tr w:rsidR="00071349" w:rsidRPr="00480DDE" w14:paraId="61E7FD9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0054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LMM</w:t>
            </w:r>
          </w:p>
        </w:tc>
        <w:tc>
          <w:tcPr>
            <w:tcW w:w="1188" w:type="dxa"/>
            <w:tcBorders>
              <w:top w:val="nil"/>
              <w:left w:val="nil"/>
              <w:bottom w:val="single" w:sz="4" w:space="0" w:color="auto"/>
              <w:right w:val="nil"/>
            </w:tcBorders>
            <w:shd w:val="clear" w:color="auto" w:fill="auto"/>
            <w:noWrap/>
            <w:vAlign w:val="center"/>
            <w:hideMark/>
          </w:tcPr>
          <w:p w14:paraId="45BC06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xxx.xxx.xxx-11</w:t>
            </w:r>
          </w:p>
        </w:tc>
        <w:tc>
          <w:tcPr>
            <w:tcW w:w="1954" w:type="dxa"/>
            <w:tcBorders>
              <w:top w:val="nil"/>
              <w:left w:val="nil"/>
              <w:bottom w:val="single" w:sz="4" w:space="0" w:color="auto"/>
              <w:right w:val="nil"/>
            </w:tcBorders>
            <w:shd w:val="clear" w:color="auto" w:fill="auto"/>
            <w:noWrap/>
            <w:vAlign w:val="center"/>
            <w:hideMark/>
          </w:tcPr>
          <w:p w14:paraId="5945A3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33062</w:t>
            </w:r>
          </w:p>
        </w:tc>
        <w:tc>
          <w:tcPr>
            <w:tcW w:w="2011" w:type="dxa"/>
            <w:tcBorders>
              <w:top w:val="nil"/>
              <w:left w:val="nil"/>
              <w:bottom w:val="single" w:sz="4" w:space="0" w:color="auto"/>
              <w:right w:val="nil"/>
            </w:tcBorders>
            <w:shd w:val="clear" w:color="auto" w:fill="auto"/>
            <w:noWrap/>
            <w:vAlign w:val="center"/>
            <w:hideMark/>
          </w:tcPr>
          <w:p w14:paraId="5FA6AC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183852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3CF7D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850" w:type="dxa"/>
            <w:tcBorders>
              <w:top w:val="nil"/>
              <w:left w:val="nil"/>
              <w:bottom w:val="single" w:sz="4" w:space="0" w:color="auto"/>
              <w:right w:val="nil"/>
            </w:tcBorders>
            <w:shd w:val="clear" w:color="auto" w:fill="auto"/>
            <w:noWrap/>
            <w:vAlign w:val="center"/>
            <w:hideMark/>
          </w:tcPr>
          <w:p w14:paraId="0A056E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2126</w:t>
            </w:r>
          </w:p>
        </w:tc>
        <w:tc>
          <w:tcPr>
            <w:tcW w:w="999" w:type="dxa"/>
            <w:gridSpan w:val="2"/>
            <w:tcBorders>
              <w:top w:val="nil"/>
              <w:left w:val="nil"/>
              <w:bottom w:val="single" w:sz="4" w:space="0" w:color="auto"/>
              <w:right w:val="nil"/>
            </w:tcBorders>
            <w:shd w:val="clear" w:color="auto" w:fill="auto"/>
            <w:noWrap/>
            <w:vAlign w:val="center"/>
            <w:hideMark/>
          </w:tcPr>
          <w:p w14:paraId="0D5F76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22A01234010</w:t>
            </w:r>
          </w:p>
        </w:tc>
        <w:tc>
          <w:tcPr>
            <w:tcW w:w="1134" w:type="dxa"/>
            <w:tcBorders>
              <w:top w:val="nil"/>
              <w:left w:val="nil"/>
              <w:bottom w:val="single" w:sz="4" w:space="0" w:color="auto"/>
              <w:right w:val="nil"/>
            </w:tcBorders>
            <w:shd w:val="clear" w:color="auto" w:fill="auto"/>
            <w:noWrap/>
            <w:vAlign w:val="center"/>
            <w:hideMark/>
          </w:tcPr>
          <w:p w14:paraId="22511B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18/07/2039</w:t>
            </w:r>
          </w:p>
        </w:tc>
        <w:tc>
          <w:tcPr>
            <w:tcW w:w="1845" w:type="dxa"/>
            <w:tcBorders>
              <w:top w:val="nil"/>
              <w:left w:val="nil"/>
              <w:bottom w:val="single" w:sz="4" w:space="0" w:color="auto"/>
              <w:right w:val="nil"/>
            </w:tcBorders>
            <w:shd w:val="clear" w:color="auto" w:fill="auto"/>
            <w:noWrap/>
            <w:vAlign w:val="center"/>
            <w:hideMark/>
          </w:tcPr>
          <w:p w14:paraId="1CA786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2.649.711,23</w:t>
            </w:r>
          </w:p>
        </w:tc>
      </w:tr>
      <w:tr w:rsidR="00071349" w:rsidRPr="00480DDE" w14:paraId="7701025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BF92F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PJB</w:t>
            </w:r>
          </w:p>
        </w:tc>
        <w:tc>
          <w:tcPr>
            <w:tcW w:w="1188" w:type="dxa"/>
            <w:tcBorders>
              <w:top w:val="nil"/>
              <w:left w:val="nil"/>
              <w:bottom w:val="single" w:sz="4" w:space="0" w:color="auto"/>
              <w:right w:val="nil"/>
            </w:tcBorders>
            <w:shd w:val="clear" w:color="auto" w:fill="auto"/>
            <w:noWrap/>
            <w:vAlign w:val="center"/>
            <w:hideMark/>
          </w:tcPr>
          <w:p w14:paraId="419D35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4721EA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132913</w:t>
            </w:r>
          </w:p>
        </w:tc>
        <w:tc>
          <w:tcPr>
            <w:tcW w:w="2011" w:type="dxa"/>
            <w:tcBorders>
              <w:top w:val="nil"/>
              <w:left w:val="nil"/>
              <w:bottom w:val="single" w:sz="4" w:space="0" w:color="auto"/>
              <w:right w:val="nil"/>
            </w:tcBorders>
            <w:shd w:val="clear" w:color="auto" w:fill="auto"/>
            <w:noWrap/>
            <w:vAlign w:val="center"/>
            <w:hideMark/>
          </w:tcPr>
          <w:p w14:paraId="7B2815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BC9C5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6A397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0000000000001689</w:t>
            </w:r>
          </w:p>
        </w:tc>
        <w:tc>
          <w:tcPr>
            <w:tcW w:w="850" w:type="dxa"/>
            <w:tcBorders>
              <w:top w:val="nil"/>
              <w:left w:val="nil"/>
              <w:bottom w:val="single" w:sz="4" w:space="0" w:color="auto"/>
              <w:right w:val="nil"/>
            </w:tcBorders>
            <w:shd w:val="clear" w:color="auto" w:fill="auto"/>
            <w:noWrap/>
            <w:vAlign w:val="center"/>
            <w:hideMark/>
          </w:tcPr>
          <w:p w14:paraId="1CFA08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3F1EBE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21J01190527</w:t>
            </w:r>
          </w:p>
        </w:tc>
        <w:tc>
          <w:tcPr>
            <w:tcW w:w="1134" w:type="dxa"/>
            <w:tcBorders>
              <w:top w:val="nil"/>
              <w:left w:val="nil"/>
              <w:bottom w:val="single" w:sz="4" w:space="0" w:color="auto"/>
              <w:right w:val="nil"/>
            </w:tcBorders>
            <w:shd w:val="clear" w:color="auto" w:fill="auto"/>
            <w:noWrap/>
            <w:vAlign w:val="center"/>
            <w:hideMark/>
          </w:tcPr>
          <w:p w14:paraId="1986FC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29/10/2038</w:t>
            </w:r>
          </w:p>
        </w:tc>
        <w:tc>
          <w:tcPr>
            <w:tcW w:w="1845" w:type="dxa"/>
            <w:tcBorders>
              <w:top w:val="nil"/>
              <w:left w:val="nil"/>
              <w:bottom w:val="single" w:sz="4" w:space="0" w:color="auto"/>
              <w:right w:val="nil"/>
            </w:tcBorders>
            <w:shd w:val="clear" w:color="auto" w:fill="auto"/>
            <w:noWrap/>
            <w:vAlign w:val="center"/>
            <w:hideMark/>
          </w:tcPr>
          <w:p w14:paraId="6A8121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2.705.296,50</w:t>
            </w:r>
          </w:p>
        </w:tc>
      </w:tr>
      <w:tr w:rsidR="00071349" w:rsidRPr="00480DDE" w14:paraId="367E1E1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C440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AGCDM</w:t>
            </w:r>
          </w:p>
        </w:tc>
        <w:tc>
          <w:tcPr>
            <w:tcW w:w="1188" w:type="dxa"/>
            <w:tcBorders>
              <w:top w:val="nil"/>
              <w:left w:val="nil"/>
              <w:bottom w:val="single" w:sz="4" w:space="0" w:color="auto"/>
              <w:right w:val="nil"/>
            </w:tcBorders>
            <w:shd w:val="clear" w:color="auto" w:fill="auto"/>
            <w:noWrap/>
            <w:vAlign w:val="center"/>
            <w:hideMark/>
          </w:tcPr>
          <w:p w14:paraId="0FD997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2996CC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86065</w:t>
            </w:r>
          </w:p>
        </w:tc>
        <w:tc>
          <w:tcPr>
            <w:tcW w:w="2011" w:type="dxa"/>
            <w:tcBorders>
              <w:top w:val="nil"/>
              <w:left w:val="nil"/>
              <w:bottom w:val="single" w:sz="4" w:space="0" w:color="auto"/>
              <w:right w:val="nil"/>
            </w:tcBorders>
            <w:shd w:val="clear" w:color="auto" w:fill="auto"/>
            <w:noWrap/>
            <w:vAlign w:val="center"/>
            <w:hideMark/>
          </w:tcPr>
          <w:p w14:paraId="191F80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689507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50BA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2469</w:t>
            </w:r>
          </w:p>
        </w:tc>
        <w:tc>
          <w:tcPr>
            <w:tcW w:w="850" w:type="dxa"/>
            <w:tcBorders>
              <w:top w:val="nil"/>
              <w:left w:val="nil"/>
              <w:bottom w:val="single" w:sz="4" w:space="0" w:color="auto"/>
              <w:right w:val="nil"/>
            </w:tcBorders>
            <w:shd w:val="clear" w:color="auto" w:fill="auto"/>
            <w:noWrap/>
            <w:vAlign w:val="center"/>
            <w:hideMark/>
          </w:tcPr>
          <w:p w14:paraId="0BFFF1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4ED13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22C01377808</w:t>
            </w:r>
          </w:p>
        </w:tc>
        <w:tc>
          <w:tcPr>
            <w:tcW w:w="1134" w:type="dxa"/>
            <w:tcBorders>
              <w:top w:val="nil"/>
              <w:left w:val="nil"/>
              <w:bottom w:val="single" w:sz="4" w:space="0" w:color="auto"/>
              <w:right w:val="nil"/>
            </w:tcBorders>
            <w:shd w:val="clear" w:color="auto" w:fill="auto"/>
            <w:noWrap/>
            <w:vAlign w:val="center"/>
            <w:hideMark/>
          </w:tcPr>
          <w:p w14:paraId="46234B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28/06/2042</w:t>
            </w:r>
          </w:p>
        </w:tc>
        <w:tc>
          <w:tcPr>
            <w:tcW w:w="1845" w:type="dxa"/>
            <w:tcBorders>
              <w:top w:val="nil"/>
              <w:left w:val="nil"/>
              <w:bottom w:val="single" w:sz="4" w:space="0" w:color="auto"/>
              <w:right w:val="nil"/>
            </w:tcBorders>
            <w:shd w:val="clear" w:color="auto" w:fill="auto"/>
            <w:noWrap/>
            <w:vAlign w:val="center"/>
            <w:hideMark/>
          </w:tcPr>
          <w:p w14:paraId="5313B7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2.249.596,08</w:t>
            </w:r>
          </w:p>
        </w:tc>
      </w:tr>
      <w:tr w:rsidR="00071349" w:rsidRPr="00480DDE" w14:paraId="08C6B62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F5444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AAR</w:t>
            </w:r>
          </w:p>
        </w:tc>
        <w:tc>
          <w:tcPr>
            <w:tcW w:w="1188" w:type="dxa"/>
            <w:tcBorders>
              <w:top w:val="nil"/>
              <w:left w:val="nil"/>
              <w:bottom w:val="single" w:sz="4" w:space="0" w:color="auto"/>
              <w:right w:val="nil"/>
            </w:tcBorders>
            <w:shd w:val="clear" w:color="auto" w:fill="auto"/>
            <w:noWrap/>
            <w:vAlign w:val="center"/>
            <w:hideMark/>
          </w:tcPr>
          <w:p w14:paraId="7EDB53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xxx.xxx.xxx-65</w:t>
            </w:r>
          </w:p>
        </w:tc>
        <w:tc>
          <w:tcPr>
            <w:tcW w:w="1954" w:type="dxa"/>
            <w:tcBorders>
              <w:top w:val="nil"/>
              <w:left w:val="nil"/>
              <w:bottom w:val="single" w:sz="4" w:space="0" w:color="auto"/>
              <w:right w:val="nil"/>
            </w:tcBorders>
            <w:shd w:val="clear" w:color="auto" w:fill="auto"/>
            <w:noWrap/>
            <w:vAlign w:val="center"/>
            <w:hideMark/>
          </w:tcPr>
          <w:p w14:paraId="3F2AA6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8834A</w:t>
            </w:r>
          </w:p>
        </w:tc>
        <w:tc>
          <w:tcPr>
            <w:tcW w:w="2011" w:type="dxa"/>
            <w:tcBorders>
              <w:top w:val="nil"/>
              <w:left w:val="nil"/>
              <w:bottom w:val="single" w:sz="4" w:space="0" w:color="auto"/>
              <w:right w:val="nil"/>
            </w:tcBorders>
            <w:shd w:val="clear" w:color="auto" w:fill="auto"/>
            <w:noWrap/>
            <w:vAlign w:val="center"/>
            <w:hideMark/>
          </w:tcPr>
          <w:p w14:paraId="624B23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Araruama/RJ</w:t>
            </w:r>
          </w:p>
        </w:tc>
        <w:tc>
          <w:tcPr>
            <w:tcW w:w="2320" w:type="dxa"/>
            <w:tcBorders>
              <w:top w:val="nil"/>
              <w:left w:val="nil"/>
              <w:bottom w:val="single" w:sz="4" w:space="0" w:color="auto"/>
              <w:right w:val="nil"/>
            </w:tcBorders>
            <w:shd w:val="clear" w:color="auto" w:fill="auto"/>
            <w:noWrap/>
            <w:vAlign w:val="center"/>
            <w:hideMark/>
          </w:tcPr>
          <w:p w14:paraId="77AC67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C1211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C4075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FF32A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EB2A7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76D29C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2.255.028,11</w:t>
            </w:r>
          </w:p>
        </w:tc>
      </w:tr>
      <w:tr w:rsidR="00071349" w:rsidRPr="00480DDE" w14:paraId="23736F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4763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FCSC</w:t>
            </w:r>
          </w:p>
        </w:tc>
        <w:tc>
          <w:tcPr>
            <w:tcW w:w="1188" w:type="dxa"/>
            <w:tcBorders>
              <w:top w:val="nil"/>
              <w:left w:val="nil"/>
              <w:bottom w:val="single" w:sz="4" w:space="0" w:color="auto"/>
              <w:right w:val="nil"/>
            </w:tcBorders>
            <w:shd w:val="clear" w:color="auto" w:fill="auto"/>
            <w:noWrap/>
            <w:vAlign w:val="center"/>
            <w:hideMark/>
          </w:tcPr>
          <w:p w14:paraId="2FC56F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445835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110094</w:t>
            </w:r>
          </w:p>
        </w:tc>
        <w:tc>
          <w:tcPr>
            <w:tcW w:w="2011" w:type="dxa"/>
            <w:tcBorders>
              <w:top w:val="nil"/>
              <w:left w:val="nil"/>
              <w:bottom w:val="single" w:sz="4" w:space="0" w:color="auto"/>
              <w:right w:val="nil"/>
            </w:tcBorders>
            <w:shd w:val="clear" w:color="auto" w:fill="auto"/>
            <w:noWrap/>
            <w:vAlign w:val="center"/>
            <w:hideMark/>
          </w:tcPr>
          <w:p w14:paraId="06F80B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74CE43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7F6DC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0000000000001871</w:t>
            </w:r>
          </w:p>
        </w:tc>
        <w:tc>
          <w:tcPr>
            <w:tcW w:w="850" w:type="dxa"/>
            <w:tcBorders>
              <w:top w:val="nil"/>
              <w:left w:val="nil"/>
              <w:bottom w:val="single" w:sz="4" w:space="0" w:color="auto"/>
              <w:right w:val="nil"/>
            </w:tcBorders>
            <w:shd w:val="clear" w:color="auto" w:fill="auto"/>
            <w:noWrap/>
            <w:vAlign w:val="center"/>
            <w:hideMark/>
          </w:tcPr>
          <w:p w14:paraId="4477A8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3D908E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21K01205334</w:t>
            </w:r>
          </w:p>
        </w:tc>
        <w:tc>
          <w:tcPr>
            <w:tcW w:w="1134" w:type="dxa"/>
            <w:tcBorders>
              <w:top w:val="nil"/>
              <w:left w:val="nil"/>
              <w:bottom w:val="single" w:sz="4" w:space="0" w:color="auto"/>
              <w:right w:val="nil"/>
            </w:tcBorders>
            <w:shd w:val="clear" w:color="auto" w:fill="auto"/>
            <w:noWrap/>
            <w:vAlign w:val="center"/>
            <w:hideMark/>
          </w:tcPr>
          <w:p w14:paraId="6DA7A3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24/12/2025</w:t>
            </w:r>
          </w:p>
        </w:tc>
        <w:tc>
          <w:tcPr>
            <w:tcW w:w="1845" w:type="dxa"/>
            <w:tcBorders>
              <w:top w:val="nil"/>
              <w:left w:val="nil"/>
              <w:bottom w:val="single" w:sz="4" w:space="0" w:color="auto"/>
              <w:right w:val="nil"/>
            </w:tcBorders>
            <w:shd w:val="clear" w:color="auto" w:fill="auto"/>
            <w:noWrap/>
            <w:vAlign w:val="center"/>
            <w:hideMark/>
          </w:tcPr>
          <w:p w14:paraId="533496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1.933.440,04</w:t>
            </w:r>
          </w:p>
        </w:tc>
      </w:tr>
      <w:tr w:rsidR="00071349" w:rsidRPr="00480DDE" w14:paraId="0A4E53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932C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GLJ</w:t>
            </w:r>
          </w:p>
        </w:tc>
        <w:tc>
          <w:tcPr>
            <w:tcW w:w="1188" w:type="dxa"/>
            <w:tcBorders>
              <w:top w:val="nil"/>
              <w:left w:val="nil"/>
              <w:bottom w:val="single" w:sz="4" w:space="0" w:color="auto"/>
              <w:right w:val="nil"/>
            </w:tcBorders>
            <w:shd w:val="clear" w:color="auto" w:fill="auto"/>
            <w:noWrap/>
            <w:vAlign w:val="center"/>
            <w:hideMark/>
          </w:tcPr>
          <w:p w14:paraId="0F2518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xxx.xxx.xxx-93</w:t>
            </w:r>
          </w:p>
        </w:tc>
        <w:tc>
          <w:tcPr>
            <w:tcW w:w="1954" w:type="dxa"/>
            <w:tcBorders>
              <w:top w:val="nil"/>
              <w:left w:val="nil"/>
              <w:bottom w:val="single" w:sz="4" w:space="0" w:color="auto"/>
              <w:right w:val="nil"/>
            </w:tcBorders>
            <w:shd w:val="clear" w:color="auto" w:fill="auto"/>
            <w:noWrap/>
            <w:vAlign w:val="center"/>
            <w:hideMark/>
          </w:tcPr>
          <w:p w14:paraId="1D2211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23832</w:t>
            </w:r>
          </w:p>
        </w:tc>
        <w:tc>
          <w:tcPr>
            <w:tcW w:w="2011" w:type="dxa"/>
            <w:tcBorders>
              <w:top w:val="nil"/>
              <w:left w:val="nil"/>
              <w:bottom w:val="single" w:sz="4" w:space="0" w:color="auto"/>
              <w:right w:val="nil"/>
            </w:tcBorders>
            <w:shd w:val="clear" w:color="auto" w:fill="auto"/>
            <w:noWrap/>
            <w:vAlign w:val="center"/>
            <w:hideMark/>
          </w:tcPr>
          <w:p w14:paraId="3F0DBD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Campinas/SP</w:t>
            </w:r>
          </w:p>
        </w:tc>
        <w:tc>
          <w:tcPr>
            <w:tcW w:w="2320" w:type="dxa"/>
            <w:tcBorders>
              <w:top w:val="nil"/>
              <w:left w:val="nil"/>
              <w:bottom w:val="single" w:sz="4" w:space="0" w:color="auto"/>
              <w:right w:val="nil"/>
            </w:tcBorders>
            <w:shd w:val="clear" w:color="auto" w:fill="auto"/>
            <w:noWrap/>
            <w:vAlign w:val="center"/>
            <w:hideMark/>
          </w:tcPr>
          <w:p w14:paraId="0D331B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C3FB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2323</w:t>
            </w:r>
          </w:p>
        </w:tc>
        <w:tc>
          <w:tcPr>
            <w:tcW w:w="850" w:type="dxa"/>
            <w:tcBorders>
              <w:top w:val="nil"/>
              <w:left w:val="nil"/>
              <w:bottom w:val="single" w:sz="4" w:space="0" w:color="auto"/>
              <w:right w:val="nil"/>
            </w:tcBorders>
            <w:shd w:val="clear" w:color="auto" w:fill="auto"/>
            <w:noWrap/>
            <w:vAlign w:val="center"/>
            <w:hideMark/>
          </w:tcPr>
          <w:p w14:paraId="058C20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BCF2C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22B01052610</w:t>
            </w:r>
          </w:p>
        </w:tc>
        <w:tc>
          <w:tcPr>
            <w:tcW w:w="1134" w:type="dxa"/>
            <w:tcBorders>
              <w:top w:val="nil"/>
              <w:left w:val="nil"/>
              <w:bottom w:val="single" w:sz="4" w:space="0" w:color="auto"/>
              <w:right w:val="nil"/>
            </w:tcBorders>
            <w:shd w:val="clear" w:color="auto" w:fill="auto"/>
            <w:noWrap/>
            <w:vAlign w:val="center"/>
            <w:hideMark/>
          </w:tcPr>
          <w:p w14:paraId="05DF6A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25/05/2042</w:t>
            </w:r>
          </w:p>
        </w:tc>
        <w:tc>
          <w:tcPr>
            <w:tcW w:w="1845" w:type="dxa"/>
            <w:tcBorders>
              <w:top w:val="nil"/>
              <w:left w:val="nil"/>
              <w:bottom w:val="single" w:sz="4" w:space="0" w:color="auto"/>
              <w:right w:val="nil"/>
            </w:tcBorders>
            <w:shd w:val="clear" w:color="auto" w:fill="auto"/>
            <w:noWrap/>
            <w:vAlign w:val="center"/>
            <w:hideMark/>
          </w:tcPr>
          <w:p w14:paraId="670D74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2.091.811,91</w:t>
            </w:r>
          </w:p>
        </w:tc>
      </w:tr>
      <w:tr w:rsidR="00071349" w:rsidRPr="00480DDE" w14:paraId="17F2246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DD68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SBSDV</w:t>
            </w:r>
          </w:p>
        </w:tc>
        <w:tc>
          <w:tcPr>
            <w:tcW w:w="1188" w:type="dxa"/>
            <w:tcBorders>
              <w:top w:val="nil"/>
              <w:left w:val="nil"/>
              <w:bottom w:val="single" w:sz="4" w:space="0" w:color="auto"/>
              <w:right w:val="nil"/>
            </w:tcBorders>
            <w:shd w:val="clear" w:color="auto" w:fill="auto"/>
            <w:noWrap/>
            <w:vAlign w:val="center"/>
            <w:hideMark/>
          </w:tcPr>
          <w:p w14:paraId="3E0BD3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66C655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333571</w:t>
            </w:r>
          </w:p>
        </w:tc>
        <w:tc>
          <w:tcPr>
            <w:tcW w:w="2011" w:type="dxa"/>
            <w:tcBorders>
              <w:top w:val="nil"/>
              <w:left w:val="nil"/>
              <w:bottom w:val="single" w:sz="4" w:space="0" w:color="auto"/>
              <w:right w:val="nil"/>
            </w:tcBorders>
            <w:shd w:val="clear" w:color="auto" w:fill="auto"/>
            <w:noWrap/>
            <w:vAlign w:val="center"/>
            <w:hideMark/>
          </w:tcPr>
          <w:p w14:paraId="61C400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37658C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DCBC7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1846</w:t>
            </w:r>
          </w:p>
        </w:tc>
        <w:tc>
          <w:tcPr>
            <w:tcW w:w="850" w:type="dxa"/>
            <w:tcBorders>
              <w:top w:val="nil"/>
              <w:left w:val="nil"/>
              <w:bottom w:val="single" w:sz="4" w:space="0" w:color="auto"/>
              <w:right w:val="nil"/>
            </w:tcBorders>
            <w:shd w:val="clear" w:color="auto" w:fill="auto"/>
            <w:noWrap/>
            <w:vAlign w:val="center"/>
            <w:hideMark/>
          </w:tcPr>
          <w:p w14:paraId="1DB6C0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070FA4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21K01151003</w:t>
            </w:r>
          </w:p>
        </w:tc>
        <w:tc>
          <w:tcPr>
            <w:tcW w:w="1134" w:type="dxa"/>
            <w:tcBorders>
              <w:top w:val="nil"/>
              <w:left w:val="nil"/>
              <w:bottom w:val="single" w:sz="4" w:space="0" w:color="auto"/>
              <w:right w:val="nil"/>
            </w:tcBorders>
            <w:shd w:val="clear" w:color="auto" w:fill="auto"/>
            <w:noWrap/>
            <w:vAlign w:val="center"/>
            <w:hideMark/>
          </w:tcPr>
          <w:p w14:paraId="7E15AB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24/12/2041</w:t>
            </w:r>
          </w:p>
        </w:tc>
        <w:tc>
          <w:tcPr>
            <w:tcW w:w="1845" w:type="dxa"/>
            <w:tcBorders>
              <w:top w:val="nil"/>
              <w:left w:val="nil"/>
              <w:bottom w:val="single" w:sz="4" w:space="0" w:color="auto"/>
              <w:right w:val="nil"/>
            </w:tcBorders>
            <w:shd w:val="clear" w:color="auto" w:fill="auto"/>
            <w:noWrap/>
            <w:vAlign w:val="center"/>
            <w:hideMark/>
          </w:tcPr>
          <w:p w14:paraId="206684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1.874.330,23</w:t>
            </w:r>
          </w:p>
        </w:tc>
      </w:tr>
      <w:tr w:rsidR="00071349" w:rsidRPr="00480DDE" w14:paraId="4761D5E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6A89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ABDSJ</w:t>
            </w:r>
          </w:p>
        </w:tc>
        <w:tc>
          <w:tcPr>
            <w:tcW w:w="1188" w:type="dxa"/>
            <w:tcBorders>
              <w:top w:val="nil"/>
              <w:left w:val="nil"/>
              <w:bottom w:val="single" w:sz="4" w:space="0" w:color="auto"/>
              <w:right w:val="nil"/>
            </w:tcBorders>
            <w:shd w:val="clear" w:color="auto" w:fill="auto"/>
            <w:noWrap/>
            <w:vAlign w:val="center"/>
            <w:hideMark/>
          </w:tcPr>
          <w:p w14:paraId="752D0B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5C31FA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294445</w:t>
            </w:r>
          </w:p>
        </w:tc>
        <w:tc>
          <w:tcPr>
            <w:tcW w:w="2011" w:type="dxa"/>
            <w:tcBorders>
              <w:top w:val="nil"/>
              <w:left w:val="nil"/>
              <w:bottom w:val="single" w:sz="4" w:space="0" w:color="auto"/>
              <w:right w:val="nil"/>
            </w:tcBorders>
            <w:shd w:val="clear" w:color="auto" w:fill="auto"/>
            <w:noWrap/>
            <w:vAlign w:val="center"/>
            <w:hideMark/>
          </w:tcPr>
          <w:p w14:paraId="046691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Goiânia/GO</w:t>
            </w:r>
          </w:p>
        </w:tc>
        <w:tc>
          <w:tcPr>
            <w:tcW w:w="2320" w:type="dxa"/>
            <w:tcBorders>
              <w:top w:val="nil"/>
              <w:left w:val="nil"/>
              <w:bottom w:val="single" w:sz="4" w:space="0" w:color="auto"/>
              <w:right w:val="nil"/>
            </w:tcBorders>
            <w:shd w:val="clear" w:color="auto" w:fill="auto"/>
            <w:noWrap/>
            <w:vAlign w:val="center"/>
            <w:hideMark/>
          </w:tcPr>
          <w:p w14:paraId="6DD85E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A170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w:t>
            </w:r>
          </w:p>
        </w:tc>
        <w:tc>
          <w:tcPr>
            <w:tcW w:w="850" w:type="dxa"/>
            <w:tcBorders>
              <w:top w:val="nil"/>
              <w:left w:val="nil"/>
              <w:bottom w:val="single" w:sz="4" w:space="0" w:color="auto"/>
              <w:right w:val="nil"/>
            </w:tcBorders>
            <w:shd w:val="clear" w:color="auto" w:fill="auto"/>
            <w:noWrap/>
            <w:vAlign w:val="center"/>
            <w:hideMark/>
          </w:tcPr>
          <w:p w14:paraId="6C624F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28DD5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22C01377812</w:t>
            </w:r>
          </w:p>
        </w:tc>
        <w:tc>
          <w:tcPr>
            <w:tcW w:w="1134" w:type="dxa"/>
            <w:tcBorders>
              <w:top w:val="nil"/>
              <w:left w:val="nil"/>
              <w:bottom w:val="single" w:sz="4" w:space="0" w:color="auto"/>
              <w:right w:val="nil"/>
            </w:tcBorders>
            <w:shd w:val="clear" w:color="auto" w:fill="auto"/>
            <w:noWrap/>
            <w:vAlign w:val="center"/>
            <w:hideMark/>
          </w:tcPr>
          <w:p w14:paraId="6654A9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30/09/2042</w:t>
            </w:r>
          </w:p>
        </w:tc>
        <w:tc>
          <w:tcPr>
            <w:tcW w:w="1845" w:type="dxa"/>
            <w:tcBorders>
              <w:top w:val="nil"/>
              <w:left w:val="nil"/>
              <w:bottom w:val="single" w:sz="4" w:space="0" w:color="auto"/>
              <w:right w:val="nil"/>
            </w:tcBorders>
            <w:shd w:val="clear" w:color="auto" w:fill="auto"/>
            <w:noWrap/>
            <w:vAlign w:val="center"/>
            <w:hideMark/>
          </w:tcPr>
          <w:p w14:paraId="5908F3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1.864.333,24</w:t>
            </w:r>
          </w:p>
        </w:tc>
      </w:tr>
      <w:tr w:rsidR="00071349" w:rsidRPr="00480DDE" w14:paraId="6AF7D02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58BD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GA</w:t>
            </w:r>
          </w:p>
        </w:tc>
        <w:tc>
          <w:tcPr>
            <w:tcW w:w="1188" w:type="dxa"/>
            <w:tcBorders>
              <w:top w:val="nil"/>
              <w:left w:val="nil"/>
              <w:bottom w:val="single" w:sz="4" w:space="0" w:color="auto"/>
              <w:right w:val="nil"/>
            </w:tcBorders>
            <w:shd w:val="clear" w:color="auto" w:fill="auto"/>
            <w:noWrap/>
            <w:vAlign w:val="center"/>
            <w:hideMark/>
          </w:tcPr>
          <w:p w14:paraId="5A6B31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xxx.xxx.xxx-27</w:t>
            </w:r>
          </w:p>
        </w:tc>
        <w:tc>
          <w:tcPr>
            <w:tcW w:w="1954" w:type="dxa"/>
            <w:tcBorders>
              <w:top w:val="nil"/>
              <w:left w:val="nil"/>
              <w:bottom w:val="single" w:sz="4" w:space="0" w:color="auto"/>
              <w:right w:val="nil"/>
            </w:tcBorders>
            <w:shd w:val="clear" w:color="auto" w:fill="auto"/>
            <w:noWrap/>
            <w:vAlign w:val="center"/>
            <w:hideMark/>
          </w:tcPr>
          <w:p w14:paraId="5D4FCB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24164</w:t>
            </w:r>
          </w:p>
        </w:tc>
        <w:tc>
          <w:tcPr>
            <w:tcW w:w="2011" w:type="dxa"/>
            <w:tcBorders>
              <w:top w:val="nil"/>
              <w:left w:val="nil"/>
              <w:bottom w:val="single" w:sz="4" w:space="0" w:color="auto"/>
              <w:right w:val="nil"/>
            </w:tcBorders>
            <w:shd w:val="clear" w:color="auto" w:fill="auto"/>
            <w:noWrap/>
            <w:vAlign w:val="center"/>
            <w:hideMark/>
          </w:tcPr>
          <w:p w14:paraId="593A82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Itajaí/SC</w:t>
            </w:r>
          </w:p>
        </w:tc>
        <w:tc>
          <w:tcPr>
            <w:tcW w:w="2320" w:type="dxa"/>
            <w:tcBorders>
              <w:top w:val="nil"/>
              <w:left w:val="nil"/>
              <w:bottom w:val="single" w:sz="4" w:space="0" w:color="auto"/>
              <w:right w:val="nil"/>
            </w:tcBorders>
            <w:shd w:val="clear" w:color="auto" w:fill="auto"/>
            <w:noWrap/>
            <w:vAlign w:val="center"/>
            <w:hideMark/>
          </w:tcPr>
          <w:p w14:paraId="34AAC4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64601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2164</w:t>
            </w:r>
          </w:p>
        </w:tc>
        <w:tc>
          <w:tcPr>
            <w:tcW w:w="850" w:type="dxa"/>
            <w:tcBorders>
              <w:top w:val="nil"/>
              <w:left w:val="nil"/>
              <w:bottom w:val="single" w:sz="4" w:space="0" w:color="auto"/>
              <w:right w:val="nil"/>
            </w:tcBorders>
            <w:shd w:val="clear" w:color="auto" w:fill="auto"/>
            <w:noWrap/>
            <w:vAlign w:val="center"/>
            <w:hideMark/>
          </w:tcPr>
          <w:p w14:paraId="16C66A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54FA11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22A01234011</w:t>
            </w:r>
          </w:p>
        </w:tc>
        <w:tc>
          <w:tcPr>
            <w:tcW w:w="1134" w:type="dxa"/>
            <w:tcBorders>
              <w:top w:val="nil"/>
              <w:left w:val="nil"/>
              <w:bottom w:val="single" w:sz="4" w:space="0" w:color="auto"/>
              <w:right w:val="nil"/>
            </w:tcBorders>
            <w:shd w:val="clear" w:color="auto" w:fill="auto"/>
            <w:noWrap/>
            <w:vAlign w:val="center"/>
            <w:hideMark/>
          </w:tcPr>
          <w:p w14:paraId="18804B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0CD1E2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1.762.880,14</w:t>
            </w:r>
          </w:p>
        </w:tc>
      </w:tr>
      <w:tr w:rsidR="00071349" w:rsidRPr="00480DDE" w14:paraId="1BC0722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F973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RLDC</w:t>
            </w:r>
          </w:p>
        </w:tc>
        <w:tc>
          <w:tcPr>
            <w:tcW w:w="1188" w:type="dxa"/>
            <w:tcBorders>
              <w:top w:val="nil"/>
              <w:left w:val="nil"/>
              <w:bottom w:val="single" w:sz="4" w:space="0" w:color="auto"/>
              <w:right w:val="nil"/>
            </w:tcBorders>
            <w:shd w:val="clear" w:color="auto" w:fill="auto"/>
            <w:noWrap/>
            <w:vAlign w:val="center"/>
            <w:hideMark/>
          </w:tcPr>
          <w:p w14:paraId="5FBE03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17A83E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78481</w:t>
            </w:r>
          </w:p>
        </w:tc>
        <w:tc>
          <w:tcPr>
            <w:tcW w:w="2011" w:type="dxa"/>
            <w:tcBorders>
              <w:top w:val="nil"/>
              <w:left w:val="nil"/>
              <w:bottom w:val="single" w:sz="4" w:space="0" w:color="auto"/>
              <w:right w:val="nil"/>
            </w:tcBorders>
            <w:shd w:val="clear" w:color="auto" w:fill="auto"/>
            <w:noWrap/>
            <w:vAlign w:val="center"/>
            <w:hideMark/>
          </w:tcPr>
          <w:p w14:paraId="2C7E64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07D483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ED34D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1828</w:t>
            </w:r>
          </w:p>
        </w:tc>
        <w:tc>
          <w:tcPr>
            <w:tcW w:w="850" w:type="dxa"/>
            <w:tcBorders>
              <w:top w:val="nil"/>
              <w:left w:val="nil"/>
              <w:bottom w:val="single" w:sz="4" w:space="0" w:color="auto"/>
              <w:right w:val="nil"/>
            </w:tcBorders>
            <w:shd w:val="clear" w:color="auto" w:fill="auto"/>
            <w:noWrap/>
            <w:vAlign w:val="center"/>
            <w:hideMark/>
          </w:tcPr>
          <w:p w14:paraId="0B3F42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14E1B9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21K01112478</w:t>
            </w:r>
          </w:p>
        </w:tc>
        <w:tc>
          <w:tcPr>
            <w:tcW w:w="1134" w:type="dxa"/>
            <w:tcBorders>
              <w:top w:val="nil"/>
              <w:left w:val="nil"/>
              <w:bottom w:val="single" w:sz="4" w:space="0" w:color="auto"/>
              <w:right w:val="nil"/>
            </w:tcBorders>
            <w:shd w:val="clear" w:color="auto" w:fill="auto"/>
            <w:noWrap/>
            <w:vAlign w:val="center"/>
            <w:hideMark/>
          </w:tcPr>
          <w:p w14:paraId="3293B4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19/12/2041</w:t>
            </w:r>
          </w:p>
        </w:tc>
        <w:tc>
          <w:tcPr>
            <w:tcW w:w="1845" w:type="dxa"/>
            <w:tcBorders>
              <w:top w:val="nil"/>
              <w:left w:val="nil"/>
              <w:bottom w:val="single" w:sz="4" w:space="0" w:color="auto"/>
              <w:right w:val="nil"/>
            </w:tcBorders>
            <w:shd w:val="clear" w:color="auto" w:fill="auto"/>
            <w:noWrap/>
            <w:vAlign w:val="center"/>
            <w:hideMark/>
          </w:tcPr>
          <w:p w14:paraId="677C04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1.730.894,08</w:t>
            </w:r>
          </w:p>
        </w:tc>
      </w:tr>
      <w:tr w:rsidR="00071349" w:rsidRPr="00480DDE" w14:paraId="10C2098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0E7FA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RCDSA</w:t>
            </w:r>
          </w:p>
        </w:tc>
        <w:tc>
          <w:tcPr>
            <w:tcW w:w="1188" w:type="dxa"/>
            <w:tcBorders>
              <w:top w:val="nil"/>
              <w:left w:val="nil"/>
              <w:bottom w:val="single" w:sz="4" w:space="0" w:color="auto"/>
              <w:right w:val="nil"/>
            </w:tcBorders>
            <w:shd w:val="clear" w:color="auto" w:fill="auto"/>
            <w:noWrap/>
            <w:vAlign w:val="center"/>
            <w:hideMark/>
          </w:tcPr>
          <w:p w14:paraId="1E7404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63EB0D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387870</w:t>
            </w:r>
          </w:p>
        </w:tc>
        <w:tc>
          <w:tcPr>
            <w:tcW w:w="2011" w:type="dxa"/>
            <w:tcBorders>
              <w:top w:val="nil"/>
              <w:left w:val="nil"/>
              <w:bottom w:val="single" w:sz="4" w:space="0" w:color="auto"/>
              <w:right w:val="nil"/>
            </w:tcBorders>
            <w:shd w:val="clear" w:color="auto" w:fill="auto"/>
            <w:noWrap/>
            <w:vAlign w:val="center"/>
            <w:hideMark/>
          </w:tcPr>
          <w:p w14:paraId="4B7FBB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7E5BB7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F9D39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DA61E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8F786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ADF28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0E348A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1.711.521,19</w:t>
            </w:r>
          </w:p>
        </w:tc>
      </w:tr>
      <w:tr w:rsidR="00071349" w:rsidRPr="00480DDE" w14:paraId="3C2375C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F538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LABF</w:t>
            </w:r>
          </w:p>
        </w:tc>
        <w:tc>
          <w:tcPr>
            <w:tcW w:w="1188" w:type="dxa"/>
            <w:tcBorders>
              <w:top w:val="nil"/>
              <w:left w:val="nil"/>
              <w:bottom w:val="single" w:sz="4" w:space="0" w:color="auto"/>
              <w:right w:val="nil"/>
            </w:tcBorders>
            <w:shd w:val="clear" w:color="auto" w:fill="auto"/>
            <w:noWrap/>
            <w:vAlign w:val="center"/>
            <w:hideMark/>
          </w:tcPr>
          <w:p w14:paraId="2079A5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75BE3A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130556</w:t>
            </w:r>
            <w:r w:rsidRPr="00480DDE">
              <w:rPr>
                <w:rFonts w:ascii="Calibri" w:hAnsi="Calibri" w:cs="Calibri"/>
                <w:color w:val="000000"/>
                <w:sz w:val="14"/>
                <w:szCs w:val="14"/>
              </w:rPr>
              <w:br/>
              <w:t>222887</w:t>
            </w:r>
          </w:p>
        </w:tc>
        <w:tc>
          <w:tcPr>
            <w:tcW w:w="2011" w:type="dxa"/>
            <w:tcBorders>
              <w:top w:val="nil"/>
              <w:left w:val="nil"/>
              <w:bottom w:val="single" w:sz="4" w:space="0" w:color="auto"/>
              <w:right w:val="nil"/>
            </w:tcBorders>
            <w:shd w:val="clear" w:color="auto" w:fill="auto"/>
            <w:noWrap/>
            <w:vAlign w:val="center"/>
            <w:hideMark/>
          </w:tcPr>
          <w:p w14:paraId="1DE9F6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33A21F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DAEE2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w:t>
            </w:r>
          </w:p>
        </w:tc>
        <w:tc>
          <w:tcPr>
            <w:tcW w:w="850" w:type="dxa"/>
            <w:tcBorders>
              <w:top w:val="nil"/>
              <w:left w:val="nil"/>
              <w:bottom w:val="single" w:sz="4" w:space="0" w:color="auto"/>
              <w:right w:val="nil"/>
            </w:tcBorders>
            <w:shd w:val="clear" w:color="auto" w:fill="auto"/>
            <w:noWrap/>
            <w:vAlign w:val="center"/>
            <w:hideMark/>
          </w:tcPr>
          <w:p w14:paraId="694150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202004</w:t>
            </w:r>
          </w:p>
        </w:tc>
        <w:tc>
          <w:tcPr>
            <w:tcW w:w="999" w:type="dxa"/>
            <w:gridSpan w:val="2"/>
            <w:tcBorders>
              <w:top w:val="nil"/>
              <w:left w:val="nil"/>
              <w:bottom w:val="single" w:sz="4" w:space="0" w:color="auto"/>
              <w:right w:val="nil"/>
            </w:tcBorders>
            <w:shd w:val="clear" w:color="auto" w:fill="auto"/>
            <w:noWrap/>
            <w:vAlign w:val="center"/>
            <w:hideMark/>
          </w:tcPr>
          <w:p w14:paraId="09CBB4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20D01016067</w:t>
            </w:r>
          </w:p>
        </w:tc>
        <w:tc>
          <w:tcPr>
            <w:tcW w:w="1134" w:type="dxa"/>
            <w:tcBorders>
              <w:top w:val="nil"/>
              <w:left w:val="nil"/>
              <w:bottom w:val="single" w:sz="4" w:space="0" w:color="auto"/>
              <w:right w:val="nil"/>
            </w:tcBorders>
            <w:shd w:val="clear" w:color="auto" w:fill="auto"/>
            <w:noWrap/>
            <w:vAlign w:val="center"/>
            <w:hideMark/>
          </w:tcPr>
          <w:p w14:paraId="66E2ED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14/04/2030</w:t>
            </w:r>
          </w:p>
        </w:tc>
        <w:tc>
          <w:tcPr>
            <w:tcW w:w="1845" w:type="dxa"/>
            <w:tcBorders>
              <w:top w:val="nil"/>
              <w:left w:val="nil"/>
              <w:bottom w:val="single" w:sz="4" w:space="0" w:color="auto"/>
              <w:right w:val="nil"/>
            </w:tcBorders>
            <w:shd w:val="clear" w:color="auto" w:fill="auto"/>
            <w:noWrap/>
            <w:vAlign w:val="center"/>
            <w:hideMark/>
          </w:tcPr>
          <w:p w14:paraId="2AC755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1.665.452,38</w:t>
            </w:r>
          </w:p>
        </w:tc>
      </w:tr>
      <w:tr w:rsidR="00071349" w:rsidRPr="00480DDE" w14:paraId="603BF7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694F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JRVM</w:t>
            </w:r>
          </w:p>
        </w:tc>
        <w:tc>
          <w:tcPr>
            <w:tcW w:w="1188" w:type="dxa"/>
            <w:tcBorders>
              <w:top w:val="nil"/>
              <w:left w:val="nil"/>
              <w:bottom w:val="single" w:sz="4" w:space="0" w:color="auto"/>
              <w:right w:val="nil"/>
            </w:tcBorders>
            <w:shd w:val="clear" w:color="auto" w:fill="auto"/>
            <w:noWrap/>
            <w:vAlign w:val="center"/>
            <w:hideMark/>
          </w:tcPr>
          <w:p w14:paraId="5E1002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72CE6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71376</w:t>
            </w:r>
          </w:p>
        </w:tc>
        <w:tc>
          <w:tcPr>
            <w:tcW w:w="2011" w:type="dxa"/>
            <w:tcBorders>
              <w:top w:val="nil"/>
              <w:left w:val="nil"/>
              <w:bottom w:val="single" w:sz="4" w:space="0" w:color="auto"/>
              <w:right w:val="nil"/>
            </w:tcBorders>
            <w:shd w:val="clear" w:color="auto" w:fill="auto"/>
            <w:noWrap/>
            <w:vAlign w:val="center"/>
            <w:hideMark/>
          </w:tcPr>
          <w:p w14:paraId="0090B4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4A6FF2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3B694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0002417</w:t>
            </w:r>
          </w:p>
        </w:tc>
        <w:tc>
          <w:tcPr>
            <w:tcW w:w="850" w:type="dxa"/>
            <w:tcBorders>
              <w:top w:val="nil"/>
              <w:left w:val="nil"/>
              <w:bottom w:val="single" w:sz="4" w:space="0" w:color="auto"/>
              <w:right w:val="nil"/>
            </w:tcBorders>
            <w:shd w:val="clear" w:color="auto" w:fill="auto"/>
            <w:noWrap/>
            <w:vAlign w:val="center"/>
            <w:hideMark/>
          </w:tcPr>
          <w:p w14:paraId="4E6FD2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2EC65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22C01357995</w:t>
            </w:r>
          </w:p>
        </w:tc>
        <w:tc>
          <w:tcPr>
            <w:tcW w:w="1134" w:type="dxa"/>
            <w:tcBorders>
              <w:top w:val="nil"/>
              <w:left w:val="nil"/>
              <w:bottom w:val="single" w:sz="4" w:space="0" w:color="auto"/>
              <w:right w:val="nil"/>
            </w:tcBorders>
            <w:shd w:val="clear" w:color="auto" w:fill="auto"/>
            <w:noWrap/>
            <w:vAlign w:val="center"/>
            <w:hideMark/>
          </w:tcPr>
          <w:p w14:paraId="31F24A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21/09/2042</w:t>
            </w:r>
          </w:p>
        </w:tc>
        <w:tc>
          <w:tcPr>
            <w:tcW w:w="1845" w:type="dxa"/>
            <w:tcBorders>
              <w:top w:val="nil"/>
              <w:left w:val="nil"/>
              <w:bottom w:val="single" w:sz="4" w:space="0" w:color="auto"/>
              <w:right w:val="nil"/>
            </w:tcBorders>
            <w:shd w:val="clear" w:color="auto" w:fill="auto"/>
            <w:noWrap/>
            <w:vAlign w:val="center"/>
            <w:hideMark/>
          </w:tcPr>
          <w:p w14:paraId="3730A5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1.794.864,07</w:t>
            </w:r>
          </w:p>
        </w:tc>
      </w:tr>
      <w:tr w:rsidR="00071349" w:rsidRPr="00480DDE" w14:paraId="621CF59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815E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RS</w:t>
            </w:r>
          </w:p>
        </w:tc>
        <w:tc>
          <w:tcPr>
            <w:tcW w:w="1188" w:type="dxa"/>
            <w:tcBorders>
              <w:top w:val="nil"/>
              <w:left w:val="nil"/>
              <w:bottom w:val="single" w:sz="4" w:space="0" w:color="auto"/>
              <w:right w:val="nil"/>
            </w:tcBorders>
            <w:shd w:val="clear" w:color="auto" w:fill="auto"/>
            <w:noWrap/>
            <w:vAlign w:val="center"/>
            <w:hideMark/>
          </w:tcPr>
          <w:p w14:paraId="3907B8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7838F9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119435</w:t>
            </w:r>
          </w:p>
        </w:tc>
        <w:tc>
          <w:tcPr>
            <w:tcW w:w="2011" w:type="dxa"/>
            <w:tcBorders>
              <w:top w:val="nil"/>
              <w:left w:val="nil"/>
              <w:bottom w:val="single" w:sz="4" w:space="0" w:color="auto"/>
              <w:right w:val="nil"/>
            </w:tcBorders>
            <w:shd w:val="clear" w:color="auto" w:fill="auto"/>
            <w:noWrap/>
            <w:vAlign w:val="center"/>
            <w:hideMark/>
          </w:tcPr>
          <w:p w14:paraId="3CC631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1A5B5B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DD251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2202</w:t>
            </w:r>
          </w:p>
        </w:tc>
        <w:tc>
          <w:tcPr>
            <w:tcW w:w="850" w:type="dxa"/>
            <w:tcBorders>
              <w:top w:val="nil"/>
              <w:left w:val="nil"/>
              <w:bottom w:val="single" w:sz="4" w:space="0" w:color="auto"/>
              <w:right w:val="nil"/>
            </w:tcBorders>
            <w:shd w:val="clear" w:color="auto" w:fill="auto"/>
            <w:noWrap/>
            <w:vAlign w:val="center"/>
            <w:hideMark/>
          </w:tcPr>
          <w:p w14:paraId="487E72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5FE04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22B01050090</w:t>
            </w:r>
          </w:p>
        </w:tc>
        <w:tc>
          <w:tcPr>
            <w:tcW w:w="1134" w:type="dxa"/>
            <w:tcBorders>
              <w:top w:val="nil"/>
              <w:left w:val="nil"/>
              <w:bottom w:val="single" w:sz="4" w:space="0" w:color="auto"/>
              <w:right w:val="nil"/>
            </w:tcBorders>
            <w:shd w:val="clear" w:color="auto" w:fill="auto"/>
            <w:noWrap/>
            <w:vAlign w:val="center"/>
            <w:hideMark/>
          </w:tcPr>
          <w:p w14:paraId="6D0E34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03/08/2042</w:t>
            </w:r>
          </w:p>
        </w:tc>
        <w:tc>
          <w:tcPr>
            <w:tcW w:w="1845" w:type="dxa"/>
            <w:tcBorders>
              <w:top w:val="nil"/>
              <w:left w:val="nil"/>
              <w:bottom w:val="single" w:sz="4" w:space="0" w:color="auto"/>
              <w:right w:val="nil"/>
            </w:tcBorders>
            <w:shd w:val="clear" w:color="auto" w:fill="auto"/>
            <w:noWrap/>
            <w:vAlign w:val="center"/>
            <w:hideMark/>
          </w:tcPr>
          <w:p w14:paraId="5505FF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1.806.023,00</w:t>
            </w:r>
          </w:p>
        </w:tc>
      </w:tr>
      <w:tr w:rsidR="00071349" w:rsidRPr="00480DDE" w14:paraId="7C63527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0576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MVP</w:t>
            </w:r>
          </w:p>
        </w:tc>
        <w:tc>
          <w:tcPr>
            <w:tcW w:w="1188" w:type="dxa"/>
            <w:tcBorders>
              <w:top w:val="nil"/>
              <w:left w:val="nil"/>
              <w:bottom w:val="single" w:sz="4" w:space="0" w:color="auto"/>
              <w:right w:val="nil"/>
            </w:tcBorders>
            <w:shd w:val="clear" w:color="auto" w:fill="auto"/>
            <w:noWrap/>
            <w:vAlign w:val="center"/>
            <w:hideMark/>
          </w:tcPr>
          <w:p w14:paraId="48A290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1F7C90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21998</w:t>
            </w:r>
          </w:p>
        </w:tc>
        <w:tc>
          <w:tcPr>
            <w:tcW w:w="2011" w:type="dxa"/>
            <w:tcBorders>
              <w:top w:val="nil"/>
              <w:left w:val="nil"/>
              <w:bottom w:val="single" w:sz="4" w:space="0" w:color="auto"/>
              <w:right w:val="nil"/>
            </w:tcBorders>
            <w:shd w:val="clear" w:color="auto" w:fill="auto"/>
            <w:noWrap/>
            <w:vAlign w:val="center"/>
            <w:hideMark/>
          </w:tcPr>
          <w:p w14:paraId="08C6E3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José dos Campos/SP</w:t>
            </w:r>
          </w:p>
        </w:tc>
        <w:tc>
          <w:tcPr>
            <w:tcW w:w="2320" w:type="dxa"/>
            <w:tcBorders>
              <w:top w:val="nil"/>
              <w:left w:val="nil"/>
              <w:bottom w:val="single" w:sz="4" w:space="0" w:color="auto"/>
              <w:right w:val="nil"/>
            </w:tcBorders>
            <w:shd w:val="clear" w:color="auto" w:fill="auto"/>
            <w:noWrap/>
            <w:vAlign w:val="center"/>
            <w:hideMark/>
          </w:tcPr>
          <w:p w14:paraId="511008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F125F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2474</w:t>
            </w:r>
          </w:p>
        </w:tc>
        <w:tc>
          <w:tcPr>
            <w:tcW w:w="850" w:type="dxa"/>
            <w:tcBorders>
              <w:top w:val="nil"/>
              <w:left w:val="nil"/>
              <w:bottom w:val="single" w:sz="4" w:space="0" w:color="auto"/>
              <w:right w:val="nil"/>
            </w:tcBorders>
            <w:shd w:val="clear" w:color="auto" w:fill="auto"/>
            <w:noWrap/>
            <w:vAlign w:val="center"/>
            <w:hideMark/>
          </w:tcPr>
          <w:p w14:paraId="2EF3E2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D3F33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22C01377813</w:t>
            </w:r>
          </w:p>
        </w:tc>
        <w:tc>
          <w:tcPr>
            <w:tcW w:w="1134" w:type="dxa"/>
            <w:tcBorders>
              <w:top w:val="nil"/>
              <w:left w:val="nil"/>
              <w:bottom w:val="single" w:sz="4" w:space="0" w:color="auto"/>
              <w:right w:val="nil"/>
            </w:tcBorders>
            <w:shd w:val="clear" w:color="auto" w:fill="auto"/>
            <w:noWrap/>
            <w:vAlign w:val="center"/>
            <w:hideMark/>
          </w:tcPr>
          <w:p w14:paraId="5CBA71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28/04/2042</w:t>
            </w:r>
          </w:p>
        </w:tc>
        <w:tc>
          <w:tcPr>
            <w:tcW w:w="1845" w:type="dxa"/>
            <w:tcBorders>
              <w:top w:val="nil"/>
              <w:left w:val="nil"/>
              <w:bottom w:val="single" w:sz="4" w:space="0" w:color="auto"/>
              <w:right w:val="nil"/>
            </w:tcBorders>
            <w:shd w:val="clear" w:color="auto" w:fill="auto"/>
            <w:noWrap/>
            <w:vAlign w:val="center"/>
            <w:hideMark/>
          </w:tcPr>
          <w:p w14:paraId="77B1D5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1.653.105,11</w:t>
            </w:r>
          </w:p>
        </w:tc>
      </w:tr>
      <w:tr w:rsidR="00071349" w:rsidRPr="00480DDE" w14:paraId="7F6FCE4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5E8B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FEDF</w:t>
            </w:r>
          </w:p>
        </w:tc>
        <w:tc>
          <w:tcPr>
            <w:tcW w:w="1188" w:type="dxa"/>
            <w:tcBorders>
              <w:top w:val="nil"/>
              <w:left w:val="nil"/>
              <w:bottom w:val="single" w:sz="4" w:space="0" w:color="auto"/>
              <w:right w:val="nil"/>
            </w:tcBorders>
            <w:shd w:val="clear" w:color="auto" w:fill="auto"/>
            <w:noWrap/>
            <w:vAlign w:val="center"/>
            <w:hideMark/>
          </w:tcPr>
          <w:p w14:paraId="0B1693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7C25B8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217022</w:t>
            </w:r>
          </w:p>
        </w:tc>
        <w:tc>
          <w:tcPr>
            <w:tcW w:w="2011" w:type="dxa"/>
            <w:tcBorders>
              <w:top w:val="nil"/>
              <w:left w:val="nil"/>
              <w:bottom w:val="single" w:sz="4" w:space="0" w:color="auto"/>
              <w:right w:val="nil"/>
            </w:tcBorders>
            <w:shd w:val="clear" w:color="auto" w:fill="auto"/>
            <w:noWrap/>
            <w:vAlign w:val="center"/>
            <w:hideMark/>
          </w:tcPr>
          <w:p w14:paraId="4E2B4F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6E9C26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772F6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2480</w:t>
            </w:r>
          </w:p>
        </w:tc>
        <w:tc>
          <w:tcPr>
            <w:tcW w:w="850" w:type="dxa"/>
            <w:tcBorders>
              <w:top w:val="nil"/>
              <w:left w:val="nil"/>
              <w:bottom w:val="single" w:sz="4" w:space="0" w:color="auto"/>
              <w:right w:val="nil"/>
            </w:tcBorders>
            <w:shd w:val="clear" w:color="auto" w:fill="auto"/>
            <w:noWrap/>
            <w:vAlign w:val="center"/>
            <w:hideMark/>
          </w:tcPr>
          <w:p w14:paraId="106E3D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0481A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22C01377811</w:t>
            </w:r>
          </w:p>
        </w:tc>
        <w:tc>
          <w:tcPr>
            <w:tcW w:w="1134" w:type="dxa"/>
            <w:tcBorders>
              <w:top w:val="nil"/>
              <w:left w:val="nil"/>
              <w:bottom w:val="single" w:sz="4" w:space="0" w:color="auto"/>
              <w:right w:val="nil"/>
            </w:tcBorders>
            <w:shd w:val="clear" w:color="auto" w:fill="auto"/>
            <w:noWrap/>
            <w:vAlign w:val="center"/>
            <w:hideMark/>
          </w:tcPr>
          <w:p w14:paraId="192326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30/04/2037</w:t>
            </w:r>
          </w:p>
        </w:tc>
        <w:tc>
          <w:tcPr>
            <w:tcW w:w="1845" w:type="dxa"/>
            <w:tcBorders>
              <w:top w:val="nil"/>
              <w:left w:val="nil"/>
              <w:bottom w:val="single" w:sz="4" w:space="0" w:color="auto"/>
              <w:right w:val="nil"/>
            </w:tcBorders>
            <w:shd w:val="clear" w:color="auto" w:fill="auto"/>
            <w:noWrap/>
            <w:vAlign w:val="center"/>
            <w:hideMark/>
          </w:tcPr>
          <w:p w14:paraId="747D21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1.637.857,81</w:t>
            </w:r>
          </w:p>
        </w:tc>
      </w:tr>
      <w:tr w:rsidR="00071349" w:rsidRPr="00480DDE" w14:paraId="661D5CE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4AA7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GGDC</w:t>
            </w:r>
          </w:p>
        </w:tc>
        <w:tc>
          <w:tcPr>
            <w:tcW w:w="1188" w:type="dxa"/>
            <w:tcBorders>
              <w:top w:val="nil"/>
              <w:left w:val="nil"/>
              <w:bottom w:val="single" w:sz="4" w:space="0" w:color="auto"/>
              <w:right w:val="nil"/>
            </w:tcBorders>
            <w:shd w:val="clear" w:color="auto" w:fill="auto"/>
            <w:noWrap/>
            <w:vAlign w:val="center"/>
            <w:hideMark/>
          </w:tcPr>
          <w:p w14:paraId="6E147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21C498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467080</w:t>
            </w:r>
          </w:p>
        </w:tc>
        <w:tc>
          <w:tcPr>
            <w:tcW w:w="2011" w:type="dxa"/>
            <w:tcBorders>
              <w:top w:val="nil"/>
              <w:left w:val="nil"/>
              <w:bottom w:val="single" w:sz="4" w:space="0" w:color="auto"/>
              <w:right w:val="nil"/>
            </w:tcBorders>
            <w:shd w:val="clear" w:color="auto" w:fill="auto"/>
            <w:noWrap/>
            <w:vAlign w:val="center"/>
            <w:hideMark/>
          </w:tcPr>
          <w:p w14:paraId="0E2010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7F18CD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58376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4F6CFA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2253</w:t>
            </w:r>
          </w:p>
        </w:tc>
        <w:tc>
          <w:tcPr>
            <w:tcW w:w="999" w:type="dxa"/>
            <w:gridSpan w:val="2"/>
            <w:tcBorders>
              <w:top w:val="nil"/>
              <w:left w:val="nil"/>
              <w:bottom w:val="single" w:sz="4" w:space="0" w:color="auto"/>
              <w:right w:val="nil"/>
            </w:tcBorders>
            <w:shd w:val="clear" w:color="auto" w:fill="auto"/>
            <w:noWrap/>
            <w:vAlign w:val="center"/>
            <w:hideMark/>
          </w:tcPr>
          <w:p w14:paraId="22E070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22B01050091</w:t>
            </w:r>
          </w:p>
        </w:tc>
        <w:tc>
          <w:tcPr>
            <w:tcW w:w="1134" w:type="dxa"/>
            <w:tcBorders>
              <w:top w:val="nil"/>
              <w:left w:val="nil"/>
              <w:bottom w:val="single" w:sz="4" w:space="0" w:color="auto"/>
              <w:right w:val="nil"/>
            </w:tcBorders>
            <w:shd w:val="clear" w:color="auto" w:fill="auto"/>
            <w:noWrap/>
            <w:vAlign w:val="center"/>
            <w:hideMark/>
          </w:tcPr>
          <w:p w14:paraId="175A59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25/08/2032</w:t>
            </w:r>
          </w:p>
        </w:tc>
        <w:tc>
          <w:tcPr>
            <w:tcW w:w="1845" w:type="dxa"/>
            <w:tcBorders>
              <w:top w:val="nil"/>
              <w:left w:val="nil"/>
              <w:bottom w:val="single" w:sz="4" w:space="0" w:color="auto"/>
              <w:right w:val="nil"/>
            </w:tcBorders>
            <w:shd w:val="clear" w:color="auto" w:fill="auto"/>
            <w:noWrap/>
            <w:vAlign w:val="center"/>
            <w:hideMark/>
          </w:tcPr>
          <w:p w14:paraId="001CA6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1.764.613,11</w:t>
            </w:r>
          </w:p>
        </w:tc>
      </w:tr>
      <w:tr w:rsidR="00071349" w:rsidRPr="00480DDE" w14:paraId="6FE9D5B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8311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HSC</w:t>
            </w:r>
          </w:p>
        </w:tc>
        <w:tc>
          <w:tcPr>
            <w:tcW w:w="1188" w:type="dxa"/>
            <w:tcBorders>
              <w:top w:val="nil"/>
              <w:left w:val="nil"/>
              <w:bottom w:val="single" w:sz="4" w:space="0" w:color="auto"/>
              <w:right w:val="nil"/>
            </w:tcBorders>
            <w:shd w:val="clear" w:color="auto" w:fill="auto"/>
            <w:noWrap/>
            <w:vAlign w:val="center"/>
            <w:hideMark/>
          </w:tcPr>
          <w:p w14:paraId="324BA0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xxx.xxx.xxx-52</w:t>
            </w:r>
          </w:p>
        </w:tc>
        <w:tc>
          <w:tcPr>
            <w:tcW w:w="1954" w:type="dxa"/>
            <w:tcBorders>
              <w:top w:val="nil"/>
              <w:left w:val="nil"/>
              <w:bottom w:val="single" w:sz="4" w:space="0" w:color="auto"/>
              <w:right w:val="nil"/>
            </w:tcBorders>
            <w:shd w:val="clear" w:color="auto" w:fill="auto"/>
            <w:noWrap/>
            <w:vAlign w:val="center"/>
            <w:hideMark/>
          </w:tcPr>
          <w:p w14:paraId="1A5374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200889</w:t>
            </w:r>
            <w:r w:rsidRPr="00480DDE">
              <w:rPr>
                <w:rFonts w:ascii="Calibri" w:hAnsi="Calibri" w:cs="Calibri"/>
                <w:color w:val="000000"/>
                <w:sz w:val="14"/>
                <w:szCs w:val="14"/>
              </w:rPr>
              <w:br/>
              <w:t>200931</w:t>
            </w:r>
            <w:r w:rsidRPr="00480DDE">
              <w:rPr>
                <w:rFonts w:ascii="Calibri" w:hAnsi="Calibri" w:cs="Calibri"/>
                <w:color w:val="000000"/>
                <w:sz w:val="14"/>
                <w:szCs w:val="14"/>
              </w:rPr>
              <w:br/>
              <w:t>200936</w:t>
            </w:r>
          </w:p>
        </w:tc>
        <w:tc>
          <w:tcPr>
            <w:tcW w:w="2011" w:type="dxa"/>
            <w:tcBorders>
              <w:top w:val="nil"/>
              <w:left w:val="nil"/>
              <w:bottom w:val="single" w:sz="4" w:space="0" w:color="auto"/>
              <w:right w:val="nil"/>
            </w:tcBorders>
            <w:shd w:val="clear" w:color="auto" w:fill="auto"/>
            <w:noWrap/>
            <w:vAlign w:val="center"/>
            <w:hideMark/>
          </w:tcPr>
          <w:p w14:paraId="0EB23A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 Rio Preto/SP</w:t>
            </w:r>
          </w:p>
        </w:tc>
        <w:tc>
          <w:tcPr>
            <w:tcW w:w="2320" w:type="dxa"/>
            <w:tcBorders>
              <w:top w:val="nil"/>
              <w:left w:val="nil"/>
              <w:bottom w:val="single" w:sz="4" w:space="0" w:color="auto"/>
              <w:right w:val="nil"/>
            </w:tcBorders>
            <w:shd w:val="clear" w:color="auto" w:fill="auto"/>
            <w:noWrap/>
            <w:vAlign w:val="center"/>
            <w:hideMark/>
          </w:tcPr>
          <w:p w14:paraId="667CD6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2D0F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0000000000001848</w:t>
            </w:r>
          </w:p>
        </w:tc>
        <w:tc>
          <w:tcPr>
            <w:tcW w:w="850" w:type="dxa"/>
            <w:tcBorders>
              <w:top w:val="nil"/>
              <w:left w:val="nil"/>
              <w:bottom w:val="single" w:sz="4" w:space="0" w:color="auto"/>
              <w:right w:val="nil"/>
            </w:tcBorders>
            <w:shd w:val="clear" w:color="auto" w:fill="auto"/>
            <w:noWrap/>
            <w:vAlign w:val="center"/>
            <w:hideMark/>
          </w:tcPr>
          <w:p w14:paraId="01B502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183508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21K01205335</w:t>
            </w:r>
          </w:p>
        </w:tc>
        <w:tc>
          <w:tcPr>
            <w:tcW w:w="1134" w:type="dxa"/>
            <w:tcBorders>
              <w:top w:val="nil"/>
              <w:left w:val="nil"/>
              <w:bottom w:val="single" w:sz="4" w:space="0" w:color="auto"/>
              <w:right w:val="nil"/>
            </w:tcBorders>
            <w:shd w:val="clear" w:color="auto" w:fill="auto"/>
            <w:noWrap/>
            <w:vAlign w:val="center"/>
            <w:hideMark/>
          </w:tcPr>
          <w:p w14:paraId="4583E7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26/02/2028</w:t>
            </w:r>
          </w:p>
        </w:tc>
        <w:tc>
          <w:tcPr>
            <w:tcW w:w="1845" w:type="dxa"/>
            <w:tcBorders>
              <w:top w:val="nil"/>
              <w:left w:val="nil"/>
              <w:bottom w:val="single" w:sz="4" w:space="0" w:color="auto"/>
              <w:right w:val="nil"/>
            </w:tcBorders>
            <w:shd w:val="clear" w:color="auto" w:fill="auto"/>
            <w:noWrap/>
            <w:vAlign w:val="center"/>
            <w:hideMark/>
          </w:tcPr>
          <w:p w14:paraId="70650E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1.557.227,96</w:t>
            </w:r>
          </w:p>
        </w:tc>
      </w:tr>
      <w:tr w:rsidR="00071349" w:rsidRPr="00480DDE" w14:paraId="002E3F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8B95E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GTN</w:t>
            </w:r>
          </w:p>
        </w:tc>
        <w:tc>
          <w:tcPr>
            <w:tcW w:w="1188" w:type="dxa"/>
            <w:tcBorders>
              <w:top w:val="nil"/>
              <w:left w:val="nil"/>
              <w:bottom w:val="single" w:sz="4" w:space="0" w:color="auto"/>
              <w:right w:val="nil"/>
            </w:tcBorders>
            <w:shd w:val="clear" w:color="auto" w:fill="auto"/>
            <w:noWrap/>
            <w:vAlign w:val="center"/>
            <w:hideMark/>
          </w:tcPr>
          <w:p w14:paraId="7A7489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63DCEA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35827</w:t>
            </w:r>
          </w:p>
        </w:tc>
        <w:tc>
          <w:tcPr>
            <w:tcW w:w="2011" w:type="dxa"/>
            <w:tcBorders>
              <w:top w:val="nil"/>
              <w:left w:val="nil"/>
              <w:bottom w:val="single" w:sz="4" w:space="0" w:color="auto"/>
              <w:right w:val="nil"/>
            </w:tcBorders>
            <w:shd w:val="clear" w:color="auto" w:fill="auto"/>
            <w:noWrap/>
            <w:vAlign w:val="center"/>
            <w:hideMark/>
          </w:tcPr>
          <w:p w14:paraId="2D1ECA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1147F7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0FE70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1408</w:t>
            </w:r>
          </w:p>
        </w:tc>
        <w:tc>
          <w:tcPr>
            <w:tcW w:w="850" w:type="dxa"/>
            <w:tcBorders>
              <w:top w:val="nil"/>
              <w:left w:val="nil"/>
              <w:bottom w:val="single" w:sz="4" w:space="0" w:color="auto"/>
              <w:right w:val="nil"/>
            </w:tcBorders>
            <w:shd w:val="clear" w:color="auto" w:fill="auto"/>
            <w:noWrap/>
            <w:vAlign w:val="center"/>
            <w:hideMark/>
          </w:tcPr>
          <w:p w14:paraId="0C28E3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17B9A3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21H01116117</w:t>
            </w:r>
          </w:p>
        </w:tc>
        <w:tc>
          <w:tcPr>
            <w:tcW w:w="1134" w:type="dxa"/>
            <w:tcBorders>
              <w:top w:val="nil"/>
              <w:left w:val="nil"/>
              <w:bottom w:val="single" w:sz="4" w:space="0" w:color="auto"/>
              <w:right w:val="nil"/>
            </w:tcBorders>
            <w:shd w:val="clear" w:color="auto" w:fill="auto"/>
            <w:noWrap/>
            <w:vAlign w:val="center"/>
            <w:hideMark/>
          </w:tcPr>
          <w:p w14:paraId="47BB50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24/02/2034</w:t>
            </w:r>
          </w:p>
        </w:tc>
        <w:tc>
          <w:tcPr>
            <w:tcW w:w="1845" w:type="dxa"/>
            <w:tcBorders>
              <w:top w:val="nil"/>
              <w:left w:val="nil"/>
              <w:bottom w:val="single" w:sz="4" w:space="0" w:color="auto"/>
              <w:right w:val="nil"/>
            </w:tcBorders>
            <w:shd w:val="clear" w:color="auto" w:fill="auto"/>
            <w:noWrap/>
            <w:vAlign w:val="center"/>
            <w:hideMark/>
          </w:tcPr>
          <w:p w14:paraId="77FB56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1.548.536,71</w:t>
            </w:r>
          </w:p>
        </w:tc>
      </w:tr>
      <w:tr w:rsidR="00071349" w:rsidRPr="00480DDE" w14:paraId="39F71F2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4E9C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ALC</w:t>
            </w:r>
          </w:p>
        </w:tc>
        <w:tc>
          <w:tcPr>
            <w:tcW w:w="1188" w:type="dxa"/>
            <w:tcBorders>
              <w:top w:val="nil"/>
              <w:left w:val="nil"/>
              <w:bottom w:val="single" w:sz="4" w:space="0" w:color="auto"/>
              <w:right w:val="nil"/>
            </w:tcBorders>
            <w:shd w:val="clear" w:color="auto" w:fill="auto"/>
            <w:noWrap/>
            <w:vAlign w:val="center"/>
            <w:hideMark/>
          </w:tcPr>
          <w:p w14:paraId="27C974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76784C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167509</w:t>
            </w:r>
          </w:p>
        </w:tc>
        <w:tc>
          <w:tcPr>
            <w:tcW w:w="2011" w:type="dxa"/>
            <w:tcBorders>
              <w:top w:val="nil"/>
              <w:left w:val="nil"/>
              <w:bottom w:val="single" w:sz="4" w:space="0" w:color="auto"/>
              <w:right w:val="nil"/>
            </w:tcBorders>
            <w:shd w:val="clear" w:color="auto" w:fill="auto"/>
            <w:noWrap/>
            <w:vAlign w:val="center"/>
            <w:hideMark/>
          </w:tcPr>
          <w:p w14:paraId="002067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762B07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C4C4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1473</w:t>
            </w:r>
          </w:p>
        </w:tc>
        <w:tc>
          <w:tcPr>
            <w:tcW w:w="850" w:type="dxa"/>
            <w:tcBorders>
              <w:top w:val="nil"/>
              <w:left w:val="nil"/>
              <w:bottom w:val="single" w:sz="4" w:space="0" w:color="auto"/>
              <w:right w:val="nil"/>
            </w:tcBorders>
            <w:shd w:val="clear" w:color="auto" w:fill="auto"/>
            <w:noWrap/>
            <w:vAlign w:val="center"/>
            <w:hideMark/>
          </w:tcPr>
          <w:p w14:paraId="76A531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A6624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21I01031071</w:t>
            </w:r>
          </w:p>
        </w:tc>
        <w:tc>
          <w:tcPr>
            <w:tcW w:w="1134" w:type="dxa"/>
            <w:tcBorders>
              <w:top w:val="nil"/>
              <w:left w:val="nil"/>
              <w:bottom w:val="single" w:sz="4" w:space="0" w:color="auto"/>
              <w:right w:val="nil"/>
            </w:tcBorders>
            <w:shd w:val="clear" w:color="auto" w:fill="auto"/>
            <w:noWrap/>
            <w:vAlign w:val="center"/>
            <w:hideMark/>
          </w:tcPr>
          <w:p w14:paraId="7B85A1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02/10/2034</w:t>
            </w:r>
          </w:p>
        </w:tc>
        <w:tc>
          <w:tcPr>
            <w:tcW w:w="1845" w:type="dxa"/>
            <w:tcBorders>
              <w:top w:val="nil"/>
              <w:left w:val="nil"/>
              <w:bottom w:val="single" w:sz="4" w:space="0" w:color="auto"/>
              <w:right w:val="nil"/>
            </w:tcBorders>
            <w:shd w:val="clear" w:color="auto" w:fill="auto"/>
            <w:noWrap/>
            <w:vAlign w:val="center"/>
            <w:hideMark/>
          </w:tcPr>
          <w:p w14:paraId="50A08A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1.588.662,38</w:t>
            </w:r>
          </w:p>
        </w:tc>
      </w:tr>
      <w:tr w:rsidR="00071349" w:rsidRPr="00480DDE" w14:paraId="1825EB5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872A7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MCLB</w:t>
            </w:r>
          </w:p>
        </w:tc>
        <w:tc>
          <w:tcPr>
            <w:tcW w:w="1188" w:type="dxa"/>
            <w:tcBorders>
              <w:top w:val="nil"/>
              <w:left w:val="nil"/>
              <w:bottom w:val="single" w:sz="4" w:space="0" w:color="auto"/>
              <w:right w:val="nil"/>
            </w:tcBorders>
            <w:shd w:val="clear" w:color="auto" w:fill="auto"/>
            <w:noWrap/>
            <w:vAlign w:val="center"/>
            <w:hideMark/>
          </w:tcPr>
          <w:p w14:paraId="41A044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3C6FC3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98231</w:t>
            </w:r>
          </w:p>
        </w:tc>
        <w:tc>
          <w:tcPr>
            <w:tcW w:w="2011" w:type="dxa"/>
            <w:tcBorders>
              <w:top w:val="nil"/>
              <w:left w:val="nil"/>
              <w:bottom w:val="single" w:sz="4" w:space="0" w:color="auto"/>
              <w:right w:val="nil"/>
            </w:tcBorders>
            <w:shd w:val="clear" w:color="auto" w:fill="auto"/>
            <w:noWrap/>
            <w:vAlign w:val="center"/>
            <w:hideMark/>
          </w:tcPr>
          <w:p w14:paraId="26BD33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438074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20751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0002160</w:t>
            </w:r>
          </w:p>
        </w:tc>
        <w:tc>
          <w:tcPr>
            <w:tcW w:w="850" w:type="dxa"/>
            <w:tcBorders>
              <w:top w:val="nil"/>
              <w:left w:val="nil"/>
              <w:bottom w:val="single" w:sz="4" w:space="0" w:color="auto"/>
              <w:right w:val="nil"/>
            </w:tcBorders>
            <w:shd w:val="clear" w:color="auto" w:fill="auto"/>
            <w:noWrap/>
            <w:vAlign w:val="center"/>
            <w:hideMark/>
          </w:tcPr>
          <w:p w14:paraId="5DC036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1F7D2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22A01234012</w:t>
            </w:r>
          </w:p>
        </w:tc>
        <w:tc>
          <w:tcPr>
            <w:tcW w:w="1134" w:type="dxa"/>
            <w:tcBorders>
              <w:top w:val="nil"/>
              <w:left w:val="nil"/>
              <w:bottom w:val="single" w:sz="4" w:space="0" w:color="auto"/>
              <w:right w:val="nil"/>
            </w:tcBorders>
            <w:shd w:val="clear" w:color="auto" w:fill="auto"/>
            <w:noWrap/>
            <w:vAlign w:val="center"/>
            <w:hideMark/>
          </w:tcPr>
          <w:p w14:paraId="0B5ADC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27/01/2043</w:t>
            </w:r>
          </w:p>
        </w:tc>
        <w:tc>
          <w:tcPr>
            <w:tcW w:w="1845" w:type="dxa"/>
            <w:tcBorders>
              <w:top w:val="nil"/>
              <w:left w:val="nil"/>
              <w:bottom w:val="single" w:sz="4" w:space="0" w:color="auto"/>
              <w:right w:val="nil"/>
            </w:tcBorders>
            <w:shd w:val="clear" w:color="auto" w:fill="auto"/>
            <w:noWrap/>
            <w:vAlign w:val="center"/>
            <w:hideMark/>
          </w:tcPr>
          <w:p w14:paraId="37D241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1.550.470,78</w:t>
            </w:r>
          </w:p>
        </w:tc>
      </w:tr>
      <w:tr w:rsidR="00071349" w:rsidRPr="00480DDE" w14:paraId="2122FCA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1C227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ETA</w:t>
            </w:r>
          </w:p>
        </w:tc>
        <w:tc>
          <w:tcPr>
            <w:tcW w:w="1188" w:type="dxa"/>
            <w:tcBorders>
              <w:top w:val="nil"/>
              <w:left w:val="nil"/>
              <w:bottom w:val="single" w:sz="4" w:space="0" w:color="auto"/>
              <w:right w:val="nil"/>
            </w:tcBorders>
            <w:shd w:val="clear" w:color="auto" w:fill="auto"/>
            <w:noWrap/>
            <w:vAlign w:val="center"/>
            <w:hideMark/>
          </w:tcPr>
          <w:p w14:paraId="106590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xxx.xxx.xxx-37</w:t>
            </w:r>
          </w:p>
        </w:tc>
        <w:tc>
          <w:tcPr>
            <w:tcW w:w="1954" w:type="dxa"/>
            <w:tcBorders>
              <w:top w:val="nil"/>
              <w:left w:val="nil"/>
              <w:bottom w:val="single" w:sz="4" w:space="0" w:color="auto"/>
              <w:right w:val="nil"/>
            </w:tcBorders>
            <w:shd w:val="clear" w:color="auto" w:fill="auto"/>
            <w:noWrap/>
            <w:vAlign w:val="center"/>
            <w:hideMark/>
          </w:tcPr>
          <w:p w14:paraId="235852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343038</w:t>
            </w:r>
          </w:p>
        </w:tc>
        <w:tc>
          <w:tcPr>
            <w:tcW w:w="2011" w:type="dxa"/>
            <w:tcBorders>
              <w:top w:val="nil"/>
              <w:left w:val="nil"/>
              <w:bottom w:val="single" w:sz="4" w:space="0" w:color="auto"/>
              <w:right w:val="nil"/>
            </w:tcBorders>
            <w:shd w:val="clear" w:color="auto" w:fill="auto"/>
            <w:noWrap/>
            <w:vAlign w:val="center"/>
            <w:hideMark/>
          </w:tcPr>
          <w:p w14:paraId="0E55A5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6A8A9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F850B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1524</w:t>
            </w:r>
          </w:p>
        </w:tc>
        <w:tc>
          <w:tcPr>
            <w:tcW w:w="850" w:type="dxa"/>
            <w:tcBorders>
              <w:top w:val="nil"/>
              <w:left w:val="nil"/>
              <w:bottom w:val="single" w:sz="4" w:space="0" w:color="auto"/>
              <w:right w:val="nil"/>
            </w:tcBorders>
            <w:shd w:val="clear" w:color="auto" w:fill="auto"/>
            <w:noWrap/>
            <w:vAlign w:val="center"/>
            <w:hideMark/>
          </w:tcPr>
          <w:p w14:paraId="7E051B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24F935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21I01049872</w:t>
            </w:r>
          </w:p>
        </w:tc>
        <w:tc>
          <w:tcPr>
            <w:tcW w:w="1134" w:type="dxa"/>
            <w:tcBorders>
              <w:top w:val="nil"/>
              <w:left w:val="nil"/>
              <w:bottom w:val="single" w:sz="4" w:space="0" w:color="auto"/>
              <w:right w:val="nil"/>
            </w:tcBorders>
            <w:shd w:val="clear" w:color="auto" w:fill="auto"/>
            <w:noWrap/>
            <w:vAlign w:val="center"/>
            <w:hideMark/>
          </w:tcPr>
          <w:p w14:paraId="07743C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18/06/2041</w:t>
            </w:r>
          </w:p>
        </w:tc>
        <w:tc>
          <w:tcPr>
            <w:tcW w:w="1845" w:type="dxa"/>
            <w:tcBorders>
              <w:top w:val="nil"/>
              <w:left w:val="nil"/>
              <w:bottom w:val="single" w:sz="4" w:space="0" w:color="auto"/>
              <w:right w:val="nil"/>
            </w:tcBorders>
            <w:shd w:val="clear" w:color="auto" w:fill="auto"/>
            <w:noWrap/>
            <w:vAlign w:val="center"/>
            <w:hideMark/>
          </w:tcPr>
          <w:p w14:paraId="113108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1.419.827,94</w:t>
            </w:r>
          </w:p>
        </w:tc>
      </w:tr>
      <w:tr w:rsidR="00071349" w:rsidRPr="00480DDE" w14:paraId="219415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4308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RPK</w:t>
            </w:r>
          </w:p>
        </w:tc>
        <w:tc>
          <w:tcPr>
            <w:tcW w:w="1188" w:type="dxa"/>
            <w:tcBorders>
              <w:top w:val="nil"/>
              <w:left w:val="nil"/>
              <w:bottom w:val="single" w:sz="4" w:space="0" w:color="auto"/>
              <w:right w:val="nil"/>
            </w:tcBorders>
            <w:shd w:val="clear" w:color="auto" w:fill="auto"/>
            <w:noWrap/>
            <w:vAlign w:val="center"/>
            <w:hideMark/>
          </w:tcPr>
          <w:p w14:paraId="64A915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45AC84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151924</w:t>
            </w:r>
          </w:p>
        </w:tc>
        <w:tc>
          <w:tcPr>
            <w:tcW w:w="2011" w:type="dxa"/>
            <w:tcBorders>
              <w:top w:val="nil"/>
              <w:left w:val="nil"/>
              <w:bottom w:val="single" w:sz="4" w:space="0" w:color="auto"/>
              <w:right w:val="nil"/>
            </w:tcBorders>
            <w:shd w:val="clear" w:color="auto" w:fill="auto"/>
            <w:noWrap/>
            <w:vAlign w:val="center"/>
            <w:hideMark/>
          </w:tcPr>
          <w:p w14:paraId="0673AB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1E8515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28BF9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1976</w:t>
            </w:r>
          </w:p>
        </w:tc>
        <w:tc>
          <w:tcPr>
            <w:tcW w:w="850" w:type="dxa"/>
            <w:tcBorders>
              <w:top w:val="nil"/>
              <w:left w:val="nil"/>
              <w:bottom w:val="single" w:sz="4" w:space="0" w:color="auto"/>
              <w:right w:val="nil"/>
            </w:tcBorders>
            <w:shd w:val="clear" w:color="auto" w:fill="auto"/>
            <w:noWrap/>
            <w:vAlign w:val="center"/>
            <w:hideMark/>
          </w:tcPr>
          <w:p w14:paraId="7EE632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60356D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21L01351688</w:t>
            </w:r>
          </w:p>
        </w:tc>
        <w:tc>
          <w:tcPr>
            <w:tcW w:w="1134" w:type="dxa"/>
            <w:tcBorders>
              <w:top w:val="nil"/>
              <w:left w:val="nil"/>
              <w:bottom w:val="single" w:sz="4" w:space="0" w:color="auto"/>
              <w:right w:val="nil"/>
            </w:tcBorders>
            <w:shd w:val="clear" w:color="auto" w:fill="auto"/>
            <w:noWrap/>
            <w:vAlign w:val="center"/>
            <w:hideMark/>
          </w:tcPr>
          <w:p w14:paraId="7CC515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17/09/2042</w:t>
            </w:r>
          </w:p>
        </w:tc>
        <w:tc>
          <w:tcPr>
            <w:tcW w:w="1845" w:type="dxa"/>
            <w:tcBorders>
              <w:top w:val="nil"/>
              <w:left w:val="nil"/>
              <w:bottom w:val="single" w:sz="4" w:space="0" w:color="auto"/>
              <w:right w:val="nil"/>
            </w:tcBorders>
            <w:shd w:val="clear" w:color="auto" w:fill="auto"/>
            <w:noWrap/>
            <w:vAlign w:val="center"/>
            <w:hideMark/>
          </w:tcPr>
          <w:p w14:paraId="2FE5E5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1.454.569,83</w:t>
            </w:r>
          </w:p>
        </w:tc>
      </w:tr>
      <w:tr w:rsidR="00071349" w:rsidRPr="00480DDE" w14:paraId="65EB8FD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05F8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JPAA</w:t>
            </w:r>
          </w:p>
        </w:tc>
        <w:tc>
          <w:tcPr>
            <w:tcW w:w="1188" w:type="dxa"/>
            <w:tcBorders>
              <w:top w:val="nil"/>
              <w:left w:val="nil"/>
              <w:bottom w:val="single" w:sz="4" w:space="0" w:color="auto"/>
              <w:right w:val="nil"/>
            </w:tcBorders>
            <w:shd w:val="clear" w:color="auto" w:fill="auto"/>
            <w:noWrap/>
            <w:vAlign w:val="center"/>
            <w:hideMark/>
          </w:tcPr>
          <w:p w14:paraId="05123F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8198E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81427</w:t>
            </w:r>
          </w:p>
        </w:tc>
        <w:tc>
          <w:tcPr>
            <w:tcW w:w="2011" w:type="dxa"/>
            <w:tcBorders>
              <w:top w:val="nil"/>
              <w:left w:val="nil"/>
              <w:bottom w:val="single" w:sz="4" w:space="0" w:color="auto"/>
              <w:right w:val="nil"/>
            </w:tcBorders>
            <w:shd w:val="clear" w:color="auto" w:fill="auto"/>
            <w:noWrap/>
            <w:vAlign w:val="center"/>
            <w:hideMark/>
          </w:tcPr>
          <w:p w14:paraId="7772F4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10266E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D6D2B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2207</w:t>
            </w:r>
          </w:p>
        </w:tc>
        <w:tc>
          <w:tcPr>
            <w:tcW w:w="850" w:type="dxa"/>
            <w:tcBorders>
              <w:top w:val="nil"/>
              <w:left w:val="nil"/>
              <w:bottom w:val="single" w:sz="4" w:space="0" w:color="auto"/>
              <w:right w:val="nil"/>
            </w:tcBorders>
            <w:shd w:val="clear" w:color="auto" w:fill="auto"/>
            <w:noWrap/>
            <w:vAlign w:val="center"/>
            <w:hideMark/>
          </w:tcPr>
          <w:p w14:paraId="5034A5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EB6E7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22B01026873</w:t>
            </w:r>
          </w:p>
        </w:tc>
        <w:tc>
          <w:tcPr>
            <w:tcW w:w="1134" w:type="dxa"/>
            <w:tcBorders>
              <w:top w:val="nil"/>
              <w:left w:val="nil"/>
              <w:bottom w:val="single" w:sz="4" w:space="0" w:color="auto"/>
              <w:right w:val="nil"/>
            </w:tcBorders>
            <w:shd w:val="clear" w:color="auto" w:fill="auto"/>
            <w:noWrap/>
            <w:vAlign w:val="center"/>
            <w:hideMark/>
          </w:tcPr>
          <w:p w14:paraId="19D144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01/09/2036</w:t>
            </w:r>
          </w:p>
        </w:tc>
        <w:tc>
          <w:tcPr>
            <w:tcW w:w="1845" w:type="dxa"/>
            <w:tcBorders>
              <w:top w:val="nil"/>
              <w:left w:val="nil"/>
              <w:bottom w:val="single" w:sz="4" w:space="0" w:color="auto"/>
              <w:right w:val="nil"/>
            </w:tcBorders>
            <w:shd w:val="clear" w:color="auto" w:fill="auto"/>
            <w:noWrap/>
            <w:vAlign w:val="center"/>
            <w:hideMark/>
          </w:tcPr>
          <w:p w14:paraId="0C3EF2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1.307.863,08</w:t>
            </w:r>
          </w:p>
        </w:tc>
      </w:tr>
      <w:tr w:rsidR="00071349" w:rsidRPr="00480DDE" w14:paraId="0B2BE7A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FB1B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RNDO</w:t>
            </w:r>
          </w:p>
        </w:tc>
        <w:tc>
          <w:tcPr>
            <w:tcW w:w="1188" w:type="dxa"/>
            <w:tcBorders>
              <w:top w:val="nil"/>
              <w:left w:val="nil"/>
              <w:bottom w:val="single" w:sz="4" w:space="0" w:color="auto"/>
              <w:right w:val="nil"/>
            </w:tcBorders>
            <w:shd w:val="clear" w:color="auto" w:fill="auto"/>
            <w:noWrap/>
            <w:vAlign w:val="center"/>
            <w:hideMark/>
          </w:tcPr>
          <w:p w14:paraId="745BE8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04FCFE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95090</w:t>
            </w:r>
            <w:r w:rsidRPr="00480DDE">
              <w:rPr>
                <w:rFonts w:ascii="Calibri" w:hAnsi="Calibri" w:cs="Calibri"/>
                <w:color w:val="000000"/>
                <w:sz w:val="14"/>
                <w:szCs w:val="14"/>
              </w:rPr>
              <w:br/>
              <w:t>95091</w:t>
            </w:r>
            <w:r w:rsidRPr="00480DDE">
              <w:rPr>
                <w:rFonts w:ascii="Calibri" w:hAnsi="Calibri" w:cs="Calibri"/>
                <w:color w:val="000000"/>
                <w:sz w:val="14"/>
                <w:szCs w:val="14"/>
              </w:rPr>
              <w:br/>
              <w:t>95102</w:t>
            </w:r>
            <w:r w:rsidRPr="00480DDE">
              <w:rPr>
                <w:rFonts w:ascii="Calibri" w:hAnsi="Calibri" w:cs="Calibri"/>
                <w:color w:val="000000"/>
                <w:sz w:val="14"/>
                <w:szCs w:val="14"/>
              </w:rPr>
              <w:br/>
              <w:t>95110</w:t>
            </w:r>
            <w:r w:rsidRPr="00480DDE">
              <w:rPr>
                <w:rFonts w:ascii="Calibri" w:hAnsi="Calibri" w:cs="Calibri"/>
                <w:color w:val="000000"/>
                <w:sz w:val="14"/>
                <w:szCs w:val="14"/>
              </w:rPr>
              <w:br/>
              <w:t>95111</w:t>
            </w:r>
            <w:r w:rsidRPr="00480DDE">
              <w:rPr>
                <w:rFonts w:ascii="Calibri" w:hAnsi="Calibri" w:cs="Calibri"/>
                <w:color w:val="000000"/>
                <w:sz w:val="14"/>
                <w:szCs w:val="14"/>
              </w:rPr>
              <w:br/>
              <w:t>95115</w:t>
            </w:r>
            <w:r w:rsidRPr="00480DDE">
              <w:rPr>
                <w:rFonts w:ascii="Calibri" w:hAnsi="Calibri" w:cs="Calibri"/>
                <w:color w:val="000000"/>
                <w:sz w:val="14"/>
                <w:szCs w:val="14"/>
              </w:rPr>
              <w:br/>
              <w:t>95119</w:t>
            </w:r>
            <w:r w:rsidRPr="00480DDE">
              <w:rPr>
                <w:rFonts w:ascii="Calibri" w:hAnsi="Calibri" w:cs="Calibri"/>
                <w:color w:val="000000"/>
                <w:sz w:val="14"/>
                <w:szCs w:val="14"/>
              </w:rPr>
              <w:br/>
              <w:t>95123</w:t>
            </w:r>
            <w:r w:rsidRPr="00480DDE">
              <w:rPr>
                <w:rFonts w:ascii="Calibri" w:hAnsi="Calibri" w:cs="Calibri"/>
                <w:color w:val="000000"/>
                <w:sz w:val="14"/>
                <w:szCs w:val="14"/>
              </w:rPr>
              <w:br/>
              <w:t>95124</w:t>
            </w:r>
            <w:r w:rsidRPr="00480DDE">
              <w:rPr>
                <w:rFonts w:ascii="Calibri" w:hAnsi="Calibri" w:cs="Calibri"/>
                <w:color w:val="000000"/>
                <w:sz w:val="14"/>
                <w:szCs w:val="14"/>
              </w:rPr>
              <w:br/>
              <w:t>95125</w:t>
            </w:r>
            <w:r w:rsidRPr="00480DDE">
              <w:rPr>
                <w:rFonts w:ascii="Calibri" w:hAnsi="Calibri" w:cs="Calibri"/>
                <w:color w:val="000000"/>
                <w:sz w:val="14"/>
                <w:szCs w:val="14"/>
              </w:rPr>
              <w:br/>
              <w:t>95130</w:t>
            </w:r>
            <w:r w:rsidRPr="00480DDE">
              <w:rPr>
                <w:rFonts w:ascii="Calibri" w:hAnsi="Calibri" w:cs="Calibri"/>
                <w:color w:val="000000"/>
                <w:sz w:val="14"/>
                <w:szCs w:val="14"/>
              </w:rPr>
              <w:br/>
              <w:t>95140</w:t>
            </w:r>
            <w:r w:rsidRPr="00480DDE">
              <w:rPr>
                <w:rFonts w:ascii="Calibri" w:hAnsi="Calibri" w:cs="Calibri"/>
                <w:color w:val="000000"/>
                <w:sz w:val="14"/>
                <w:szCs w:val="14"/>
              </w:rPr>
              <w:br/>
              <w:t>95144</w:t>
            </w:r>
            <w:r w:rsidRPr="00480DDE">
              <w:rPr>
                <w:rFonts w:ascii="Calibri" w:hAnsi="Calibri" w:cs="Calibri"/>
                <w:color w:val="000000"/>
                <w:sz w:val="14"/>
                <w:szCs w:val="14"/>
              </w:rPr>
              <w:br/>
              <w:t>95145</w:t>
            </w:r>
          </w:p>
        </w:tc>
        <w:tc>
          <w:tcPr>
            <w:tcW w:w="2011" w:type="dxa"/>
            <w:tcBorders>
              <w:top w:val="nil"/>
              <w:left w:val="nil"/>
              <w:bottom w:val="single" w:sz="4" w:space="0" w:color="auto"/>
              <w:right w:val="nil"/>
            </w:tcBorders>
            <w:shd w:val="clear" w:color="auto" w:fill="auto"/>
            <w:noWrap/>
            <w:vAlign w:val="center"/>
            <w:hideMark/>
          </w:tcPr>
          <w:p w14:paraId="78B736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Itapetininga/SP</w:t>
            </w:r>
          </w:p>
        </w:tc>
        <w:tc>
          <w:tcPr>
            <w:tcW w:w="2320" w:type="dxa"/>
            <w:tcBorders>
              <w:top w:val="nil"/>
              <w:left w:val="nil"/>
              <w:bottom w:val="single" w:sz="4" w:space="0" w:color="auto"/>
              <w:right w:val="nil"/>
            </w:tcBorders>
            <w:shd w:val="clear" w:color="auto" w:fill="auto"/>
            <w:noWrap/>
            <w:vAlign w:val="center"/>
            <w:hideMark/>
          </w:tcPr>
          <w:p w14:paraId="27AA7C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6661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847</w:t>
            </w:r>
          </w:p>
        </w:tc>
        <w:tc>
          <w:tcPr>
            <w:tcW w:w="850" w:type="dxa"/>
            <w:tcBorders>
              <w:top w:val="nil"/>
              <w:left w:val="nil"/>
              <w:bottom w:val="single" w:sz="4" w:space="0" w:color="auto"/>
              <w:right w:val="nil"/>
            </w:tcBorders>
            <w:shd w:val="clear" w:color="auto" w:fill="auto"/>
            <w:noWrap/>
            <w:vAlign w:val="center"/>
            <w:hideMark/>
          </w:tcPr>
          <w:p w14:paraId="3CACF2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202102</w:t>
            </w:r>
          </w:p>
        </w:tc>
        <w:tc>
          <w:tcPr>
            <w:tcW w:w="999" w:type="dxa"/>
            <w:gridSpan w:val="2"/>
            <w:tcBorders>
              <w:top w:val="nil"/>
              <w:left w:val="nil"/>
              <w:bottom w:val="single" w:sz="4" w:space="0" w:color="auto"/>
              <w:right w:val="nil"/>
            </w:tcBorders>
            <w:shd w:val="clear" w:color="auto" w:fill="auto"/>
            <w:noWrap/>
            <w:vAlign w:val="center"/>
            <w:hideMark/>
          </w:tcPr>
          <w:p w14:paraId="51D05E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21C00826478</w:t>
            </w:r>
          </w:p>
        </w:tc>
        <w:tc>
          <w:tcPr>
            <w:tcW w:w="1134" w:type="dxa"/>
            <w:tcBorders>
              <w:top w:val="nil"/>
              <w:left w:val="nil"/>
              <w:bottom w:val="single" w:sz="4" w:space="0" w:color="auto"/>
              <w:right w:val="nil"/>
            </w:tcBorders>
            <w:shd w:val="clear" w:color="auto" w:fill="auto"/>
            <w:noWrap/>
            <w:vAlign w:val="center"/>
            <w:hideMark/>
          </w:tcPr>
          <w:p w14:paraId="41C668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24/08/2031</w:t>
            </w:r>
          </w:p>
        </w:tc>
        <w:tc>
          <w:tcPr>
            <w:tcW w:w="1845" w:type="dxa"/>
            <w:tcBorders>
              <w:top w:val="nil"/>
              <w:left w:val="nil"/>
              <w:bottom w:val="single" w:sz="4" w:space="0" w:color="auto"/>
              <w:right w:val="nil"/>
            </w:tcBorders>
            <w:shd w:val="clear" w:color="auto" w:fill="auto"/>
            <w:noWrap/>
            <w:vAlign w:val="center"/>
            <w:hideMark/>
          </w:tcPr>
          <w:p w14:paraId="739A8D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1.291.169,64</w:t>
            </w:r>
          </w:p>
        </w:tc>
      </w:tr>
      <w:tr w:rsidR="00071349" w:rsidRPr="00480DDE" w14:paraId="3B47B36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6348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LEI</w:t>
            </w:r>
          </w:p>
        </w:tc>
        <w:tc>
          <w:tcPr>
            <w:tcW w:w="1188" w:type="dxa"/>
            <w:tcBorders>
              <w:top w:val="nil"/>
              <w:left w:val="nil"/>
              <w:bottom w:val="single" w:sz="4" w:space="0" w:color="auto"/>
              <w:right w:val="nil"/>
            </w:tcBorders>
            <w:shd w:val="clear" w:color="auto" w:fill="auto"/>
            <w:noWrap/>
            <w:vAlign w:val="center"/>
            <w:hideMark/>
          </w:tcPr>
          <w:p w14:paraId="31D534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xx.xxx.xxx/xxxx-74</w:t>
            </w:r>
          </w:p>
        </w:tc>
        <w:tc>
          <w:tcPr>
            <w:tcW w:w="1954" w:type="dxa"/>
            <w:tcBorders>
              <w:top w:val="nil"/>
              <w:left w:val="nil"/>
              <w:bottom w:val="single" w:sz="4" w:space="0" w:color="auto"/>
              <w:right w:val="nil"/>
            </w:tcBorders>
            <w:shd w:val="clear" w:color="auto" w:fill="auto"/>
            <w:noWrap/>
            <w:vAlign w:val="center"/>
            <w:hideMark/>
          </w:tcPr>
          <w:p w14:paraId="5B539A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388993</w:t>
            </w:r>
          </w:p>
        </w:tc>
        <w:tc>
          <w:tcPr>
            <w:tcW w:w="2011" w:type="dxa"/>
            <w:tcBorders>
              <w:top w:val="nil"/>
              <w:left w:val="nil"/>
              <w:bottom w:val="single" w:sz="4" w:space="0" w:color="auto"/>
              <w:right w:val="nil"/>
            </w:tcBorders>
            <w:shd w:val="clear" w:color="auto" w:fill="auto"/>
            <w:noWrap/>
            <w:vAlign w:val="center"/>
            <w:hideMark/>
          </w:tcPr>
          <w:p w14:paraId="314816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3595A7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954B8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23D88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DBBFD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FEA20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63F7FA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1.193.430,94</w:t>
            </w:r>
          </w:p>
        </w:tc>
      </w:tr>
      <w:tr w:rsidR="00071349" w:rsidRPr="00480DDE" w14:paraId="75AD0C2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8B953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HRDS</w:t>
            </w:r>
          </w:p>
        </w:tc>
        <w:tc>
          <w:tcPr>
            <w:tcW w:w="1188" w:type="dxa"/>
            <w:tcBorders>
              <w:top w:val="nil"/>
              <w:left w:val="nil"/>
              <w:bottom w:val="single" w:sz="4" w:space="0" w:color="auto"/>
              <w:right w:val="nil"/>
            </w:tcBorders>
            <w:shd w:val="clear" w:color="auto" w:fill="auto"/>
            <w:noWrap/>
            <w:vAlign w:val="center"/>
            <w:hideMark/>
          </w:tcPr>
          <w:p w14:paraId="08B4DA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1D349E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167634</w:t>
            </w:r>
          </w:p>
        </w:tc>
        <w:tc>
          <w:tcPr>
            <w:tcW w:w="2011" w:type="dxa"/>
            <w:tcBorders>
              <w:top w:val="nil"/>
              <w:left w:val="nil"/>
              <w:bottom w:val="single" w:sz="4" w:space="0" w:color="auto"/>
              <w:right w:val="nil"/>
            </w:tcBorders>
            <w:shd w:val="clear" w:color="auto" w:fill="auto"/>
            <w:noWrap/>
            <w:vAlign w:val="center"/>
            <w:hideMark/>
          </w:tcPr>
          <w:p w14:paraId="06A3BF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52FFAE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5DF9D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2236</w:t>
            </w:r>
          </w:p>
        </w:tc>
        <w:tc>
          <w:tcPr>
            <w:tcW w:w="850" w:type="dxa"/>
            <w:tcBorders>
              <w:top w:val="nil"/>
              <w:left w:val="nil"/>
              <w:bottom w:val="single" w:sz="4" w:space="0" w:color="auto"/>
              <w:right w:val="nil"/>
            </w:tcBorders>
            <w:shd w:val="clear" w:color="auto" w:fill="auto"/>
            <w:noWrap/>
            <w:vAlign w:val="center"/>
            <w:hideMark/>
          </w:tcPr>
          <w:p w14:paraId="5EA034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315AD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22B01052611</w:t>
            </w:r>
          </w:p>
        </w:tc>
        <w:tc>
          <w:tcPr>
            <w:tcW w:w="1134" w:type="dxa"/>
            <w:tcBorders>
              <w:top w:val="nil"/>
              <w:left w:val="nil"/>
              <w:bottom w:val="single" w:sz="4" w:space="0" w:color="auto"/>
              <w:right w:val="nil"/>
            </w:tcBorders>
            <w:shd w:val="clear" w:color="auto" w:fill="auto"/>
            <w:noWrap/>
            <w:vAlign w:val="center"/>
            <w:hideMark/>
          </w:tcPr>
          <w:p w14:paraId="31B3C7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10/05/2042</w:t>
            </w:r>
          </w:p>
        </w:tc>
        <w:tc>
          <w:tcPr>
            <w:tcW w:w="1845" w:type="dxa"/>
            <w:tcBorders>
              <w:top w:val="nil"/>
              <w:left w:val="nil"/>
              <w:bottom w:val="single" w:sz="4" w:space="0" w:color="auto"/>
              <w:right w:val="nil"/>
            </w:tcBorders>
            <w:shd w:val="clear" w:color="auto" w:fill="auto"/>
            <w:noWrap/>
            <w:vAlign w:val="center"/>
            <w:hideMark/>
          </w:tcPr>
          <w:p w14:paraId="58E8CA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1.282.755,19</w:t>
            </w:r>
          </w:p>
        </w:tc>
      </w:tr>
      <w:tr w:rsidR="00071349" w:rsidRPr="00480DDE" w14:paraId="5D0201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B81F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VJDS</w:t>
            </w:r>
          </w:p>
        </w:tc>
        <w:tc>
          <w:tcPr>
            <w:tcW w:w="1188" w:type="dxa"/>
            <w:tcBorders>
              <w:top w:val="nil"/>
              <w:left w:val="nil"/>
              <w:bottom w:val="single" w:sz="4" w:space="0" w:color="auto"/>
              <w:right w:val="nil"/>
            </w:tcBorders>
            <w:shd w:val="clear" w:color="auto" w:fill="auto"/>
            <w:noWrap/>
            <w:vAlign w:val="center"/>
            <w:hideMark/>
          </w:tcPr>
          <w:p w14:paraId="54AA55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25A658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83448</w:t>
            </w:r>
          </w:p>
        </w:tc>
        <w:tc>
          <w:tcPr>
            <w:tcW w:w="2011" w:type="dxa"/>
            <w:tcBorders>
              <w:top w:val="nil"/>
              <w:left w:val="nil"/>
              <w:bottom w:val="single" w:sz="4" w:space="0" w:color="auto"/>
              <w:right w:val="nil"/>
            </w:tcBorders>
            <w:shd w:val="clear" w:color="auto" w:fill="auto"/>
            <w:noWrap/>
            <w:vAlign w:val="center"/>
            <w:hideMark/>
          </w:tcPr>
          <w:p w14:paraId="79960B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0C4F16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11970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0002399</w:t>
            </w:r>
          </w:p>
        </w:tc>
        <w:tc>
          <w:tcPr>
            <w:tcW w:w="850" w:type="dxa"/>
            <w:tcBorders>
              <w:top w:val="nil"/>
              <w:left w:val="nil"/>
              <w:bottom w:val="single" w:sz="4" w:space="0" w:color="auto"/>
              <w:right w:val="nil"/>
            </w:tcBorders>
            <w:shd w:val="clear" w:color="auto" w:fill="auto"/>
            <w:noWrap/>
            <w:vAlign w:val="center"/>
            <w:hideMark/>
          </w:tcPr>
          <w:p w14:paraId="57EEAD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A9049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22C01357996</w:t>
            </w:r>
          </w:p>
        </w:tc>
        <w:tc>
          <w:tcPr>
            <w:tcW w:w="1134" w:type="dxa"/>
            <w:tcBorders>
              <w:top w:val="nil"/>
              <w:left w:val="nil"/>
              <w:bottom w:val="single" w:sz="4" w:space="0" w:color="auto"/>
              <w:right w:val="nil"/>
            </w:tcBorders>
            <w:shd w:val="clear" w:color="auto" w:fill="auto"/>
            <w:noWrap/>
            <w:vAlign w:val="center"/>
            <w:hideMark/>
          </w:tcPr>
          <w:p w14:paraId="0C5534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15/03/2032</w:t>
            </w:r>
          </w:p>
        </w:tc>
        <w:tc>
          <w:tcPr>
            <w:tcW w:w="1845" w:type="dxa"/>
            <w:tcBorders>
              <w:top w:val="nil"/>
              <w:left w:val="nil"/>
              <w:bottom w:val="single" w:sz="4" w:space="0" w:color="auto"/>
              <w:right w:val="nil"/>
            </w:tcBorders>
            <w:shd w:val="clear" w:color="auto" w:fill="auto"/>
            <w:noWrap/>
            <w:vAlign w:val="center"/>
            <w:hideMark/>
          </w:tcPr>
          <w:p w14:paraId="3BDB09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1.234.719,51</w:t>
            </w:r>
          </w:p>
        </w:tc>
      </w:tr>
      <w:tr w:rsidR="00071349" w:rsidRPr="00480DDE" w14:paraId="4EAAF07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FCD2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NRF</w:t>
            </w:r>
          </w:p>
        </w:tc>
        <w:tc>
          <w:tcPr>
            <w:tcW w:w="1188" w:type="dxa"/>
            <w:tcBorders>
              <w:top w:val="nil"/>
              <w:left w:val="nil"/>
              <w:bottom w:val="single" w:sz="4" w:space="0" w:color="auto"/>
              <w:right w:val="nil"/>
            </w:tcBorders>
            <w:shd w:val="clear" w:color="auto" w:fill="auto"/>
            <w:noWrap/>
            <w:vAlign w:val="center"/>
            <w:hideMark/>
          </w:tcPr>
          <w:p w14:paraId="6E22F7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4E77DC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73647</w:t>
            </w:r>
          </w:p>
        </w:tc>
        <w:tc>
          <w:tcPr>
            <w:tcW w:w="2011" w:type="dxa"/>
            <w:tcBorders>
              <w:top w:val="nil"/>
              <w:left w:val="nil"/>
              <w:bottom w:val="single" w:sz="4" w:space="0" w:color="auto"/>
              <w:right w:val="nil"/>
            </w:tcBorders>
            <w:shd w:val="clear" w:color="auto" w:fill="auto"/>
            <w:noWrap/>
            <w:vAlign w:val="center"/>
            <w:hideMark/>
          </w:tcPr>
          <w:p w14:paraId="6746E2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Santa Cruz do Sul/RS</w:t>
            </w:r>
          </w:p>
        </w:tc>
        <w:tc>
          <w:tcPr>
            <w:tcW w:w="2320" w:type="dxa"/>
            <w:tcBorders>
              <w:top w:val="nil"/>
              <w:left w:val="nil"/>
              <w:bottom w:val="single" w:sz="4" w:space="0" w:color="auto"/>
              <w:right w:val="nil"/>
            </w:tcBorders>
            <w:shd w:val="clear" w:color="auto" w:fill="auto"/>
            <w:noWrap/>
            <w:vAlign w:val="center"/>
            <w:hideMark/>
          </w:tcPr>
          <w:p w14:paraId="256FD4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E2AF4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0000000000001682</w:t>
            </w:r>
          </w:p>
        </w:tc>
        <w:tc>
          <w:tcPr>
            <w:tcW w:w="850" w:type="dxa"/>
            <w:tcBorders>
              <w:top w:val="nil"/>
              <w:left w:val="nil"/>
              <w:bottom w:val="single" w:sz="4" w:space="0" w:color="auto"/>
              <w:right w:val="nil"/>
            </w:tcBorders>
            <w:shd w:val="clear" w:color="auto" w:fill="auto"/>
            <w:noWrap/>
            <w:vAlign w:val="center"/>
            <w:hideMark/>
          </w:tcPr>
          <w:p w14:paraId="60FE10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0DB98E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21J01190530</w:t>
            </w:r>
          </w:p>
        </w:tc>
        <w:tc>
          <w:tcPr>
            <w:tcW w:w="1134" w:type="dxa"/>
            <w:tcBorders>
              <w:top w:val="nil"/>
              <w:left w:val="nil"/>
              <w:bottom w:val="single" w:sz="4" w:space="0" w:color="auto"/>
              <w:right w:val="nil"/>
            </w:tcBorders>
            <w:shd w:val="clear" w:color="auto" w:fill="auto"/>
            <w:noWrap/>
            <w:vAlign w:val="center"/>
            <w:hideMark/>
          </w:tcPr>
          <w:p w14:paraId="22A8E3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22/10/2042</w:t>
            </w:r>
          </w:p>
        </w:tc>
        <w:tc>
          <w:tcPr>
            <w:tcW w:w="1845" w:type="dxa"/>
            <w:tcBorders>
              <w:top w:val="nil"/>
              <w:left w:val="nil"/>
              <w:bottom w:val="single" w:sz="4" w:space="0" w:color="auto"/>
              <w:right w:val="nil"/>
            </w:tcBorders>
            <w:shd w:val="clear" w:color="auto" w:fill="auto"/>
            <w:noWrap/>
            <w:vAlign w:val="center"/>
            <w:hideMark/>
          </w:tcPr>
          <w:p w14:paraId="442EB3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1.283.643,96</w:t>
            </w:r>
          </w:p>
        </w:tc>
      </w:tr>
      <w:tr w:rsidR="00071349" w:rsidRPr="00480DDE" w14:paraId="3A03AE0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D76F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ATFH</w:t>
            </w:r>
          </w:p>
        </w:tc>
        <w:tc>
          <w:tcPr>
            <w:tcW w:w="1188" w:type="dxa"/>
            <w:tcBorders>
              <w:top w:val="nil"/>
              <w:left w:val="nil"/>
              <w:bottom w:val="single" w:sz="4" w:space="0" w:color="auto"/>
              <w:right w:val="nil"/>
            </w:tcBorders>
            <w:shd w:val="clear" w:color="auto" w:fill="auto"/>
            <w:noWrap/>
            <w:vAlign w:val="center"/>
            <w:hideMark/>
          </w:tcPr>
          <w:p w14:paraId="79EBC7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xxx.xxx.xxx-37</w:t>
            </w:r>
          </w:p>
        </w:tc>
        <w:tc>
          <w:tcPr>
            <w:tcW w:w="1954" w:type="dxa"/>
            <w:tcBorders>
              <w:top w:val="nil"/>
              <w:left w:val="nil"/>
              <w:bottom w:val="single" w:sz="4" w:space="0" w:color="auto"/>
              <w:right w:val="nil"/>
            </w:tcBorders>
            <w:shd w:val="clear" w:color="auto" w:fill="auto"/>
            <w:noWrap/>
            <w:vAlign w:val="center"/>
            <w:hideMark/>
          </w:tcPr>
          <w:p w14:paraId="654326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387849</w:t>
            </w:r>
          </w:p>
        </w:tc>
        <w:tc>
          <w:tcPr>
            <w:tcW w:w="2011" w:type="dxa"/>
            <w:tcBorders>
              <w:top w:val="nil"/>
              <w:left w:val="nil"/>
              <w:bottom w:val="single" w:sz="4" w:space="0" w:color="auto"/>
              <w:right w:val="nil"/>
            </w:tcBorders>
            <w:shd w:val="clear" w:color="auto" w:fill="auto"/>
            <w:noWrap/>
            <w:vAlign w:val="center"/>
            <w:hideMark/>
          </w:tcPr>
          <w:p w14:paraId="5C1FBA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83412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0BD41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782DB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23E75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12965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1C2E5F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1.061.042,32</w:t>
            </w:r>
          </w:p>
        </w:tc>
      </w:tr>
      <w:tr w:rsidR="00071349" w:rsidRPr="00480DDE" w14:paraId="43AB298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3842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PPP</w:t>
            </w:r>
          </w:p>
        </w:tc>
        <w:tc>
          <w:tcPr>
            <w:tcW w:w="1188" w:type="dxa"/>
            <w:tcBorders>
              <w:top w:val="nil"/>
              <w:left w:val="nil"/>
              <w:bottom w:val="single" w:sz="4" w:space="0" w:color="auto"/>
              <w:right w:val="nil"/>
            </w:tcBorders>
            <w:shd w:val="clear" w:color="auto" w:fill="auto"/>
            <w:noWrap/>
            <w:vAlign w:val="center"/>
            <w:hideMark/>
          </w:tcPr>
          <w:p w14:paraId="1B514B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18DC12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32889</w:t>
            </w:r>
            <w:r w:rsidRPr="00480DDE">
              <w:rPr>
                <w:rFonts w:ascii="Calibri" w:hAnsi="Calibri" w:cs="Calibri"/>
                <w:color w:val="000000"/>
                <w:sz w:val="14"/>
                <w:szCs w:val="14"/>
              </w:rPr>
              <w:br/>
              <w:t>32890</w:t>
            </w:r>
          </w:p>
        </w:tc>
        <w:tc>
          <w:tcPr>
            <w:tcW w:w="2011" w:type="dxa"/>
            <w:tcBorders>
              <w:top w:val="nil"/>
              <w:left w:val="nil"/>
              <w:bottom w:val="single" w:sz="4" w:space="0" w:color="auto"/>
              <w:right w:val="nil"/>
            </w:tcBorders>
            <w:shd w:val="clear" w:color="auto" w:fill="auto"/>
            <w:noWrap/>
            <w:vAlign w:val="center"/>
            <w:hideMark/>
          </w:tcPr>
          <w:p w14:paraId="4DC28F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3C17C2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67C2F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1479</w:t>
            </w:r>
          </w:p>
        </w:tc>
        <w:tc>
          <w:tcPr>
            <w:tcW w:w="850" w:type="dxa"/>
            <w:tcBorders>
              <w:top w:val="nil"/>
              <w:left w:val="nil"/>
              <w:bottom w:val="single" w:sz="4" w:space="0" w:color="auto"/>
              <w:right w:val="nil"/>
            </w:tcBorders>
            <w:shd w:val="clear" w:color="auto" w:fill="auto"/>
            <w:noWrap/>
            <w:vAlign w:val="center"/>
            <w:hideMark/>
          </w:tcPr>
          <w:p w14:paraId="15367B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6638DD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21I01031075</w:t>
            </w:r>
          </w:p>
        </w:tc>
        <w:tc>
          <w:tcPr>
            <w:tcW w:w="1134" w:type="dxa"/>
            <w:tcBorders>
              <w:top w:val="nil"/>
              <w:left w:val="nil"/>
              <w:bottom w:val="single" w:sz="4" w:space="0" w:color="auto"/>
              <w:right w:val="nil"/>
            </w:tcBorders>
            <w:shd w:val="clear" w:color="auto" w:fill="auto"/>
            <w:noWrap/>
            <w:vAlign w:val="center"/>
            <w:hideMark/>
          </w:tcPr>
          <w:p w14:paraId="2EA05D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10/06/2026</w:t>
            </w:r>
          </w:p>
        </w:tc>
        <w:tc>
          <w:tcPr>
            <w:tcW w:w="1845" w:type="dxa"/>
            <w:tcBorders>
              <w:top w:val="nil"/>
              <w:left w:val="nil"/>
              <w:bottom w:val="single" w:sz="4" w:space="0" w:color="auto"/>
              <w:right w:val="nil"/>
            </w:tcBorders>
            <w:shd w:val="clear" w:color="auto" w:fill="auto"/>
            <w:noWrap/>
            <w:vAlign w:val="center"/>
            <w:hideMark/>
          </w:tcPr>
          <w:p w14:paraId="593790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1.085.253,78</w:t>
            </w:r>
          </w:p>
        </w:tc>
      </w:tr>
      <w:tr w:rsidR="00071349" w:rsidRPr="00480DDE" w14:paraId="478263F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656B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MLCK</w:t>
            </w:r>
          </w:p>
        </w:tc>
        <w:tc>
          <w:tcPr>
            <w:tcW w:w="1188" w:type="dxa"/>
            <w:tcBorders>
              <w:top w:val="nil"/>
              <w:left w:val="nil"/>
              <w:bottom w:val="single" w:sz="4" w:space="0" w:color="auto"/>
              <w:right w:val="nil"/>
            </w:tcBorders>
            <w:shd w:val="clear" w:color="auto" w:fill="auto"/>
            <w:noWrap/>
            <w:vAlign w:val="center"/>
            <w:hideMark/>
          </w:tcPr>
          <w:p w14:paraId="05D8E0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6C31AB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58586</w:t>
            </w:r>
          </w:p>
        </w:tc>
        <w:tc>
          <w:tcPr>
            <w:tcW w:w="2011" w:type="dxa"/>
            <w:tcBorders>
              <w:top w:val="nil"/>
              <w:left w:val="nil"/>
              <w:bottom w:val="single" w:sz="4" w:space="0" w:color="auto"/>
              <w:right w:val="nil"/>
            </w:tcBorders>
            <w:shd w:val="clear" w:color="auto" w:fill="auto"/>
            <w:noWrap/>
            <w:vAlign w:val="center"/>
            <w:hideMark/>
          </w:tcPr>
          <w:p w14:paraId="488FA0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Curitiba/PR</w:t>
            </w:r>
          </w:p>
        </w:tc>
        <w:tc>
          <w:tcPr>
            <w:tcW w:w="2320" w:type="dxa"/>
            <w:tcBorders>
              <w:top w:val="nil"/>
              <w:left w:val="nil"/>
              <w:bottom w:val="single" w:sz="4" w:space="0" w:color="auto"/>
              <w:right w:val="nil"/>
            </w:tcBorders>
            <w:shd w:val="clear" w:color="auto" w:fill="auto"/>
            <w:noWrap/>
            <w:vAlign w:val="center"/>
            <w:hideMark/>
          </w:tcPr>
          <w:p w14:paraId="4909A1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18979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1995</w:t>
            </w:r>
          </w:p>
        </w:tc>
        <w:tc>
          <w:tcPr>
            <w:tcW w:w="850" w:type="dxa"/>
            <w:tcBorders>
              <w:top w:val="nil"/>
              <w:left w:val="nil"/>
              <w:bottom w:val="single" w:sz="4" w:space="0" w:color="auto"/>
              <w:right w:val="nil"/>
            </w:tcBorders>
            <w:shd w:val="clear" w:color="auto" w:fill="auto"/>
            <w:noWrap/>
            <w:vAlign w:val="center"/>
            <w:hideMark/>
          </w:tcPr>
          <w:p w14:paraId="6202F9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72972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21L01366015</w:t>
            </w:r>
          </w:p>
        </w:tc>
        <w:tc>
          <w:tcPr>
            <w:tcW w:w="1134" w:type="dxa"/>
            <w:tcBorders>
              <w:top w:val="nil"/>
              <w:left w:val="nil"/>
              <w:bottom w:val="single" w:sz="4" w:space="0" w:color="auto"/>
              <w:right w:val="nil"/>
            </w:tcBorders>
            <w:shd w:val="clear" w:color="auto" w:fill="auto"/>
            <w:noWrap/>
            <w:vAlign w:val="center"/>
            <w:hideMark/>
          </w:tcPr>
          <w:p w14:paraId="7C1571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17/03/2033</w:t>
            </w:r>
          </w:p>
        </w:tc>
        <w:tc>
          <w:tcPr>
            <w:tcW w:w="1845" w:type="dxa"/>
            <w:tcBorders>
              <w:top w:val="nil"/>
              <w:left w:val="nil"/>
              <w:bottom w:val="single" w:sz="4" w:space="0" w:color="auto"/>
              <w:right w:val="nil"/>
            </w:tcBorders>
            <w:shd w:val="clear" w:color="auto" w:fill="auto"/>
            <w:noWrap/>
            <w:vAlign w:val="center"/>
            <w:hideMark/>
          </w:tcPr>
          <w:p w14:paraId="5D9F68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1.873.338,65</w:t>
            </w:r>
          </w:p>
        </w:tc>
      </w:tr>
      <w:tr w:rsidR="00071349" w:rsidRPr="00480DDE" w14:paraId="499EC65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42E3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NO</w:t>
            </w:r>
          </w:p>
        </w:tc>
        <w:tc>
          <w:tcPr>
            <w:tcW w:w="1188" w:type="dxa"/>
            <w:tcBorders>
              <w:top w:val="nil"/>
              <w:left w:val="nil"/>
              <w:bottom w:val="single" w:sz="4" w:space="0" w:color="auto"/>
              <w:right w:val="nil"/>
            </w:tcBorders>
            <w:shd w:val="clear" w:color="auto" w:fill="auto"/>
            <w:noWrap/>
            <w:vAlign w:val="center"/>
            <w:hideMark/>
          </w:tcPr>
          <w:p w14:paraId="512782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xxx.xxx.xxx-32</w:t>
            </w:r>
          </w:p>
        </w:tc>
        <w:tc>
          <w:tcPr>
            <w:tcW w:w="1954" w:type="dxa"/>
            <w:tcBorders>
              <w:top w:val="nil"/>
              <w:left w:val="nil"/>
              <w:bottom w:val="single" w:sz="4" w:space="0" w:color="auto"/>
              <w:right w:val="nil"/>
            </w:tcBorders>
            <w:shd w:val="clear" w:color="auto" w:fill="auto"/>
            <w:noWrap/>
            <w:vAlign w:val="center"/>
            <w:hideMark/>
          </w:tcPr>
          <w:p w14:paraId="73CD2F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339536</w:t>
            </w:r>
          </w:p>
        </w:tc>
        <w:tc>
          <w:tcPr>
            <w:tcW w:w="2011" w:type="dxa"/>
            <w:tcBorders>
              <w:top w:val="nil"/>
              <w:left w:val="nil"/>
              <w:bottom w:val="single" w:sz="4" w:space="0" w:color="auto"/>
              <w:right w:val="nil"/>
            </w:tcBorders>
            <w:shd w:val="clear" w:color="auto" w:fill="auto"/>
            <w:noWrap/>
            <w:vAlign w:val="center"/>
            <w:hideMark/>
          </w:tcPr>
          <w:p w14:paraId="21B320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6FE49E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0951E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0002390</w:t>
            </w:r>
          </w:p>
        </w:tc>
        <w:tc>
          <w:tcPr>
            <w:tcW w:w="850" w:type="dxa"/>
            <w:tcBorders>
              <w:top w:val="nil"/>
              <w:left w:val="nil"/>
              <w:bottom w:val="single" w:sz="4" w:space="0" w:color="auto"/>
              <w:right w:val="nil"/>
            </w:tcBorders>
            <w:shd w:val="clear" w:color="auto" w:fill="auto"/>
            <w:noWrap/>
            <w:vAlign w:val="center"/>
            <w:hideMark/>
          </w:tcPr>
          <w:p w14:paraId="63CAB1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1F53E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22C01359443</w:t>
            </w:r>
          </w:p>
        </w:tc>
        <w:tc>
          <w:tcPr>
            <w:tcW w:w="1134" w:type="dxa"/>
            <w:tcBorders>
              <w:top w:val="nil"/>
              <w:left w:val="nil"/>
              <w:bottom w:val="single" w:sz="4" w:space="0" w:color="auto"/>
              <w:right w:val="nil"/>
            </w:tcBorders>
            <w:shd w:val="clear" w:color="auto" w:fill="auto"/>
            <w:noWrap/>
            <w:vAlign w:val="center"/>
            <w:hideMark/>
          </w:tcPr>
          <w:p w14:paraId="6874CE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15/06/2032</w:t>
            </w:r>
          </w:p>
        </w:tc>
        <w:tc>
          <w:tcPr>
            <w:tcW w:w="1845" w:type="dxa"/>
            <w:tcBorders>
              <w:top w:val="nil"/>
              <w:left w:val="nil"/>
              <w:bottom w:val="single" w:sz="4" w:space="0" w:color="auto"/>
              <w:right w:val="nil"/>
            </w:tcBorders>
            <w:shd w:val="clear" w:color="auto" w:fill="auto"/>
            <w:noWrap/>
            <w:vAlign w:val="center"/>
            <w:hideMark/>
          </w:tcPr>
          <w:p w14:paraId="6423B9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1.135.627,38</w:t>
            </w:r>
          </w:p>
        </w:tc>
      </w:tr>
      <w:tr w:rsidR="00071349" w:rsidRPr="00480DDE" w14:paraId="24CD3A4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2C4D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ABOT</w:t>
            </w:r>
          </w:p>
        </w:tc>
        <w:tc>
          <w:tcPr>
            <w:tcW w:w="1188" w:type="dxa"/>
            <w:tcBorders>
              <w:top w:val="nil"/>
              <w:left w:val="nil"/>
              <w:bottom w:val="single" w:sz="4" w:space="0" w:color="auto"/>
              <w:right w:val="nil"/>
            </w:tcBorders>
            <w:shd w:val="clear" w:color="auto" w:fill="auto"/>
            <w:noWrap/>
            <w:vAlign w:val="center"/>
            <w:hideMark/>
          </w:tcPr>
          <w:p w14:paraId="1DB27D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xxx.xxx.xxx-89</w:t>
            </w:r>
          </w:p>
        </w:tc>
        <w:tc>
          <w:tcPr>
            <w:tcW w:w="1954" w:type="dxa"/>
            <w:tcBorders>
              <w:top w:val="nil"/>
              <w:left w:val="nil"/>
              <w:bottom w:val="single" w:sz="4" w:space="0" w:color="auto"/>
              <w:right w:val="nil"/>
            </w:tcBorders>
            <w:shd w:val="clear" w:color="auto" w:fill="auto"/>
            <w:noWrap/>
            <w:vAlign w:val="center"/>
            <w:hideMark/>
          </w:tcPr>
          <w:p w14:paraId="6381CC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97441</w:t>
            </w:r>
            <w:r w:rsidRPr="00480DDE">
              <w:rPr>
                <w:rFonts w:ascii="Calibri" w:hAnsi="Calibri" w:cs="Calibri"/>
                <w:color w:val="000000"/>
                <w:sz w:val="14"/>
                <w:szCs w:val="14"/>
              </w:rPr>
              <w:br/>
              <w:t>97442</w:t>
            </w:r>
            <w:r w:rsidRPr="00480DDE">
              <w:rPr>
                <w:rFonts w:ascii="Calibri" w:hAnsi="Calibri" w:cs="Calibri"/>
                <w:color w:val="000000"/>
                <w:sz w:val="14"/>
                <w:szCs w:val="14"/>
              </w:rPr>
              <w:br/>
              <w:t>97443</w:t>
            </w:r>
          </w:p>
        </w:tc>
        <w:tc>
          <w:tcPr>
            <w:tcW w:w="2011" w:type="dxa"/>
            <w:tcBorders>
              <w:top w:val="nil"/>
              <w:left w:val="nil"/>
              <w:bottom w:val="single" w:sz="4" w:space="0" w:color="auto"/>
              <w:right w:val="nil"/>
            </w:tcBorders>
            <w:shd w:val="clear" w:color="auto" w:fill="auto"/>
            <w:noWrap/>
            <w:vAlign w:val="center"/>
            <w:hideMark/>
          </w:tcPr>
          <w:p w14:paraId="057D33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2F2087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DEB0C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1405</w:t>
            </w:r>
          </w:p>
        </w:tc>
        <w:tc>
          <w:tcPr>
            <w:tcW w:w="850" w:type="dxa"/>
            <w:tcBorders>
              <w:top w:val="nil"/>
              <w:left w:val="nil"/>
              <w:bottom w:val="single" w:sz="4" w:space="0" w:color="auto"/>
              <w:right w:val="nil"/>
            </w:tcBorders>
            <w:shd w:val="clear" w:color="auto" w:fill="auto"/>
            <w:noWrap/>
            <w:vAlign w:val="center"/>
            <w:hideMark/>
          </w:tcPr>
          <w:p w14:paraId="0D50CB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6F9C5B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21H01096228</w:t>
            </w:r>
          </w:p>
        </w:tc>
        <w:tc>
          <w:tcPr>
            <w:tcW w:w="1134" w:type="dxa"/>
            <w:tcBorders>
              <w:top w:val="nil"/>
              <w:left w:val="nil"/>
              <w:bottom w:val="single" w:sz="4" w:space="0" w:color="auto"/>
              <w:right w:val="nil"/>
            </w:tcBorders>
            <w:shd w:val="clear" w:color="auto" w:fill="auto"/>
            <w:noWrap/>
            <w:vAlign w:val="center"/>
            <w:hideMark/>
          </w:tcPr>
          <w:p w14:paraId="5C7F45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21/08/2034</w:t>
            </w:r>
          </w:p>
        </w:tc>
        <w:tc>
          <w:tcPr>
            <w:tcW w:w="1845" w:type="dxa"/>
            <w:tcBorders>
              <w:top w:val="nil"/>
              <w:left w:val="nil"/>
              <w:bottom w:val="single" w:sz="4" w:space="0" w:color="auto"/>
              <w:right w:val="nil"/>
            </w:tcBorders>
            <w:shd w:val="clear" w:color="auto" w:fill="auto"/>
            <w:noWrap/>
            <w:vAlign w:val="center"/>
            <w:hideMark/>
          </w:tcPr>
          <w:p w14:paraId="19A688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1.172.930,69</w:t>
            </w:r>
          </w:p>
        </w:tc>
      </w:tr>
      <w:tr w:rsidR="00071349" w:rsidRPr="00480DDE" w14:paraId="6B8D6C5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40BC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HCDR</w:t>
            </w:r>
          </w:p>
        </w:tc>
        <w:tc>
          <w:tcPr>
            <w:tcW w:w="1188" w:type="dxa"/>
            <w:tcBorders>
              <w:top w:val="nil"/>
              <w:left w:val="nil"/>
              <w:bottom w:val="single" w:sz="4" w:space="0" w:color="auto"/>
              <w:right w:val="nil"/>
            </w:tcBorders>
            <w:shd w:val="clear" w:color="auto" w:fill="auto"/>
            <w:noWrap/>
            <w:vAlign w:val="center"/>
            <w:hideMark/>
          </w:tcPr>
          <w:p w14:paraId="7E85F8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749079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31322</w:t>
            </w:r>
          </w:p>
        </w:tc>
        <w:tc>
          <w:tcPr>
            <w:tcW w:w="2011" w:type="dxa"/>
            <w:tcBorders>
              <w:top w:val="nil"/>
              <w:left w:val="nil"/>
              <w:bottom w:val="single" w:sz="4" w:space="0" w:color="auto"/>
              <w:right w:val="nil"/>
            </w:tcBorders>
            <w:shd w:val="clear" w:color="auto" w:fill="auto"/>
            <w:noWrap/>
            <w:vAlign w:val="center"/>
            <w:hideMark/>
          </w:tcPr>
          <w:p w14:paraId="6593DD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Guarapari/ES</w:t>
            </w:r>
          </w:p>
        </w:tc>
        <w:tc>
          <w:tcPr>
            <w:tcW w:w="2320" w:type="dxa"/>
            <w:tcBorders>
              <w:top w:val="nil"/>
              <w:left w:val="nil"/>
              <w:bottom w:val="single" w:sz="4" w:space="0" w:color="auto"/>
              <w:right w:val="nil"/>
            </w:tcBorders>
            <w:shd w:val="clear" w:color="auto" w:fill="auto"/>
            <w:noWrap/>
            <w:vAlign w:val="center"/>
            <w:hideMark/>
          </w:tcPr>
          <w:p w14:paraId="74B007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0DCB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0000000000001792</w:t>
            </w:r>
          </w:p>
        </w:tc>
        <w:tc>
          <w:tcPr>
            <w:tcW w:w="850" w:type="dxa"/>
            <w:tcBorders>
              <w:top w:val="nil"/>
              <w:left w:val="nil"/>
              <w:bottom w:val="single" w:sz="4" w:space="0" w:color="auto"/>
              <w:right w:val="nil"/>
            </w:tcBorders>
            <w:shd w:val="clear" w:color="auto" w:fill="auto"/>
            <w:noWrap/>
            <w:vAlign w:val="center"/>
            <w:hideMark/>
          </w:tcPr>
          <w:p w14:paraId="4C5764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4FB685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21L01400689</w:t>
            </w:r>
          </w:p>
        </w:tc>
        <w:tc>
          <w:tcPr>
            <w:tcW w:w="1134" w:type="dxa"/>
            <w:tcBorders>
              <w:top w:val="nil"/>
              <w:left w:val="nil"/>
              <w:bottom w:val="single" w:sz="4" w:space="0" w:color="auto"/>
              <w:right w:val="nil"/>
            </w:tcBorders>
            <w:shd w:val="clear" w:color="auto" w:fill="auto"/>
            <w:noWrap/>
            <w:vAlign w:val="center"/>
            <w:hideMark/>
          </w:tcPr>
          <w:p w14:paraId="2832D9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08/01/2027</w:t>
            </w:r>
          </w:p>
        </w:tc>
        <w:tc>
          <w:tcPr>
            <w:tcW w:w="1845" w:type="dxa"/>
            <w:tcBorders>
              <w:top w:val="nil"/>
              <w:left w:val="nil"/>
              <w:bottom w:val="single" w:sz="4" w:space="0" w:color="auto"/>
              <w:right w:val="nil"/>
            </w:tcBorders>
            <w:shd w:val="clear" w:color="auto" w:fill="auto"/>
            <w:noWrap/>
            <w:vAlign w:val="center"/>
            <w:hideMark/>
          </w:tcPr>
          <w:p w14:paraId="41DA37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1.353.704,66</w:t>
            </w:r>
          </w:p>
        </w:tc>
      </w:tr>
      <w:tr w:rsidR="00071349" w:rsidRPr="00480DDE" w14:paraId="6F2E37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B836A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RCMJ</w:t>
            </w:r>
          </w:p>
        </w:tc>
        <w:tc>
          <w:tcPr>
            <w:tcW w:w="1188" w:type="dxa"/>
            <w:tcBorders>
              <w:top w:val="nil"/>
              <w:left w:val="nil"/>
              <w:bottom w:val="single" w:sz="4" w:space="0" w:color="auto"/>
              <w:right w:val="nil"/>
            </w:tcBorders>
            <w:shd w:val="clear" w:color="auto" w:fill="auto"/>
            <w:noWrap/>
            <w:vAlign w:val="center"/>
            <w:hideMark/>
          </w:tcPr>
          <w:p w14:paraId="6B9B8E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49C001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251426</w:t>
            </w:r>
          </w:p>
        </w:tc>
        <w:tc>
          <w:tcPr>
            <w:tcW w:w="2011" w:type="dxa"/>
            <w:tcBorders>
              <w:top w:val="nil"/>
              <w:left w:val="nil"/>
              <w:bottom w:val="single" w:sz="4" w:space="0" w:color="auto"/>
              <w:right w:val="nil"/>
            </w:tcBorders>
            <w:shd w:val="clear" w:color="auto" w:fill="auto"/>
            <w:noWrap/>
            <w:vAlign w:val="center"/>
            <w:hideMark/>
          </w:tcPr>
          <w:p w14:paraId="66182C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87ADC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C6A37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791</w:t>
            </w:r>
          </w:p>
        </w:tc>
        <w:tc>
          <w:tcPr>
            <w:tcW w:w="850" w:type="dxa"/>
            <w:tcBorders>
              <w:top w:val="nil"/>
              <w:left w:val="nil"/>
              <w:bottom w:val="single" w:sz="4" w:space="0" w:color="auto"/>
              <w:right w:val="nil"/>
            </w:tcBorders>
            <w:shd w:val="clear" w:color="auto" w:fill="auto"/>
            <w:noWrap/>
            <w:vAlign w:val="center"/>
            <w:hideMark/>
          </w:tcPr>
          <w:p w14:paraId="01E4CB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202102</w:t>
            </w:r>
          </w:p>
        </w:tc>
        <w:tc>
          <w:tcPr>
            <w:tcW w:w="999" w:type="dxa"/>
            <w:gridSpan w:val="2"/>
            <w:tcBorders>
              <w:top w:val="nil"/>
              <w:left w:val="nil"/>
              <w:bottom w:val="single" w:sz="4" w:space="0" w:color="auto"/>
              <w:right w:val="nil"/>
            </w:tcBorders>
            <w:shd w:val="clear" w:color="auto" w:fill="auto"/>
            <w:noWrap/>
            <w:vAlign w:val="center"/>
            <w:hideMark/>
          </w:tcPr>
          <w:p w14:paraId="415212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21B00764298</w:t>
            </w:r>
          </w:p>
        </w:tc>
        <w:tc>
          <w:tcPr>
            <w:tcW w:w="1134" w:type="dxa"/>
            <w:tcBorders>
              <w:top w:val="nil"/>
              <w:left w:val="nil"/>
              <w:bottom w:val="single" w:sz="4" w:space="0" w:color="auto"/>
              <w:right w:val="nil"/>
            </w:tcBorders>
            <w:shd w:val="clear" w:color="auto" w:fill="auto"/>
            <w:noWrap/>
            <w:vAlign w:val="center"/>
            <w:hideMark/>
          </w:tcPr>
          <w:p w14:paraId="04894F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23/05/2031</w:t>
            </w:r>
          </w:p>
        </w:tc>
        <w:tc>
          <w:tcPr>
            <w:tcW w:w="1845" w:type="dxa"/>
            <w:tcBorders>
              <w:top w:val="nil"/>
              <w:left w:val="nil"/>
              <w:bottom w:val="single" w:sz="4" w:space="0" w:color="auto"/>
              <w:right w:val="nil"/>
            </w:tcBorders>
            <w:shd w:val="clear" w:color="auto" w:fill="auto"/>
            <w:noWrap/>
            <w:vAlign w:val="center"/>
            <w:hideMark/>
          </w:tcPr>
          <w:p w14:paraId="22B75B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1.059.356,71</w:t>
            </w:r>
          </w:p>
        </w:tc>
      </w:tr>
      <w:tr w:rsidR="00071349" w:rsidRPr="00480DDE" w14:paraId="003742C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B209B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KAN</w:t>
            </w:r>
          </w:p>
        </w:tc>
        <w:tc>
          <w:tcPr>
            <w:tcW w:w="1188" w:type="dxa"/>
            <w:tcBorders>
              <w:top w:val="nil"/>
              <w:left w:val="nil"/>
              <w:bottom w:val="single" w:sz="4" w:space="0" w:color="auto"/>
              <w:right w:val="nil"/>
            </w:tcBorders>
            <w:shd w:val="clear" w:color="auto" w:fill="auto"/>
            <w:noWrap/>
            <w:vAlign w:val="center"/>
            <w:hideMark/>
          </w:tcPr>
          <w:p w14:paraId="0D08D4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26DBF3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244364</w:t>
            </w:r>
          </w:p>
        </w:tc>
        <w:tc>
          <w:tcPr>
            <w:tcW w:w="2011" w:type="dxa"/>
            <w:tcBorders>
              <w:top w:val="nil"/>
              <w:left w:val="nil"/>
              <w:bottom w:val="single" w:sz="4" w:space="0" w:color="auto"/>
              <w:right w:val="nil"/>
            </w:tcBorders>
            <w:shd w:val="clear" w:color="auto" w:fill="auto"/>
            <w:noWrap/>
            <w:vAlign w:val="center"/>
            <w:hideMark/>
          </w:tcPr>
          <w:p w14:paraId="5F1D9E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E485E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6BF5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2466</w:t>
            </w:r>
          </w:p>
        </w:tc>
        <w:tc>
          <w:tcPr>
            <w:tcW w:w="850" w:type="dxa"/>
            <w:tcBorders>
              <w:top w:val="nil"/>
              <w:left w:val="nil"/>
              <w:bottom w:val="single" w:sz="4" w:space="0" w:color="auto"/>
              <w:right w:val="nil"/>
            </w:tcBorders>
            <w:shd w:val="clear" w:color="auto" w:fill="auto"/>
            <w:noWrap/>
            <w:vAlign w:val="center"/>
            <w:hideMark/>
          </w:tcPr>
          <w:p w14:paraId="0DC7C8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4681E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22C01377814</w:t>
            </w:r>
          </w:p>
        </w:tc>
        <w:tc>
          <w:tcPr>
            <w:tcW w:w="1134" w:type="dxa"/>
            <w:tcBorders>
              <w:top w:val="nil"/>
              <w:left w:val="nil"/>
              <w:bottom w:val="single" w:sz="4" w:space="0" w:color="auto"/>
              <w:right w:val="nil"/>
            </w:tcBorders>
            <w:shd w:val="clear" w:color="auto" w:fill="auto"/>
            <w:noWrap/>
            <w:vAlign w:val="center"/>
            <w:hideMark/>
          </w:tcPr>
          <w:p w14:paraId="696AE5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44F4D9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1.100.263,98</w:t>
            </w:r>
          </w:p>
        </w:tc>
      </w:tr>
      <w:tr w:rsidR="00071349" w:rsidRPr="00480DDE" w14:paraId="05EAE73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309A6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MASL</w:t>
            </w:r>
          </w:p>
        </w:tc>
        <w:tc>
          <w:tcPr>
            <w:tcW w:w="1188" w:type="dxa"/>
            <w:tcBorders>
              <w:top w:val="nil"/>
              <w:left w:val="nil"/>
              <w:bottom w:val="single" w:sz="4" w:space="0" w:color="auto"/>
              <w:right w:val="nil"/>
            </w:tcBorders>
            <w:shd w:val="clear" w:color="auto" w:fill="auto"/>
            <w:noWrap/>
            <w:vAlign w:val="center"/>
            <w:hideMark/>
          </w:tcPr>
          <w:p w14:paraId="044877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6B13A1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422755</w:t>
            </w:r>
          </w:p>
        </w:tc>
        <w:tc>
          <w:tcPr>
            <w:tcW w:w="2011" w:type="dxa"/>
            <w:tcBorders>
              <w:top w:val="nil"/>
              <w:left w:val="nil"/>
              <w:bottom w:val="single" w:sz="4" w:space="0" w:color="auto"/>
              <w:right w:val="nil"/>
            </w:tcBorders>
            <w:shd w:val="clear" w:color="auto" w:fill="auto"/>
            <w:noWrap/>
            <w:vAlign w:val="center"/>
            <w:hideMark/>
          </w:tcPr>
          <w:p w14:paraId="6B1FD2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3EE115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C0F32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E179C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AEE92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D666F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4DC47C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942.873,20</w:t>
            </w:r>
          </w:p>
        </w:tc>
      </w:tr>
      <w:tr w:rsidR="00071349" w:rsidRPr="00480DDE" w14:paraId="60A2CEE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FB519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PRDM</w:t>
            </w:r>
          </w:p>
        </w:tc>
        <w:tc>
          <w:tcPr>
            <w:tcW w:w="1188" w:type="dxa"/>
            <w:tcBorders>
              <w:top w:val="nil"/>
              <w:left w:val="nil"/>
              <w:bottom w:val="single" w:sz="4" w:space="0" w:color="auto"/>
              <w:right w:val="nil"/>
            </w:tcBorders>
            <w:shd w:val="clear" w:color="auto" w:fill="auto"/>
            <w:noWrap/>
            <w:vAlign w:val="center"/>
            <w:hideMark/>
          </w:tcPr>
          <w:p w14:paraId="019E1C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29C7B8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9536</w:t>
            </w:r>
          </w:p>
        </w:tc>
        <w:tc>
          <w:tcPr>
            <w:tcW w:w="2011" w:type="dxa"/>
            <w:tcBorders>
              <w:top w:val="nil"/>
              <w:left w:val="nil"/>
              <w:bottom w:val="single" w:sz="4" w:space="0" w:color="auto"/>
              <w:right w:val="nil"/>
            </w:tcBorders>
            <w:shd w:val="clear" w:color="auto" w:fill="auto"/>
            <w:noWrap/>
            <w:vAlign w:val="center"/>
            <w:hideMark/>
          </w:tcPr>
          <w:p w14:paraId="6E06F6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1C3C37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D19F3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0002534</w:t>
            </w:r>
          </w:p>
        </w:tc>
        <w:tc>
          <w:tcPr>
            <w:tcW w:w="850" w:type="dxa"/>
            <w:tcBorders>
              <w:top w:val="nil"/>
              <w:left w:val="nil"/>
              <w:bottom w:val="single" w:sz="4" w:space="0" w:color="auto"/>
              <w:right w:val="nil"/>
            </w:tcBorders>
            <w:shd w:val="clear" w:color="auto" w:fill="auto"/>
            <w:noWrap/>
            <w:vAlign w:val="center"/>
            <w:hideMark/>
          </w:tcPr>
          <w:p w14:paraId="779C6B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6D1EB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22C01504833</w:t>
            </w:r>
          </w:p>
        </w:tc>
        <w:tc>
          <w:tcPr>
            <w:tcW w:w="1134" w:type="dxa"/>
            <w:tcBorders>
              <w:top w:val="nil"/>
              <w:left w:val="nil"/>
              <w:bottom w:val="single" w:sz="4" w:space="0" w:color="auto"/>
              <w:right w:val="nil"/>
            </w:tcBorders>
            <w:shd w:val="clear" w:color="auto" w:fill="auto"/>
            <w:noWrap/>
            <w:vAlign w:val="center"/>
            <w:hideMark/>
          </w:tcPr>
          <w:p w14:paraId="7E3F6C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30/09/2028</w:t>
            </w:r>
          </w:p>
        </w:tc>
        <w:tc>
          <w:tcPr>
            <w:tcW w:w="1845" w:type="dxa"/>
            <w:tcBorders>
              <w:top w:val="nil"/>
              <w:left w:val="nil"/>
              <w:bottom w:val="single" w:sz="4" w:space="0" w:color="auto"/>
              <w:right w:val="nil"/>
            </w:tcBorders>
            <w:shd w:val="clear" w:color="auto" w:fill="auto"/>
            <w:noWrap/>
            <w:vAlign w:val="center"/>
            <w:hideMark/>
          </w:tcPr>
          <w:p w14:paraId="6243DD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1.060.313,60</w:t>
            </w:r>
          </w:p>
        </w:tc>
      </w:tr>
      <w:tr w:rsidR="00071349" w:rsidRPr="00480DDE" w14:paraId="1124752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E97F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RMR</w:t>
            </w:r>
          </w:p>
        </w:tc>
        <w:tc>
          <w:tcPr>
            <w:tcW w:w="1188" w:type="dxa"/>
            <w:tcBorders>
              <w:top w:val="nil"/>
              <w:left w:val="nil"/>
              <w:bottom w:val="single" w:sz="4" w:space="0" w:color="auto"/>
              <w:right w:val="nil"/>
            </w:tcBorders>
            <w:shd w:val="clear" w:color="auto" w:fill="auto"/>
            <w:noWrap/>
            <w:vAlign w:val="center"/>
            <w:hideMark/>
          </w:tcPr>
          <w:p w14:paraId="78C8ED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4F510C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347708</w:t>
            </w:r>
          </w:p>
        </w:tc>
        <w:tc>
          <w:tcPr>
            <w:tcW w:w="2011" w:type="dxa"/>
            <w:tcBorders>
              <w:top w:val="nil"/>
              <w:left w:val="nil"/>
              <w:bottom w:val="single" w:sz="4" w:space="0" w:color="auto"/>
              <w:right w:val="nil"/>
            </w:tcBorders>
            <w:shd w:val="clear" w:color="auto" w:fill="auto"/>
            <w:noWrap/>
            <w:vAlign w:val="center"/>
            <w:hideMark/>
          </w:tcPr>
          <w:p w14:paraId="734E3B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1B4C72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C679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1763</w:t>
            </w:r>
          </w:p>
        </w:tc>
        <w:tc>
          <w:tcPr>
            <w:tcW w:w="850" w:type="dxa"/>
            <w:tcBorders>
              <w:top w:val="nil"/>
              <w:left w:val="nil"/>
              <w:bottom w:val="single" w:sz="4" w:space="0" w:color="auto"/>
              <w:right w:val="nil"/>
            </w:tcBorders>
            <w:shd w:val="clear" w:color="auto" w:fill="auto"/>
            <w:noWrap/>
            <w:vAlign w:val="center"/>
            <w:hideMark/>
          </w:tcPr>
          <w:p w14:paraId="7F21B5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B4E89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21J01093537</w:t>
            </w:r>
          </w:p>
        </w:tc>
        <w:tc>
          <w:tcPr>
            <w:tcW w:w="1134" w:type="dxa"/>
            <w:tcBorders>
              <w:top w:val="nil"/>
              <w:left w:val="nil"/>
              <w:bottom w:val="single" w:sz="4" w:space="0" w:color="auto"/>
              <w:right w:val="nil"/>
            </w:tcBorders>
            <w:shd w:val="clear" w:color="auto" w:fill="auto"/>
            <w:noWrap/>
            <w:vAlign w:val="center"/>
            <w:hideMark/>
          </w:tcPr>
          <w:p w14:paraId="1EFB7D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310112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1.007.218,84</w:t>
            </w:r>
          </w:p>
        </w:tc>
      </w:tr>
      <w:tr w:rsidR="00071349" w:rsidRPr="00480DDE" w14:paraId="63D95B9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AF94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BQCAC</w:t>
            </w:r>
          </w:p>
        </w:tc>
        <w:tc>
          <w:tcPr>
            <w:tcW w:w="1188" w:type="dxa"/>
            <w:tcBorders>
              <w:top w:val="nil"/>
              <w:left w:val="nil"/>
              <w:bottom w:val="single" w:sz="4" w:space="0" w:color="auto"/>
              <w:right w:val="nil"/>
            </w:tcBorders>
            <w:shd w:val="clear" w:color="auto" w:fill="auto"/>
            <w:noWrap/>
            <w:vAlign w:val="center"/>
            <w:hideMark/>
          </w:tcPr>
          <w:p w14:paraId="70CF1D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xxx.xxx.xxx-12</w:t>
            </w:r>
          </w:p>
        </w:tc>
        <w:tc>
          <w:tcPr>
            <w:tcW w:w="1954" w:type="dxa"/>
            <w:tcBorders>
              <w:top w:val="nil"/>
              <w:left w:val="nil"/>
              <w:bottom w:val="single" w:sz="4" w:space="0" w:color="auto"/>
              <w:right w:val="nil"/>
            </w:tcBorders>
            <w:shd w:val="clear" w:color="auto" w:fill="auto"/>
            <w:noWrap/>
            <w:vAlign w:val="center"/>
            <w:hideMark/>
          </w:tcPr>
          <w:p w14:paraId="54BBBB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89453</w:t>
            </w:r>
          </w:p>
        </w:tc>
        <w:tc>
          <w:tcPr>
            <w:tcW w:w="2011" w:type="dxa"/>
            <w:tcBorders>
              <w:top w:val="nil"/>
              <w:left w:val="nil"/>
              <w:bottom w:val="single" w:sz="4" w:space="0" w:color="auto"/>
              <w:right w:val="nil"/>
            </w:tcBorders>
            <w:shd w:val="clear" w:color="auto" w:fill="auto"/>
            <w:noWrap/>
            <w:vAlign w:val="center"/>
            <w:hideMark/>
          </w:tcPr>
          <w:p w14:paraId="412281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63C438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9AC19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1483</w:t>
            </w:r>
          </w:p>
        </w:tc>
        <w:tc>
          <w:tcPr>
            <w:tcW w:w="850" w:type="dxa"/>
            <w:tcBorders>
              <w:top w:val="nil"/>
              <w:left w:val="nil"/>
              <w:bottom w:val="single" w:sz="4" w:space="0" w:color="auto"/>
              <w:right w:val="nil"/>
            </w:tcBorders>
            <w:shd w:val="clear" w:color="auto" w:fill="auto"/>
            <w:noWrap/>
            <w:vAlign w:val="center"/>
            <w:hideMark/>
          </w:tcPr>
          <w:p w14:paraId="5A62AB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1658B9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21I00960472</w:t>
            </w:r>
          </w:p>
        </w:tc>
        <w:tc>
          <w:tcPr>
            <w:tcW w:w="1134" w:type="dxa"/>
            <w:tcBorders>
              <w:top w:val="nil"/>
              <w:left w:val="nil"/>
              <w:bottom w:val="single" w:sz="4" w:space="0" w:color="auto"/>
              <w:right w:val="nil"/>
            </w:tcBorders>
            <w:shd w:val="clear" w:color="auto" w:fill="auto"/>
            <w:noWrap/>
            <w:vAlign w:val="center"/>
            <w:hideMark/>
          </w:tcPr>
          <w:p w14:paraId="64E3FC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14/11/2033</w:t>
            </w:r>
          </w:p>
        </w:tc>
        <w:tc>
          <w:tcPr>
            <w:tcW w:w="1845" w:type="dxa"/>
            <w:tcBorders>
              <w:top w:val="nil"/>
              <w:left w:val="nil"/>
              <w:bottom w:val="single" w:sz="4" w:space="0" w:color="auto"/>
              <w:right w:val="nil"/>
            </w:tcBorders>
            <w:shd w:val="clear" w:color="auto" w:fill="auto"/>
            <w:noWrap/>
            <w:vAlign w:val="center"/>
            <w:hideMark/>
          </w:tcPr>
          <w:p w14:paraId="1968C8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1.004.842,57</w:t>
            </w:r>
          </w:p>
        </w:tc>
      </w:tr>
      <w:tr w:rsidR="00071349" w:rsidRPr="00480DDE" w14:paraId="2F7F724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9C52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MLCKJ</w:t>
            </w:r>
          </w:p>
        </w:tc>
        <w:tc>
          <w:tcPr>
            <w:tcW w:w="1188" w:type="dxa"/>
            <w:tcBorders>
              <w:top w:val="nil"/>
              <w:left w:val="nil"/>
              <w:bottom w:val="single" w:sz="4" w:space="0" w:color="auto"/>
              <w:right w:val="nil"/>
            </w:tcBorders>
            <w:shd w:val="clear" w:color="auto" w:fill="auto"/>
            <w:noWrap/>
            <w:vAlign w:val="center"/>
            <w:hideMark/>
          </w:tcPr>
          <w:p w14:paraId="1C15E8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0F8E9E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42996429864296142926</w:t>
            </w:r>
          </w:p>
        </w:tc>
        <w:tc>
          <w:tcPr>
            <w:tcW w:w="2011" w:type="dxa"/>
            <w:tcBorders>
              <w:top w:val="nil"/>
              <w:left w:val="nil"/>
              <w:bottom w:val="single" w:sz="4" w:space="0" w:color="auto"/>
              <w:right w:val="nil"/>
            </w:tcBorders>
            <w:shd w:val="clear" w:color="auto" w:fill="auto"/>
            <w:noWrap/>
            <w:vAlign w:val="center"/>
            <w:hideMark/>
          </w:tcPr>
          <w:p w14:paraId="6D679B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Blumenau/SC</w:t>
            </w:r>
          </w:p>
        </w:tc>
        <w:tc>
          <w:tcPr>
            <w:tcW w:w="2320" w:type="dxa"/>
            <w:tcBorders>
              <w:top w:val="nil"/>
              <w:left w:val="nil"/>
              <w:bottom w:val="single" w:sz="4" w:space="0" w:color="auto"/>
              <w:right w:val="nil"/>
            </w:tcBorders>
            <w:shd w:val="clear" w:color="auto" w:fill="auto"/>
            <w:noWrap/>
            <w:vAlign w:val="center"/>
            <w:hideMark/>
          </w:tcPr>
          <w:p w14:paraId="3AC4FB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20194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19C98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F911A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CBE8F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17/09/2042</w:t>
            </w:r>
          </w:p>
        </w:tc>
        <w:tc>
          <w:tcPr>
            <w:tcW w:w="1845" w:type="dxa"/>
            <w:tcBorders>
              <w:top w:val="nil"/>
              <w:left w:val="nil"/>
              <w:bottom w:val="single" w:sz="4" w:space="0" w:color="auto"/>
              <w:right w:val="nil"/>
            </w:tcBorders>
            <w:shd w:val="clear" w:color="auto" w:fill="auto"/>
            <w:noWrap/>
            <w:vAlign w:val="center"/>
            <w:hideMark/>
          </w:tcPr>
          <w:p w14:paraId="259DBD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1.059.414,89</w:t>
            </w:r>
          </w:p>
        </w:tc>
      </w:tr>
      <w:tr w:rsidR="00071349" w:rsidRPr="00480DDE" w14:paraId="59489E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508D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REECL</w:t>
            </w:r>
          </w:p>
        </w:tc>
        <w:tc>
          <w:tcPr>
            <w:tcW w:w="1188" w:type="dxa"/>
            <w:tcBorders>
              <w:top w:val="nil"/>
              <w:left w:val="nil"/>
              <w:bottom w:val="single" w:sz="4" w:space="0" w:color="auto"/>
              <w:right w:val="nil"/>
            </w:tcBorders>
            <w:shd w:val="clear" w:color="auto" w:fill="auto"/>
            <w:noWrap/>
            <w:vAlign w:val="center"/>
            <w:hideMark/>
          </w:tcPr>
          <w:p w14:paraId="7857E4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xx.xxx.xxx/xxxx-14</w:t>
            </w:r>
          </w:p>
        </w:tc>
        <w:tc>
          <w:tcPr>
            <w:tcW w:w="1954" w:type="dxa"/>
            <w:tcBorders>
              <w:top w:val="nil"/>
              <w:left w:val="nil"/>
              <w:bottom w:val="single" w:sz="4" w:space="0" w:color="auto"/>
              <w:right w:val="nil"/>
            </w:tcBorders>
            <w:shd w:val="clear" w:color="auto" w:fill="auto"/>
            <w:noWrap/>
            <w:vAlign w:val="center"/>
            <w:hideMark/>
          </w:tcPr>
          <w:p w14:paraId="5EF6A2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422843</w:t>
            </w:r>
          </w:p>
        </w:tc>
        <w:tc>
          <w:tcPr>
            <w:tcW w:w="2011" w:type="dxa"/>
            <w:tcBorders>
              <w:top w:val="nil"/>
              <w:left w:val="nil"/>
              <w:bottom w:val="single" w:sz="4" w:space="0" w:color="auto"/>
              <w:right w:val="nil"/>
            </w:tcBorders>
            <w:shd w:val="clear" w:color="auto" w:fill="auto"/>
            <w:noWrap/>
            <w:vAlign w:val="center"/>
            <w:hideMark/>
          </w:tcPr>
          <w:p w14:paraId="36CF93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544DC1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605F0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CE9ED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54AE0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49994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12DA3C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785.774,96</w:t>
            </w:r>
          </w:p>
        </w:tc>
      </w:tr>
      <w:tr w:rsidR="00071349" w:rsidRPr="00480DDE" w14:paraId="3F0949F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FD50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SGDA</w:t>
            </w:r>
          </w:p>
        </w:tc>
        <w:tc>
          <w:tcPr>
            <w:tcW w:w="1188" w:type="dxa"/>
            <w:tcBorders>
              <w:top w:val="nil"/>
              <w:left w:val="nil"/>
              <w:bottom w:val="single" w:sz="4" w:space="0" w:color="auto"/>
              <w:right w:val="nil"/>
            </w:tcBorders>
            <w:shd w:val="clear" w:color="auto" w:fill="auto"/>
            <w:noWrap/>
            <w:vAlign w:val="center"/>
            <w:hideMark/>
          </w:tcPr>
          <w:p w14:paraId="7E12D5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339056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72551</w:t>
            </w:r>
          </w:p>
        </w:tc>
        <w:tc>
          <w:tcPr>
            <w:tcW w:w="2011" w:type="dxa"/>
            <w:tcBorders>
              <w:top w:val="nil"/>
              <w:left w:val="nil"/>
              <w:bottom w:val="single" w:sz="4" w:space="0" w:color="auto"/>
              <w:right w:val="nil"/>
            </w:tcBorders>
            <w:shd w:val="clear" w:color="auto" w:fill="auto"/>
            <w:noWrap/>
            <w:vAlign w:val="center"/>
            <w:hideMark/>
          </w:tcPr>
          <w:p w14:paraId="435D21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Presidente Prudente/SP</w:t>
            </w:r>
          </w:p>
        </w:tc>
        <w:tc>
          <w:tcPr>
            <w:tcW w:w="2320" w:type="dxa"/>
            <w:tcBorders>
              <w:top w:val="nil"/>
              <w:left w:val="nil"/>
              <w:bottom w:val="single" w:sz="4" w:space="0" w:color="auto"/>
              <w:right w:val="nil"/>
            </w:tcBorders>
            <w:shd w:val="clear" w:color="auto" w:fill="auto"/>
            <w:noWrap/>
            <w:vAlign w:val="center"/>
            <w:hideMark/>
          </w:tcPr>
          <w:p w14:paraId="66DFC6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1BF98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0000000000001431</w:t>
            </w:r>
          </w:p>
        </w:tc>
        <w:tc>
          <w:tcPr>
            <w:tcW w:w="850" w:type="dxa"/>
            <w:tcBorders>
              <w:top w:val="nil"/>
              <w:left w:val="nil"/>
              <w:bottom w:val="single" w:sz="4" w:space="0" w:color="auto"/>
              <w:right w:val="nil"/>
            </w:tcBorders>
            <w:shd w:val="clear" w:color="auto" w:fill="auto"/>
            <w:noWrap/>
            <w:vAlign w:val="center"/>
            <w:hideMark/>
          </w:tcPr>
          <w:p w14:paraId="1E3CFF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0000202108</w:t>
            </w:r>
          </w:p>
        </w:tc>
        <w:tc>
          <w:tcPr>
            <w:tcW w:w="999" w:type="dxa"/>
            <w:gridSpan w:val="2"/>
            <w:tcBorders>
              <w:top w:val="nil"/>
              <w:left w:val="nil"/>
              <w:bottom w:val="single" w:sz="4" w:space="0" w:color="auto"/>
              <w:right w:val="nil"/>
            </w:tcBorders>
            <w:shd w:val="clear" w:color="auto" w:fill="auto"/>
            <w:noWrap/>
            <w:vAlign w:val="center"/>
            <w:hideMark/>
          </w:tcPr>
          <w:p w14:paraId="2528DB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21H01142609</w:t>
            </w:r>
          </w:p>
        </w:tc>
        <w:tc>
          <w:tcPr>
            <w:tcW w:w="1134" w:type="dxa"/>
            <w:tcBorders>
              <w:top w:val="nil"/>
              <w:left w:val="nil"/>
              <w:bottom w:val="single" w:sz="4" w:space="0" w:color="auto"/>
              <w:right w:val="nil"/>
            </w:tcBorders>
            <w:shd w:val="clear" w:color="auto" w:fill="auto"/>
            <w:noWrap/>
            <w:vAlign w:val="center"/>
            <w:hideMark/>
          </w:tcPr>
          <w:p w14:paraId="2B674C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30/03/2029</w:t>
            </w:r>
          </w:p>
        </w:tc>
        <w:tc>
          <w:tcPr>
            <w:tcW w:w="1845" w:type="dxa"/>
            <w:tcBorders>
              <w:top w:val="nil"/>
              <w:left w:val="nil"/>
              <w:bottom w:val="single" w:sz="4" w:space="0" w:color="auto"/>
              <w:right w:val="nil"/>
            </w:tcBorders>
            <w:shd w:val="clear" w:color="auto" w:fill="auto"/>
            <w:noWrap/>
            <w:vAlign w:val="center"/>
            <w:hideMark/>
          </w:tcPr>
          <w:p w14:paraId="34FBE8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862.962,76</w:t>
            </w:r>
          </w:p>
        </w:tc>
      </w:tr>
      <w:tr w:rsidR="00071349" w:rsidRPr="00480DDE" w14:paraId="542FB3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6798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RGDS</w:t>
            </w:r>
          </w:p>
        </w:tc>
        <w:tc>
          <w:tcPr>
            <w:tcW w:w="1188" w:type="dxa"/>
            <w:tcBorders>
              <w:top w:val="nil"/>
              <w:left w:val="nil"/>
              <w:bottom w:val="single" w:sz="4" w:space="0" w:color="auto"/>
              <w:right w:val="nil"/>
            </w:tcBorders>
            <w:shd w:val="clear" w:color="auto" w:fill="auto"/>
            <w:noWrap/>
            <w:vAlign w:val="center"/>
            <w:hideMark/>
          </w:tcPr>
          <w:p w14:paraId="3B5E6F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30D834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265201</w:t>
            </w:r>
          </w:p>
        </w:tc>
        <w:tc>
          <w:tcPr>
            <w:tcW w:w="2011" w:type="dxa"/>
            <w:tcBorders>
              <w:top w:val="nil"/>
              <w:left w:val="nil"/>
              <w:bottom w:val="single" w:sz="4" w:space="0" w:color="auto"/>
              <w:right w:val="nil"/>
            </w:tcBorders>
            <w:shd w:val="clear" w:color="auto" w:fill="auto"/>
            <w:noWrap/>
            <w:vAlign w:val="center"/>
            <w:hideMark/>
          </w:tcPr>
          <w:p w14:paraId="715D0B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Goiânia/GO</w:t>
            </w:r>
          </w:p>
        </w:tc>
        <w:tc>
          <w:tcPr>
            <w:tcW w:w="2320" w:type="dxa"/>
            <w:tcBorders>
              <w:top w:val="nil"/>
              <w:left w:val="nil"/>
              <w:bottom w:val="single" w:sz="4" w:space="0" w:color="auto"/>
              <w:right w:val="nil"/>
            </w:tcBorders>
            <w:shd w:val="clear" w:color="auto" w:fill="auto"/>
            <w:noWrap/>
            <w:vAlign w:val="center"/>
            <w:hideMark/>
          </w:tcPr>
          <w:p w14:paraId="19859D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5E6A6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0002400</w:t>
            </w:r>
          </w:p>
        </w:tc>
        <w:tc>
          <w:tcPr>
            <w:tcW w:w="850" w:type="dxa"/>
            <w:tcBorders>
              <w:top w:val="nil"/>
              <w:left w:val="nil"/>
              <w:bottom w:val="single" w:sz="4" w:space="0" w:color="auto"/>
              <w:right w:val="nil"/>
            </w:tcBorders>
            <w:shd w:val="clear" w:color="auto" w:fill="auto"/>
            <w:noWrap/>
            <w:vAlign w:val="center"/>
            <w:hideMark/>
          </w:tcPr>
          <w:p w14:paraId="6C8E98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571C7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22C01357998</w:t>
            </w:r>
          </w:p>
        </w:tc>
        <w:tc>
          <w:tcPr>
            <w:tcW w:w="1134" w:type="dxa"/>
            <w:tcBorders>
              <w:top w:val="nil"/>
              <w:left w:val="nil"/>
              <w:bottom w:val="single" w:sz="4" w:space="0" w:color="auto"/>
              <w:right w:val="nil"/>
            </w:tcBorders>
            <w:shd w:val="clear" w:color="auto" w:fill="auto"/>
            <w:noWrap/>
            <w:vAlign w:val="center"/>
            <w:hideMark/>
          </w:tcPr>
          <w:p w14:paraId="690328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15/09/2042</w:t>
            </w:r>
          </w:p>
        </w:tc>
        <w:tc>
          <w:tcPr>
            <w:tcW w:w="1845" w:type="dxa"/>
            <w:tcBorders>
              <w:top w:val="nil"/>
              <w:left w:val="nil"/>
              <w:bottom w:val="single" w:sz="4" w:space="0" w:color="auto"/>
              <w:right w:val="nil"/>
            </w:tcBorders>
            <w:shd w:val="clear" w:color="auto" w:fill="auto"/>
            <w:noWrap/>
            <w:vAlign w:val="center"/>
            <w:hideMark/>
          </w:tcPr>
          <w:p w14:paraId="392825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942.836,15</w:t>
            </w:r>
          </w:p>
        </w:tc>
      </w:tr>
      <w:tr w:rsidR="00071349" w:rsidRPr="00480DDE" w14:paraId="262D336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17D2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VPR</w:t>
            </w:r>
          </w:p>
        </w:tc>
        <w:tc>
          <w:tcPr>
            <w:tcW w:w="1188" w:type="dxa"/>
            <w:tcBorders>
              <w:top w:val="nil"/>
              <w:left w:val="nil"/>
              <w:bottom w:val="single" w:sz="4" w:space="0" w:color="auto"/>
              <w:right w:val="nil"/>
            </w:tcBorders>
            <w:shd w:val="clear" w:color="auto" w:fill="auto"/>
            <w:noWrap/>
            <w:vAlign w:val="center"/>
            <w:hideMark/>
          </w:tcPr>
          <w:p w14:paraId="3DF3C5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4BFB1D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52779</w:t>
            </w:r>
          </w:p>
        </w:tc>
        <w:tc>
          <w:tcPr>
            <w:tcW w:w="2011" w:type="dxa"/>
            <w:tcBorders>
              <w:top w:val="nil"/>
              <w:left w:val="nil"/>
              <w:bottom w:val="single" w:sz="4" w:space="0" w:color="auto"/>
              <w:right w:val="nil"/>
            </w:tcBorders>
            <w:shd w:val="clear" w:color="auto" w:fill="auto"/>
            <w:noWrap/>
            <w:vAlign w:val="center"/>
            <w:hideMark/>
          </w:tcPr>
          <w:p w14:paraId="7BB541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Porto Feliz/SP</w:t>
            </w:r>
          </w:p>
        </w:tc>
        <w:tc>
          <w:tcPr>
            <w:tcW w:w="2320" w:type="dxa"/>
            <w:tcBorders>
              <w:top w:val="nil"/>
              <w:left w:val="nil"/>
              <w:bottom w:val="single" w:sz="4" w:space="0" w:color="auto"/>
              <w:right w:val="nil"/>
            </w:tcBorders>
            <w:shd w:val="clear" w:color="auto" w:fill="auto"/>
            <w:noWrap/>
            <w:vAlign w:val="center"/>
            <w:hideMark/>
          </w:tcPr>
          <w:p w14:paraId="73A1E7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4CCB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0002497</w:t>
            </w:r>
          </w:p>
        </w:tc>
        <w:tc>
          <w:tcPr>
            <w:tcW w:w="850" w:type="dxa"/>
            <w:tcBorders>
              <w:top w:val="nil"/>
              <w:left w:val="nil"/>
              <w:bottom w:val="single" w:sz="4" w:space="0" w:color="auto"/>
              <w:right w:val="nil"/>
            </w:tcBorders>
            <w:shd w:val="clear" w:color="auto" w:fill="auto"/>
            <w:noWrap/>
            <w:vAlign w:val="center"/>
            <w:hideMark/>
          </w:tcPr>
          <w:p w14:paraId="0E35D5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23CE4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22C01504835</w:t>
            </w:r>
          </w:p>
        </w:tc>
        <w:tc>
          <w:tcPr>
            <w:tcW w:w="1134" w:type="dxa"/>
            <w:tcBorders>
              <w:top w:val="nil"/>
              <w:left w:val="nil"/>
              <w:bottom w:val="single" w:sz="4" w:space="0" w:color="auto"/>
              <w:right w:val="nil"/>
            </w:tcBorders>
            <w:shd w:val="clear" w:color="auto" w:fill="auto"/>
            <w:noWrap/>
            <w:vAlign w:val="center"/>
            <w:hideMark/>
          </w:tcPr>
          <w:p w14:paraId="351969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30/11/2026</w:t>
            </w:r>
          </w:p>
        </w:tc>
        <w:tc>
          <w:tcPr>
            <w:tcW w:w="1845" w:type="dxa"/>
            <w:tcBorders>
              <w:top w:val="nil"/>
              <w:left w:val="nil"/>
              <w:bottom w:val="single" w:sz="4" w:space="0" w:color="auto"/>
              <w:right w:val="nil"/>
            </w:tcBorders>
            <w:shd w:val="clear" w:color="auto" w:fill="auto"/>
            <w:noWrap/>
            <w:vAlign w:val="center"/>
            <w:hideMark/>
          </w:tcPr>
          <w:p w14:paraId="2AE820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874.109,71</w:t>
            </w:r>
          </w:p>
        </w:tc>
      </w:tr>
      <w:tr w:rsidR="00071349" w:rsidRPr="00480DDE" w14:paraId="7182E9F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F1A88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MSDM</w:t>
            </w:r>
          </w:p>
        </w:tc>
        <w:tc>
          <w:tcPr>
            <w:tcW w:w="1188" w:type="dxa"/>
            <w:tcBorders>
              <w:top w:val="nil"/>
              <w:left w:val="nil"/>
              <w:bottom w:val="single" w:sz="4" w:space="0" w:color="auto"/>
              <w:right w:val="nil"/>
            </w:tcBorders>
            <w:shd w:val="clear" w:color="auto" w:fill="auto"/>
            <w:noWrap/>
            <w:vAlign w:val="center"/>
            <w:hideMark/>
          </w:tcPr>
          <w:p w14:paraId="27E828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105944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93145</w:t>
            </w:r>
          </w:p>
        </w:tc>
        <w:tc>
          <w:tcPr>
            <w:tcW w:w="2011" w:type="dxa"/>
            <w:tcBorders>
              <w:top w:val="nil"/>
              <w:left w:val="nil"/>
              <w:bottom w:val="single" w:sz="4" w:space="0" w:color="auto"/>
              <w:right w:val="nil"/>
            </w:tcBorders>
            <w:shd w:val="clear" w:color="auto" w:fill="auto"/>
            <w:noWrap/>
            <w:vAlign w:val="center"/>
            <w:hideMark/>
          </w:tcPr>
          <w:p w14:paraId="4B9CFE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Recife/PE</w:t>
            </w:r>
          </w:p>
        </w:tc>
        <w:tc>
          <w:tcPr>
            <w:tcW w:w="2320" w:type="dxa"/>
            <w:tcBorders>
              <w:top w:val="nil"/>
              <w:left w:val="nil"/>
              <w:bottom w:val="single" w:sz="4" w:space="0" w:color="auto"/>
              <w:right w:val="nil"/>
            </w:tcBorders>
            <w:shd w:val="clear" w:color="auto" w:fill="auto"/>
            <w:noWrap/>
            <w:vAlign w:val="center"/>
            <w:hideMark/>
          </w:tcPr>
          <w:p w14:paraId="60E33D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8B9D9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5CD6B9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2294</w:t>
            </w:r>
          </w:p>
        </w:tc>
        <w:tc>
          <w:tcPr>
            <w:tcW w:w="999" w:type="dxa"/>
            <w:gridSpan w:val="2"/>
            <w:tcBorders>
              <w:top w:val="nil"/>
              <w:left w:val="nil"/>
              <w:bottom w:val="single" w:sz="4" w:space="0" w:color="auto"/>
              <w:right w:val="nil"/>
            </w:tcBorders>
            <w:shd w:val="clear" w:color="auto" w:fill="auto"/>
            <w:noWrap/>
            <w:vAlign w:val="center"/>
            <w:hideMark/>
          </w:tcPr>
          <w:p w14:paraId="34A5EF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22B01050092</w:t>
            </w:r>
          </w:p>
        </w:tc>
        <w:tc>
          <w:tcPr>
            <w:tcW w:w="1134" w:type="dxa"/>
            <w:tcBorders>
              <w:top w:val="nil"/>
              <w:left w:val="nil"/>
              <w:bottom w:val="single" w:sz="4" w:space="0" w:color="auto"/>
              <w:right w:val="nil"/>
            </w:tcBorders>
            <w:shd w:val="clear" w:color="auto" w:fill="auto"/>
            <w:noWrap/>
            <w:vAlign w:val="center"/>
            <w:hideMark/>
          </w:tcPr>
          <w:p w14:paraId="5CD027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22/03/2034</w:t>
            </w:r>
          </w:p>
        </w:tc>
        <w:tc>
          <w:tcPr>
            <w:tcW w:w="1845" w:type="dxa"/>
            <w:tcBorders>
              <w:top w:val="nil"/>
              <w:left w:val="nil"/>
              <w:bottom w:val="single" w:sz="4" w:space="0" w:color="auto"/>
              <w:right w:val="nil"/>
            </w:tcBorders>
            <w:shd w:val="clear" w:color="auto" w:fill="auto"/>
            <w:noWrap/>
            <w:vAlign w:val="center"/>
            <w:hideMark/>
          </w:tcPr>
          <w:p w14:paraId="388C18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883.449,61</w:t>
            </w:r>
          </w:p>
        </w:tc>
      </w:tr>
      <w:tr w:rsidR="00071349" w:rsidRPr="00480DDE" w14:paraId="32C9B4E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65744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MRLAG</w:t>
            </w:r>
          </w:p>
        </w:tc>
        <w:tc>
          <w:tcPr>
            <w:tcW w:w="1188" w:type="dxa"/>
            <w:tcBorders>
              <w:top w:val="nil"/>
              <w:left w:val="nil"/>
              <w:bottom w:val="single" w:sz="4" w:space="0" w:color="auto"/>
              <w:right w:val="nil"/>
            </w:tcBorders>
            <w:shd w:val="clear" w:color="auto" w:fill="auto"/>
            <w:noWrap/>
            <w:vAlign w:val="center"/>
            <w:hideMark/>
          </w:tcPr>
          <w:p w14:paraId="1CF69D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3C07DF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22207</w:t>
            </w:r>
          </w:p>
        </w:tc>
        <w:tc>
          <w:tcPr>
            <w:tcW w:w="2011" w:type="dxa"/>
            <w:tcBorders>
              <w:top w:val="nil"/>
              <w:left w:val="nil"/>
              <w:bottom w:val="single" w:sz="4" w:space="0" w:color="auto"/>
              <w:right w:val="nil"/>
            </w:tcBorders>
            <w:shd w:val="clear" w:color="auto" w:fill="auto"/>
            <w:noWrap/>
            <w:vAlign w:val="center"/>
            <w:hideMark/>
          </w:tcPr>
          <w:p w14:paraId="15284F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468E92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69853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2511</w:t>
            </w:r>
          </w:p>
        </w:tc>
        <w:tc>
          <w:tcPr>
            <w:tcW w:w="850" w:type="dxa"/>
            <w:tcBorders>
              <w:top w:val="nil"/>
              <w:left w:val="nil"/>
              <w:bottom w:val="single" w:sz="4" w:space="0" w:color="auto"/>
              <w:right w:val="nil"/>
            </w:tcBorders>
            <w:shd w:val="clear" w:color="auto" w:fill="auto"/>
            <w:noWrap/>
            <w:vAlign w:val="center"/>
            <w:hideMark/>
          </w:tcPr>
          <w:p w14:paraId="7CB63B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61F8A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22C01377815</w:t>
            </w:r>
          </w:p>
        </w:tc>
        <w:tc>
          <w:tcPr>
            <w:tcW w:w="1134" w:type="dxa"/>
            <w:tcBorders>
              <w:top w:val="nil"/>
              <w:left w:val="nil"/>
              <w:bottom w:val="single" w:sz="4" w:space="0" w:color="auto"/>
              <w:right w:val="nil"/>
            </w:tcBorders>
            <w:shd w:val="clear" w:color="auto" w:fill="auto"/>
            <w:noWrap/>
            <w:vAlign w:val="center"/>
            <w:hideMark/>
          </w:tcPr>
          <w:p w14:paraId="330673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197EDB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914.107,36</w:t>
            </w:r>
          </w:p>
        </w:tc>
      </w:tr>
      <w:tr w:rsidR="00071349" w:rsidRPr="00480DDE" w14:paraId="7302394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2CD1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AWM</w:t>
            </w:r>
          </w:p>
        </w:tc>
        <w:tc>
          <w:tcPr>
            <w:tcW w:w="1188" w:type="dxa"/>
            <w:tcBorders>
              <w:top w:val="nil"/>
              <w:left w:val="nil"/>
              <w:bottom w:val="single" w:sz="4" w:space="0" w:color="auto"/>
              <w:right w:val="nil"/>
            </w:tcBorders>
            <w:shd w:val="clear" w:color="auto" w:fill="auto"/>
            <w:noWrap/>
            <w:vAlign w:val="center"/>
            <w:hideMark/>
          </w:tcPr>
          <w:p w14:paraId="757DBD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73EEBE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122600</w:t>
            </w:r>
            <w:r w:rsidRPr="00480DDE">
              <w:rPr>
                <w:rFonts w:ascii="Calibri" w:hAnsi="Calibri" w:cs="Calibri"/>
                <w:color w:val="000000"/>
                <w:sz w:val="14"/>
                <w:szCs w:val="14"/>
              </w:rPr>
              <w:br/>
              <w:t>122787</w:t>
            </w:r>
            <w:r w:rsidRPr="00480DDE">
              <w:rPr>
                <w:rFonts w:ascii="Calibri" w:hAnsi="Calibri" w:cs="Calibri"/>
                <w:color w:val="000000"/>
                <w:sz w:val="14"/>
                <w:szCs w:val="14"/>
              </w:rPr>
              <w:br/>
              <w:t>122788</w:t>
            </w:r>
          </w:p>
        </w:tc>
        <w:tc>
          <w:tcPr>
            <w:tcW w:w="2011" w:type="dxa"/>
            <w:tcBorders>
              <w:top w:val="nil"/>
              <w:left w:val="nil"/>
              <w:bottom w:val="single" w:sz="4" w:space="0" w:color="auto"/>
              <w:right w:val="nil"/>
            </w:tcBorders>
            <w:shd w:val="clear" w:color="auto" w:fill="auto"/>
            <w:noWrap/>
            <w:vAlign w:val="center"/>
            <w:hideMark/>
          </w:tcPr>
          <w:p w14:paraId="290646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Balneário Camboriú/SC</w:t>
            </w:r>
          </w:p>
        </w:tc>
        <w:tc>
          <w:tcPr>
            <w:tcW w:w="2320" w:type="dxa"/>
            <w:tcBorders>
              <w:top w:val="nil"/>
              <w:left w:val="nil"/>
              <w:bottom w:val="single" w:sz="4" w:space="0" w:color="auto"/>
              <w:right w:val="nil"/>
            </w:tcBorders>
            <w:shd w:val="clear" w:color="auto" w:fill="auto"/>
            <w:noWrap/>
            <w:vAlign w:val="center"/>
            <w:hideMark/>
          </w:tcPr>
          <w:p w14:paraId="70D698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3A981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0000000000001589</w:t>
            </w:r>
          </w:p>
        </w:tc>
        <w:tc>
          <w:tcPr>
            <w:tcW w:w="850" w:type="dxa"/>
            <w:tcBorders>
              <w:top w:val="nil"/>
              <w:left w:val="nil"/>
              <w:bottom w:val="single" w:sz="4" w:space="0" w:color="auto"/>
              <w:right w:val="nil"/>
            </w:tcBorders>
            <w:shd w:val="clear" w:color="auto" w:fill="auto"/>
            <w:noWrap/>
            <w:vAlign w:val="center"/>
            <w:hideMark/>
          </w:tcPr>
          <w:p w14:paraId="48E263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3002E4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21I01132206</w:t>
            </w:r>
          </w:p>
        </w:tc>
        <w:tc>
          <w:tcPr>
            <w:tcW w:w="1134" w:type="dxa"/>
            <w:tcBorders>
              <w:top w:val="nil"/>
              <w:left w:val="nil"/>
              <w:bottom w:val="single" w:sz="4" w:space="0" w:color="auto"/>
              <w:right w:val="nil"/>
            </w:tcBorders>
            <w:shd w:val="clear" w:color="auto" w:fill="auto"/>
            <w:noWrap/>
            <w:vAlign w:val="center"/>
            <w:hideMark/>
          </w:tcPr>
          <w:p w14:paraId="79FF1C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30/03/2034</w:t>
            </w:r>
          </w:p>
        </w:tc>
        <w:tc>
          <w:tcPr>
            <w:tcW w:w="1845" w:type="dxa"/>
            <w:tcBorders>
              <w:top w:val="nil"/>
              <w:left w:val="nil"/>
              <w:bottom w:val="single" w:sz="4" w:space="0" w:color="auto"/>
              <w:right w:val="nil"/>
            </w:tcBorders>
            <w:shd w:val="clear" w:color="auto" w:fill="auto"/>
            <w:noWrap/>
            <w:vAlign w:val="center"/>
            <w:hideMark/>
          </w:tcPr>
          <w:p w14:paraId="4B0752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906.351,13</w:t>
            </w:r>
          </w:p>
        </w:tc>
      </w:tr>
      <w:tr w:rsidR="00071349" w:rsidRPr="00480DDE" w14:paraId="6B47268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5D43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CEHDB</w:t>
            </w:r>
          </w:p>
        </w:tc>
        <w:tc>
          <w:tcPr>
            <w:tcW w:w="1188" w:type="dxa"/>
            <w:tcBorders>
              <w:top w:val="nil"/>
              <w:left w:val="nil"/>
              <w:bottom w:val="single" w:sz="4" w:space="0" w:color="auto"/>
              <w:right w:val="nil"/>
            </w:tcBorders>
            <w:shd w:val="clear" w:color="auto" w:fill="auto"/>
            <w:noWrap/>
            <w:vAlign w:val="center"/>
            <w:hideMark/>
          </w:tcPr>
          <w:p w14:paraId="0FF14B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36EFF3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104442</w:t>
            </w:r>
          </w:p>
        </w:tc>
        <w:tc>
          <w:tcPr>
            <w:tcW w:w="2011" w:type="dxa"/>
            <w:tcBorders>
              <w:top w:val="nil"/>
              <w:left w:val="nil"/>
              <w:bottom w:val="single" w:sz="4" w:space="0" w:color="auto"/>
              <w:right w:val="nil"/>
            </w:tcBorders>
            <w:shd w:val="clear" w:color="auto" w:fill="auto"/>
            <w:noWrap/>
            <w:vAlign w:val="center"/>
            <w:hideMark/>
          </w:tcPr>
          <w:p w14:paraId="2E6F7B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Curitiba/PR</w:t>
            </w:r>
          </w:p>
        </w:tc>
        <w:tc>
          <w:tcPr>
            <w:tcW w:w="2320" w:type="dxa"/>
            <w:tcBorders>
              <w:top w:val="nil"/>
              <w:left w:val="nil"/>
              <w:bottom w:val="single" w:sz="4" w:space="0" w:color="auto"/>
              <w:right w:val="nil"/>
            </w:tcBorders>
            <w:shd w:val="clear" w:color="auto" w:fill="auto"/>
            <w:noWrap/>
            <w:vAlign w:val="center"/>
            <w:hideMark/>
          </w:tcPr>
          <w:p w14:paraId="05CFF1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56F63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2453</w:t>
            </w:r>
          </w:p>
        </w:tc>
        <w:tc>
          <w:tcPr>
            <w:tcW w:w="850" w:type="dxa"/>
            <w:tcBorders>
              <w:top w:val="nil"/>
              <w:left w:val="nil"/>
              <w:bottom w:val="single" w:sz="4" w:space="0" w:color="auto"/>
              <w:right w:val="nil"/>
            </w:tcBorders>
            <w:shd w:val="clear" w:color="auto" w:fill="auto"/>
            <w:noWrap/>
            <w:vAlign w:val="center"/>
            <w:hideMark/>
          </w:tcPr>
          <w:p w14:paraId="6D428C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D12BF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22C01377816</w:t>
            </w:r>
          </w:p>
        </w:tc>
        <w:tc>
          <w:tcPr>
            <w:tcW w:w="1134" w:type="dxa"/>
            <w:tcBorders>
              <w:top w:val="nil"/>
              <w:left w:val="nil"/>
              <w:bottom w:val="single" w:sz="4" w:space="0" w:color="auto"/>
              <w:right w:val="nil"/>
            </w:tcBorders>
            <w:shd w:val="clear" w:color="auto" w:fill="auto"/>
            <w:noWrap/>
            <w:vAlign w:val="center"/>
            <w:hideMark/>
          </w:tcPr>
          <w:p w14:paraId="4351A2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24/09/2042</w:t>
            </w:r>
          </w:p>
        </w:tc>
        <w:tc>
          <w:tcPr>
            <w:tcW w:w="1845" w:type="dxa"/>
            <w:tcBorders>
              <w:top w:val="nil"/>
              <w:left w:val="nil"/>
              <w:bottom w:val="single" w:sz="4" w:space="0" w:color="auto"/>
              <w:right w:val="nil"/>
            </w:tcBorders>
            <w:shd w:val="clear" w:color="auto" w:fill="auto"/>
            <w:noWrap/>
            <w:vAlign w:val="center"/>
            <w:hideMark/>
          </w:tcPr>
          <w:p w14:paraId="2DCB4C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860.128,89</w:t>
            </w:r>
          </w:p>
        </w:tc>
      </w:tr>
      <w:tr w:rsidR="00071349" w:rsidRPr="00480DDE" w14:paraId="5D77F53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9E27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ADCM</w:t>
            </w:r>
          </w:p>
        </w:tc>
        <w:tc>
          <w:tcPr>
            <w:tcW w:w="1188" w:type="dxa"/>
            <w:tcBorders>
              <w:top w:val="nil"/>
              <w:left w:val="nil"/>
              <w:bottom w:val="single" w:sz="4" w:space="0" w:color="auto"/>
              <w:right w:val="nil"/>
            </w:tcBorders>
            <w:shd w:val="clear" w:color="auto" w:fill="auto"/>
            <w:noWrap/>
            <w:vAlign w:val="center"/>
            <w:hideMark/>
          </w:tcPr>
          <w:p w14:paraId="055074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7A831C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175185</w:t>
            </w:r>
            <w:r w:rsidRPr="00480DDE">
              <w:rPr>
                <w:rFonts w:ascii="Calibri" w:hAnsi="Calibri" w:cs="Calibri"/>
                <w:color w:val="000000"/>
                <w:sz w:val="14"/>
                <w:szCs w:val="14"/>
              </w:rPr>
              <w:br/>
              <w:t>178538</w:t>
            </w:r>
          </w:p>
        </w:tc>
        <w:tc>
          <w:tcPr>
            <w:tcW w:w="2011" w:type="dxa"/>
            <w:tcBorders>
              <w:top w:val="nil"/>
              <w:left w:val="nil"/>
              <w:bottom w:val="single" w:sz="4" w:space="0" w:color="auto"/>
              <w:right w:val="nil"/>
            </w:tcBorders>
            <w:shd w:val="clear" w:color="auto" w:fill="auto"/>
            <w:noWrap/>
            <w:vAlign w:val="center"/>
            <w:hideMark/>
          </w:tcPr>
          <w:p w14:paraId="12E776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54BA80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1ED9E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2115</w:t>
            </w:r>
          </w:p>
        </w:tc>
        <w:tc>
          <w:tcPr>
            <w:tcW w:w="850" w:type="dxa"/>
            <w:tcBorders>
              <w:top w:val="nil"/>
              <w:left w:val="nil"/>
              <w:bottom w:val="single" w:sz="4" w:space="0" w:color="auto"/>
              <w:right w:val="nil"/>
            </w:tcBorders>
            <w:shd w:val="clear" w:color="auto" w:fill="auto"/>
            <w:noWrap/>
            <w:vAlign w:val="center"/>
            <w:hideMark/>
          </w:tcPr>
          <w:p w14:paraId="63EA8C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825B5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22A01235249</w:t>
            </w:r>
          </w:p>
        </w:tc>
        <w:tc>
          <w:tcPr>
            <w:tcW w:w="1134" w:type="dxa"/>
            <w:tcBorders>
              <w:top w:val="nil"/>
              <w:left w:val="nil"/>
              <w:bottom w:val="single" w:sz="4" w:space="0" w:color="auto"/>
              <w:right w:val="nil"/>
            </w:tcBorders>
            <w:shd w:val="clear" w:color="auto" w:fill="auto"/>
            <w:noWrap/>
            <w:vAlign w:val="center"/>
            <w:hideMark/>
          </w:tcPr>
          <w:p w14:paraId="19AD17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13/02/2042</w:t>
            </w:r>
          </w:p>
        </w:tc>
        <w:tc>
          <w:tcPr>
            <w:tcW w:w="1845" w:type="dxa"/>
            <w:tcBorders>
              <w:top w:val="nil"/>
              <w:left w:val="nil"/>
              <w:bottom w:val="single" w:sz="4" w:space="0" w:color="auto"/>
              <w:right w:val="nil"/>
            </w:tcBorders>
            <w:shd w:val="clear" w:color="auto" w:fill="auto"/>
            <w:noWrap/>
            <w:vAlign w:val="center"/>
            <w:hideMark/>
          </w:tcPr>
          <w:p w14:paraId="206F00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851.545,17</w:t>
            </w:r>
          </w:p>
        </w:tc>
      </w:tr>
      <w:tr w:rsidR="00071349" w:rsidRPr="00480DDE" w14:paraId="454E63E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07C2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CDSB</w:t>
            </w:r>
          </w:p>
        </w:tc>
        <w:tc>
          <w:tcPr>
            <w:tcW w:w="1188" w:type="dxa"/>
            <w:tcBorders>
              <w:top w:val="nil"/>
              <w:left w:val="nil"/>
              <w:bottom w:val="single" w:sz="4" w:space="0" w:color="auto"/>
              <w:right w:val="nil"/>
            </w:tcBorders>
            <w:shd w:val="clear" w:color="auto" w:fill="auto"/>
            <w:noWrap/>
            <w:vAlign w:val="center"/>
            <w:hideMark/>
          </w:tcPr>
          <w:p w14:paraId="6ACFFC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480D71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166464</w:t>
            </w:r>
          </w:p>
        </w:tc>
        <w:tc>
          <w:tcPr>
            <w:tcW w:w="2011" w:type="dxa"/>
            <w:tcBorders>
              <w:top w:val="nil"/>
              <w:left w:val="nil"/>
              <w:bottom w:val="single" w:sz="4" w:space="0" w:color="auto"/>
              <w:right w:val="nil"/>
            </w:tcBorders>
            <w:shd w:val="clear" w:color="auto" w:fill="auto"/>
            <w:noWrap/>
            <w:vAlign w:val="center"/>
            <w:hideMark/>
          </w:tcPr>
          <w:p w14:paraId="46C644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3F329F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40FAF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0000000000001981</w:t>
            </w:r>
          </w:p>
        </w:tc>
        <w:tc>
          <w:tcPr>
            <w:tcW w:w="850" w:type="dxa"/>
            <w:tcBorders>
              <w:top w:val="nil"/>
              <w:left w:val="nil"/>
              <w:bottom w:val="single" w:sz="4" w:space="0" w:color="auto"/>
              <w:right w:val="nil"/>
            </w:tcBorders>
            <w:shd w:val="clear" w:color="auto" w:fill="auto"/>
            <w:noWrap/>
            <w:vAlign w:val="center"/>
            <w:hideMark/>
          </w:tcPr>
          <w:p w14:paraId="38DDB3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2C3D09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21L01400693</w:t>
            </w:r>
          </w:p>
        </w:tc>
        <w:tc>
          <w:tcPr>
            <w:tcW w:w="1134" w:type="dxa"/>
            <w:tcBorders>
              <w:top w:val="nil"/>
              <w:left w:val="nil"/>
              <w:bottom w:val="single" w:sz="4" w:space="0" w:color="auto"/>
              <w:right w:val="nil"/>
            </w:tcBorders>
            <w:shd w:val="clear" w:color="auto" w:fill="auto"/>
            <w:noWrap/>
            <w:vAlign w:val="center"/>
            <w:hideMark/>
          </w:tcPr>
          <w:p w14:paraId="3C8F1F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15/12/2042</w:t>
            </w:r>
          </w:p>
        </w:tc>
        <w:tc>
          <w:tcPr>
            <w:tcW w:w="1845" w:type="dxa"/>
            <w:tcBorders>
              <w:top w:val="nil"/>
              <w:left w:val="nil"/>
              <w:bottom w:val="single" w:sz="4" w:space="0" w:color="auto"/>
              <w:right w:val="nil"/>
            </w:tcBorders>
            <w:shd w:val="clear" w:color="auto" w:fill="auto"/>
            <w:noWrap/>
            <w:vAlign w:val="center"/>
            <w:hideMark/>
          </w:tcPr>
          <w:p w14:paraId="59B30E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834.591,64</w:t>
            </w:r>
          </w:p>
        </w:tc>
      </w:tr>
      <w:tr w:rsidR="00071349" w:rsidRPr="00480DDE" w14:paraId="0BE5FD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5BFF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MB</w:t>
            </w:r>
          </w:p>
        </w:tc>
        <w:tc>
          <w:tcPr>
            <w:tcW w:w="1188" w:type="dxa"/>
            <w:tcBorders>
              <w:top w:val="nil"/>
              <w:left w:val="nil"/>
              <w:bottom w:val="single" w:sz="4" w:space="0" w:color="auto"/>
              <w:right w:val="nil"/>
            </w:tcBorders>
            <w:shd w:val="clear" w:color="auto" w:fill="auto"/>
            <w:noWrap/>
            <w:vAlign w:val="center"/>
            <w:hideMark/>
          </w:tcPr>
          <w:p w14:paraId="435AE0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106F3A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9490</w:t>
            </w:r>
          </w:p>
        </w:tc>
        <w:tc>
          <w:tcPr>
            <w:tcW w:w="2011" w:type="dxa"/>
            <w:tcBorders>
              <w:top w:val="nil"/>
              <w:left w:val="nil"/>
              <w:bottom w:val="single" w:sz="4" w:space="0" w:color="auto"/>
              <w:right w:val="nil"/>
            </w:tcBorders>
            <w:shd w:val="clear" w:color="auto" w:fill="auto"/>
            <w:noWrap/>
            <w:vAlign w:val="center"/>
            <w:hideMark/>
          </w:tcPr>
          <w:p w14:paraId="1625BC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Curitiba/PR</w:t>
            </w:r>
          </w:p>
        </w:tc>
        <w:tc>
          <w:tcPr>
            <w:tcW w:w="2320" w:type="dxa"/>
            <w:tcBorders>
              <w:top w:val="nil"/>
              <w:left w:val="nil"/>
              <w:bottom w:val="single" w:sz="4" w:space="0" w:color="auto"/>
              <w:right w:val="nil"/>
            </w:tcBorders>
            <w:shd w:val="clear" w:color="auto" w:fill="auto"/>
            <w:noWrap/>
            <w:vAlign w:val="center"/>
            <w:hideMark/>
          </w:tcPr>
          <w:p w14:paraId="40AC9C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F47A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2212</w:t>
            </w:r>
          </w:p>
        </w:tc>
        <w:tc>
          <w:tcPr>
            <w:tcW w:w="850" w:type="dxa"/>
            <w:tcBorders>
              <w:top w:val="nil"/>
              <w:left w:val="nil"/>
              <w:bottom w:val="single" w:sz="4" w:space="0" w:color="auto"/>
              <w:right w:val="nil"/>
            </w:tcBorders>
            <w:shd w:val="clear" w:color="auto" w:fill="auto"/>
            <w:noWrap/>
            <w:vAlign w:val="center"/>
            <w:hideMark/>
          </w:tcPr>
          <w:p w14:paraId="161151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2202</w:t>
            </w:r>
          </w:p>
        </w:tc>
        <w:tc>
          <w:tcPr>
            <w:tcW w:w="999" w:type="dxa"/>
            <w:gridSpan w:val="2"/>
            <w:tcBorders>
              <w:top w:val="nil"/>
              <w:left w:val="nil"/>
              <w:bottom w:val="single" w:sz="4" w:space="0" w:color="auto"/>
              <w:right w:val="nil"/>
            </w:tcBorders>
            <w:shd w:val="clear" w:color="auto" w:fill="auto"/>
            <w:noWrap/>
            <w:vAlign w:val="center"/>
            <w:hideMark/>
          </w:tcPr>
          <w:p w14:paraId="3178FA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22B01050095</w:t>
            </w:r>
          </w:p>
        </w:tc>
        <w:tc>
          <w:tcPr>
            <w:tcW w:w="1134" w:type="dxa"/>
            <w:tcBorders>
              <w:top w:val="nil"/>
              <w:left w:val="nil"/>
              <w:bottom w:val="single" w:sz="4" w:space="0" w:color="auto"/>
              <w:right w:val="nil"/>
            </w:tcBorders>
            <w:shd w:val="clear" w:color="auto" w:fill="auto"/>
            <w:noWrap/>
            <w:vAlign w:val="center"/>
            <w:hideMark/>
          </w:tcPr>
          <w:p w14:paraId="093D46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04/05/2042</w:t>
            </w:r>
          </w:p>
        </w:tc>
        <w:tc>
          <w:tcPr>
            <w:tcW w:w="1845" w:type="dxa"/>
            <w:tcBorders>
              <w:top w:val="nil"/>
              <w:left w:val="nil"/>
              <w:bottom w:val="single" w:sz="4" w:space="0" w:color="auto"/>
              <w:right w:val="nil"/>
            </w:tcBorders>
            <w:shd w:val="clear" w:color="auto" w:fill="auto"/>
            <w:noWrap/>
            <w:vAlign w:val="center"/>
            <w:hideMark/>
          </w:tcPr>
          <w:p w14:paraId="0ED7E7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879.668,56</w:t>
            </w:r>
          </w:p>
        </w:tc>
      </w:tr>
      <w:tr w:rsidR="00071349" w:rsidRPr="00480DDE" w14:paraId="21228D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4820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AMES</w:t>
            </w:r>
          </w:p>
        </w:tc>
        <w:tc>
          <w:tcPr>
            <w:tcW w:w="1188" w:type="dxa"/>
            <w:tcBorders>
              <w:top w:val="nil"/>
              <w:left w:val="nil"/>
              <w:bottom w:val="single" w:sz="4" w:space="0" w:color="auto"/>
              <w:right w:val="nil"/>
            </w:tcBorders>
            <w:shd w:val="clear" w:color="auto" w:fill="auto"/>
            <w:noWrap/>
            <w:vAlign w:val="center"/>
            <w:hideMark/>
          </w:tcPr>
          <w:p w14:paraId="1701C7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3A51FE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30058</w:t>
            </w:r>
          </w:p>
        </w:tc>
        <w:tc>
          <w:tcPr>
            <w:tcW w:w="2011" w:type="dxa"/>
            <w:tcBorders>
              <w:top w:val="nil"/>
              <w:left w:val="nil"/>
              <w:bottom w:val="single" w:sz="4" w:space="0" w:color="auto"/>
              <w:right w:val="nil"/>
            </w:tcBorders>
            <w:shd w:val="clear" w:color="auto" w:fill="auto"/>
            <w:noWrap/>
            <w:vAlign w:val="center"/>
            <w:hideMark/>
          </w:tcPr>
          <w:p w14:paraId="76A746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Senador Canedo/GO</w:t>
            </w:r>
          </w:p>
        </w:tc>
        <w:tc>
          <w:tcPr>
            <w:tcW w:w="2320" w:type="dxa"/>
            <w:tcBorders>
              <w:top w:val="nil"/>
              <w:left w:val="nil"/>
              <w:bottom w:val="single" w:sz="4" w:space="0" w:color="auto"/>
              <w:right w:val="nil"/>
            </w:tcBorders>
            <w:shd w:val="clear" w:color="auto" w:fill="auto"/>
            <w:noWrap/>
            <w:vAlign w:val="center"/>
            <w:hideMark/>
          </w:tcPr>
          <w:p w14:paraId="0A4FFB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9805D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1868</w:t>
            </w:r>
          </w:p>
        </w:tc>
        <w:tc>
          <w:tcPr>
            <w:tcW w:w="850" w:type="dxa"/>
            <w:tcBorders>
              <w:top w:val="nil"/>
              <w:left w:val="nil"/>
              <w:bottom w:val="single" w:sz="4" w:space="0" w:color="auto"/>
              <w:right w:val="nil"/>
            </w:tcBorders>
            <w:shd w:val="clear" w:color="auto" w:fill="auto"/>
            <w:noWrap/>
            <w:vAlign w:val="center"/>
            <w:hideMark/>
          </w:tcPr>
          <w:p w14:paraId="0C9E76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624A1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21K01097810</w:t>
            </w:r>
          </w:p>
        </w:tc>
        <w:tc>
          <w:tcPr>
            <w:tcW w:w="1134" w:type="dxa"/>
            <w:tcBorders>
              <w:top w:val="nil"/>
              <w:left w:val="nil"/>
              <w:bottom w:val="single" w:sz="4" w:space="0" w:color="auto"/>
              <w:right w:val="nil"/>
            </w:tcBorders>
            <w:shd w:val="clear" w:color="auto" w:fill="auto"/>
            <w:noWrap/>
            <w:vAlign w:val="center"/>
            <w:hideMark/>
          </w:tcPr>
          <w:p w14:paraId="3666BC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24/04/2037</w:t>
            </w:r>
          </w:p>
        </w:tc>
        <w:tc>
          <w:tcPr>
            <w:tcW w:w="1845" w:type="dxa"/>
            <w:tcBorders>
              <w:top w:val="nil"/>
              <w:left w:val="nil"/>
              <w:bottom w:val="single" w:sz="4" w:space="0" w:color="auto"/>
              <w:right w:val="nil"/>
            </w:tcBorders>
            <w:shd w:val="clear" w:color="auto" w:fill="auto"/>
            <w:noWrap/>
            <w:vAlign w:val="center"/>
            <w:hideMark/>
          </w:tcPr>
          <w:p w14:paraId="1E6B9A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858.607,36</w:t>
            </w:r>
          </w:p>
        </w:tc>
      </w:tr>
      <w:tr w:rsidR="00071349" w:rsidRPr="00480DDE" w14:paraId="57A8E54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AC6A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SCDS</w:t>
            </w:r>
          </w:p>
        </w:tc>
        <w:tc>
          <w:tcPr>
            <w:tcW w:w="1188" w:type="dxa"/>
            <w:tcBorders>
              <w:top w:val="nil"/>
              <w:left w:val="nil"/>
              <w:bottom w:val="single" w:sz="4" w:space="0" w:color="auto"/>
              <w:right w:val="nil"/>
            </w:tcBorders>
            <w:shd w:val="clear" w:color="auto" w:fill="auto"/>
            <w:noWrap/>
            <w:vAlign w:val="center"/>
            <w:hideMark/>
          </w:tcPr>
          <w:p w14:paraId="028599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xxx.xxx.xxx-31</w:t>
            </w:r>
          </w:p>
        </w:tc>
        <w:tc>
          <w:tcPr>
            <w:tcW w:w="1954" w:type="dxa"/>
            <w:tcBorders>
              <w:top w:val="nil"/>
              <w:left w:val="nil"/>
              <w:bottom w:val="single" w:sz="4" w:space="0" w:color="auto"/>
              <w:right w:val="nil"/>
            </w:tcBorders>
            <w:shd w:val="clear" w:color="auto" w:fill="auto"/>
            <w:noWrap/>
            <w:vAlign w:val="center"/>
            <w:hideMark/>
          </w:tcPr>
          <w:p w14:paraId="5A5A2E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40041</w:t>
            </w:r>
          </w:p>
        </w:tc>
        <w:tc>
          <w:tcPr>
            <w:tcW w:w="2011" w:type="dxa"/>
            <w:tcBorders>
              <w:top w:val="nil"/>
              <w:left w:val="nil"/>
              <w:bottom w:val="single" w:sz="4" w:space="0" w:color="auto"/>
              <w:right w:val="nil"/>
            </w:tcBorders>
            <w:shd w:val="clear" w:color="auto" w:fill="auto"/>
            <w:noWrap/>
            <w:vAlign w:val="center"/>
            <w:hideMark/>
          </w:tcPr>
          <w:p w14:paraId="50B00B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0CAEA8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37FFF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0000000000001670</w:t>
            </w:r>
          </w:p>
        </w:tc>
        <w:tc>
          <w:tcPr>
            <w:tcW w:w="850" w:type="dxa"/>
            <w:tcBorders>
              <w:top w:val="nil"/>
              <w:left w:val="nil"/>
              <w:bottom w:val="single" w:sz="4" w:space="0" w:color="auto"/>
              <w:right w:val="nil"/>
            </w:tcBorders>
            <w:shd w:val="clear" w:color="auto" w:fill="auto"/>
            <w:noWrap/>
            <w:vAlign w:val="center"/>
            <w:hideMark/>
          </w:tcPr>
          <w:p w14:paraId="0069F6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7C26B6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21J01190532</w:t>
            </w:r>
          </w:p>
        </w:tc>
        <w:tc>
          <w:tcPr>
            <w:tcW w:w="1134" w:type="dxa"/>
            <w:tcBorders>
              <w:top w:val="nil"/>
              <w:left w:val="nil"/>
              <w:bottom w:val="single" w:sz="4" w:space="0" w:color="auto"/>
              <w:right w:val="nil"/>
            </w:tcBorders>
            <w:shd w:val="clear" w:color="auto" w:fill="auto"/>
            <w:noWrap/>
            <w:vAlign w:val="center"/>
            <w:hideMark/>
          </w:tcPr>
          <w:p w14:paraId="742238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21/01/2042</w:t>
            </w:r>
          </w:p>
        </w:tc>
        <w:tc>
          <w:tcPr>
            <w:tcW w:w="1845" w:type="dxa"/>
            <w:tcBorders>
              <w:top w:val="nil"/>
              <w:left w:val="nil"/>
              <w:bottom w:val="single" w:sz="4" w:space="0" w:color="auto"/>
              <w:right w:val="nil"/>
            </w:tcBorders>
            <w:shd w:val="clear" w:color="auto" w:fill="auto"/>
            <w:noWrap/>
            <w:vAlign w:val="center"/>
            <w:hideMark/>
          </w:tcPr>
          <w:p w14:paraId="5FD70A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842.713,85</w:t>
            </w:r>
          </w:p>
        </w:tc>
      </w:tr>
      <w:tr w:rsidR="00071349" w:rsidRPr="00480DDE" w14:paraId="55CB90E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7148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APL</w:t>
            </w:r>
          </w:p>
        </w:tc>
        <w:tc>
          <w:tcPr>
            <w:tcW w:w="1188" w:type="dxa"/>
            <w:tcBorders>
              <w:top w:val="nil"/>
              <w:left w:val="nil"/>
              <w:bottom w:val="single" w:sz="4" w:space="0" w:color="auto"/>
              <w:right w:val="nil"/>
            </w:tcBorders>
            <w:shd w:val="clear" w:color="auto" w:fill="auto"/>
            <w:noWrap/>
            <w:vAlign w:val="center"/>
            <w:hideMark/>
          </w:tcPr>
          <w:p w14:paraId="6606E4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316EF0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37756</w:t>
            </w:r>
          </w:p>
        </w:tc>
        <w:tc>
          <w:tcPr>
            <w:tcW w:w="2011" w:type="dxa"/>
            <w:tcBorders>
              <w:top w:val="nil"/>
              <w:left w:val="nil"/>
              <w:bottom w:val="single" w:sz="4" w:space="0" w:color="auto"/>
              <w:right w:val="nil"/>
            </w:tcBorders>
            <w:shd w:val="clear" w:color="auto" w:fill="auto"/>
            <w:noWrap/>
            <w:vAlign w:val="center"/>
            <w:hideMark/>
          </w:tcPr>
          <w:p w14:paraId="081E46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Cachoeirinha/RS</w:t>
            </w:r>
          </w:p>
        </w:tc>
        <w:tc>
          <w:tcPr>
            <w:tcW w:w="2320" w:type="dxa"/>
            <w:tcBorders>
              <w:top w:val="nil"/>
              <w:left w:val="nil"/>
              <w:bottom w:val="single" w:sz="4" w:space="0" w:color="auto"/>
              <w:right w:val="nil"/>
            </w:tcBorders>
            <w:shd w:val="clear" w:color="auto" w:fill="auto"/>
            <w:noWrap/>
            <w:vAlign w:val="center"/>
            <w:hideMark/>
          </w:tcPr>
          <w:p w14:paraId="0C7A43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84B9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1009</w:t>
            </w:r>
          </w:p>
        </w:tc>
        <w:tc>
          <w:tcPr>
            <w:tcW w:w="850" w:type="dxa"/>
            <w:tcBorders>
              <w:top w:val="nil"/>
              <w:left w:val="nil"/>
              <w:bottom w:val="single" w:sz="4" w:space="0" w:color="auto"/>
              <w:right w:val="nil"/>
            </w:tcBorders>
            <w:shd w:val="clear" w:color="auto" w:fill="auto"/>
            <w:noWrap/>
            <w:vAlign w:val="center"/>
            <w:hideMark/>
          </w:tcPr>
          <w:p w14:paraId="03C734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202104</w:t>
            </w:r>
          </w:p>
        </w:tc>
        <w:tc>
          <w:tcPr>
            <w:tcW w:w="999" w:type="dxa"/>
            <w:gridSpan w:val="2"/>
            <w:tcBorders>
              <w:top w:val="nil"/>
              <w:left w:val="nil"/>
              <w:bottom w:val="single" w:sz="4" w:space="0" w:color="auto"/>
              <w:right w:val="nil"/>
            </w:tcBorders>
            <w:shd w:val="clear" w:color="auto" w:fill="auto"/>
            <w:noWrap/>
            <w:vAlign w:val="center"/>
            <w:hideMark/>
          </w:tcPr>
          <w:p w14:paraId="0C264F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21D00886983</w:t>
            </w:r>
          </w:p>
        </w:tc>
        <w:tc>
          <w:tcPr>
            <w:tcW w:w="1134" w:type="dxa"/>
            <w:tcBorders>
              <w:top w:val="nil"/>
              <w:left w:val="nil"/>
              <w:bottom w:val="single" w:sz="4" w:space="0" w:color="auto"/>
              <w:right w:val="nil"/>
            </w:tcBorders>
            <w:shd w:val="clear" w:color="auto" w:fill="auto"/>
            <w:noWrap/>
            <w:vAlign w:val="center"/>
            <w:hideMark/>
          </w:tcPr>
          <w:p w14:paraId="34BF8A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29/10/2027</w:t>
            </w:r>
          </w:p>
        </w:tc>
        <w:tc>
          <w:tcPr>
            <w:tcW w:w="1845" w:type="dxa"/>
            <w:tcBorders>
              <w:top w:val="nil"/>
              <w:left w:val="nil"/>
              <w:bottom w:val="single" w:sz="4" w:space="0" w:color="auto"/>
              <w:right w:val="nil"/>
            </w:tcBorders>
            <w:shd w:val="clear" w:color="auto" w:fill="auto"/>
            <w:noWrap/>
            <w:vAlign w:val="center"/>
            <w:hideMark/>
          </w:tcPr>
          <w:p w14:paraId="331F60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740.681,14</w:t>
            </w:r>
          </w:p>
        </w:tc>
      </w:tr>
      <w:tr w:rsidR="00071349" w:rsidRPr="00480DDE" w14:paraId="4A01D37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D83BF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MPDMM</w:t>
            </w:r>
          </w:p>
        </w:tc>
        <w:tc>
          <w:tcPr>
            <w:tcW w:w="1188" w:type="dxa"/>
            <w:tcBorders>
              <w:top w:val="nil"/>
              <w:left w:val="nil"/>
              <w:bottom w:val="single" w:sz="4" w:space="0" w:color="auto"/>
              <w:right w:val="nil"/>
            </w:tcBorders>
            <w:shd w:val="clear" w:color="auto" w:fill="auto"/>
            <w:noWrap/>
            <w:vAlign w:val="center"/>
            <w:hideMark/>
          </w:tcPr>
          <w:p w14:paraId="424404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xxx.xxx.xxx-58</w:t>
            </w:r>
          </w:p>
        </w:tc>
        <w:tc>
          <w:tcPr>
            <w:tcW w:w="1954" w:type="dxa"/>
            <w:tcBorders>
              <w:top w:val="nil"/>
              <w:left w:val="nil"/>
              <w:bottom w:val="single" w:sz="4" w:space="0" w:color="auto"/>
              <w:right w:val="nil"/>
            </w:tcBorders>
            <w:shd w:val="clear" w:color="auto" w:fill="auto"/>
            <w:noWrap/>
            <w:vAlign w:val="center"/>
            <w:hideMark/>
          </w:tcPr>
          <w:p w14:paraId="46689D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53730</w:t>
            </w:r>
            <w:r w:rsidRPr="00480DDE">
              <w:rPr>
                <w:rFonts w:ascii="Calibri" w:hAnsi="Calibri" w:cs="Calibri"/>
                <w:color w:val="000000"/>
                <w:sz w:val="14"/>
                <w:szCs w:val="14"/>
              </w:rPr>
              <w:br/>
              <w:t>53731</w:t>
            </w:r>
            <w:r w:rsidRPr="00480DDE">
              <w:rPr>
                <w:rFonts w:ascii="Calibri" w:hAnsi="Calibri" w:cs="Calibri"/>
                <w:color w:val="000000"/>
                <w:sz w:val="14"/>
                <w:szCs w:val="14"/>
              </w:rPr>
              <w:br/>
              <w:t>53732</w:t>
            </w:r>
          </w:p>
        </w:tc>
        <w:tc>
          <w:tcPr>
            <w:tcW w:w="2011" w:type="dxa"/>
            <w:tcBorders>
              <w:top w:val="nil"/>
              <w:left w:val="nil"/>
              <w:bottom w:val="single" w:sz="4" w:space="0" w:color="auto"/>
              <w:right w:val="nil"/>
            </w:tcBorders>
            <w:shd w:val="clear" w:color="auto" w:fill="auto"/>
            <w:noWrap/>
            <w:vAlign w:val="center"/>
            <w:hideMark/>
          </w:tcPr>
          <w:p w14:paraId="36704F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0D9D83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ECC73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346ED6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2315</w:t>
            </w:r>
          </w:p>
        </w:tc>
        <w:tc>
          <w:tcPr>
            <w:tcW w:w="999" w:type="dxa"/>
            <w:gridSpan w:val="2"/>
            <w:tcBorders>
              <w:top w:val="nil"/>
              <w:left w:val="nil"/>
              <w:bottom w:val="single" w:sz="4" w:space="0" w:color="auto"/>
              <w:right w:val="nil"/>
            </w:tcBorders>
            <w:shd w:val="clear" w:color="auto" w:fill="auto"/>
            <w:noWrap/>
            <w:vAlign w:val="center"/>
            <w:hideMark/>
          </w:tcPr>
          <w:p w14:paraId="1B2D0A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22B01050213</w:t>
            </w:r>
          </w:p>
        </w:tc>
        <w:tc>
          <w:tcPr>
            <w:tcW w:w="1134" w:type="dxa"/>
            <w:tcBorders>
              <w:top w:val="nil"/>
              <w:left w:val="nil"/>
              <w:bottom w:val="single" w:sz="4" w:space="0" w:color="auto"/>
              <w:right w:val="nil"/>
            </w:tcBorders>
            <w:shd w:val="clear" w:color="auto" w:fill="auto"/>
            <w:noWrap/>
            <w:vAlign w:val="center"/>
            <w:hideMark/>
          </w:tcPr>
          <w:p w14:paraId="29F6B2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23/08/2024</w:t>
            </w:r>
          </w:p>
        </w:tc>
        <w:tc>
          <w:tcPr>
            <w:tcW w:w="1845" w:type="dxa"/>
            <w:tcBorders>
              <w:top w:val="nil"/>
              <w:left w:val="nil"/>
              <w:bottom w:val="single" w:sz="4" w:space="0" w:color="auto"/>
              <w:right w:val="nil"/>
            </w:tcBorders>
            <w:shd w:val="clear" w:color="auto" w:fill="auto"/>
            <w:noWrap/>
            <w:vAlign w:val="center"/>
            <w:hideMark/>
          </w:tcPr>
          <w:p w14:paraId="7828A2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859.563,08</w:t>
            </w:r>
          </w:p>
        </w:tc>
      </w:tr>
      <w:tr w:rsidR="00071349" w:rsidRPr="00480DDE" w14:paraId="49AF8D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1AA3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FG</w:t>
            </w:r>
          </w:p>
        </w:tc>
        <w:tc>
          <w:tcPr>
            <w:tcW w:w="1188" w:type="dxa"/>
            <w:tcBorders>
              <w:top w:val="nil"/>
              <w:left w:val="nil"/>
              <w:bottom w:val="single" w:sz="4" w:space="0" w:color="auto"/>
              <w:right w:val="nil"/>
            </w:tcBorders>
            <w:shd w:val="clear" w:color="auto" w:fill="auto"/>
            <w:noWrap/>
            <w:vAlign w:val="center"/>
            <w:hideMark/>
          </w:tcPr>
          <w:p w14:paraId="7006BC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4D6FF1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16537</w:t>
            </w:r>
          </w:p>
        </w:tc>
        <w:tc>
          <w:tcPr>
            <w:tcW w:w="2011" w:type="dxa"/>
            <w:tcBorders>
              <w:top w:val="nil"/>
              <w:left w:val="nil"/>
              <w:bottom w:val="single" w:sz="4" w:space="0" w:color="auto"/>
              <w:right w:val="nil"/>
            </w:tcBorders>
            <w:shd w:val="clear" w:color="auto" w:fill="auto"/>
            <w:noWrap/>
            <w:vAlign w:val="center"/>
            <w:hideMark/>
          </w:tcPr>
          <w:p w14:paraId="5A998C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Campinas/SP</w:t>
            </w:r>
          </w:p>
        </w:tc>
        <w:tc>
          <w:tcPr>
            <w:tcW w:w="2320" w:type="dxa"/>
            <w:tcBorders>
              <w:top w:val="nil"/>
              <w:left w:val="nil"/>
              <w:bottom w:val="single" w:sz="4" w:space="0" w:color="auto"/>
              <w:right w:val="nil"/>
            </w:tcBorders>
            <w:shd w:val="clear" w:color="auto" w:fill="auto"/>
            <w:noWrap/>
            <w:vAlign w:val="center"/>
            <w:hideMark/>
          </w:tcPr>
          <w:p w14:paraId="4FA043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4C08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0000000000001514</w:t>
            </w:r>
          </w:p>
        </w:tc>
        <w:tc>
          <w:tcPr>
            <w:tcW w:w="850" w:type="dxa"/>
            <w:tcBorders>
              <w:top w:val="nil"/>
              <w:left w:val="nil"/>
              <w:bottom w:val="single" w:sz="4" w:space="0" w:color="auto"/>
              <w:right w:val="nil"/>
            </w:tcBorders>
            <w:shd w:val="clear" w:color="auto" w:fill="auto"/>
            <w:noWrap/>
            <w:vAlign w:val="center"/>
            <w:hideMark/>
          </w:tcPr>
          <w:p w14:paraId="49F400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30B96E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21I01132207</w:t>
            </w:r>
          </w:p>
        </w:tc>
        <w:tc>
          <w:tcPr>
            <w:tcW w:w="1134" w:type="dxa"/>
            <w:tcBorders>
              <w:top w:val="nil"/>
              <w:left w:val="nil"/>
              <w:bottom w:val="single" w:sz="4" w:space="0" w:color="auto"/>
              <w:right w:val="nil"/>
            </w:tcBorders>
            <w:shd w:val="clear" w:color="auto" w:fill="auto"/>
            <w:noWrap/>
            <w:vAlign w:val="center"/>
            <w:hideMark/>
          </w:tcPr>
          <w:p w14:paraId="54D44F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17/10/2033</w:t>
            </w:r>
          </w:p>
        </w:tc>
        <w:tc>
          <w:tcPr>
            <w:tcW w:w="1845" w:type="dxa"/>
            <w:tcBorders>
              <w:top w:val="nil"/>
              <w:left w:val="nil"/>
              <w:bottom w:val="single" w:sz="4" w:space="0" w:color="auto"/>
              <w:right w:val="nil"/>
            </w:tcBorders>
            <w:shd w:val="clear" w:color="auto" w:fill="auto"/>
            <w:noWrap/>
            <w:vAlign w:val="center"/>
            <w:hideMark/>
          </w:tcPr>
          <w:p w14:paraId="6FEF48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785.751,47</w:t>
            </w:r>
          </w:p>
        </w:tc>
      </w:tr>
      <w:tr w:rsidR="00071349" w:rsidRPr="00480DDE" w14:paraId="364B485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D474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CGTF</w:t>
            </w:r>
          </w:p>
        </w:tc>
        <w:tc>
          <w:tcPr>
            <w:tcW w:w="1188" w:type="dxa"/>
            <w:tcBorders>
              <w:top w:val="nil"/>
              <w:left w:val="nil"/>
              <w:bottom w:val="single" w:sz="4" w:space="0" w:color="auto"/>
              <w:right w:val="nil"/>
            </w:tcBorders>
            <w:shd w:val="clear" w:color="auto" w:fill="auto"/>
            <w:noWrap/>
            <w:vAlign w:val="center"/>
            <w:hideMark/>
          </w:tcPr>
          <w:p w14:paraId="67899F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25C502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46834</w:t>
            </w:r>
          </w:p>
        </w:tc>
        <w:tc>
          <w:tcPr>
            <w:tcW w:w="2011" w:type="dxa"/>
            <w:tcBorders>
              <w:top w:val="nil"/>
              <w:left w:val="nil"/>
              <w:bottom w:val="single" w:sz="4" w:space="0" w:color="auto"/>
              <w:right w:val="nil"/>
            </w:tcBorders>
            <w:shd w:val="clear" w:color="auto" w:fill="auto"/>
            <w:noWrap/>
            <w:vAlign w:val="center"/>
            <w:hideMark/>
          </w:tcPr>
          <w:p w14:paraId="11FF84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Porto Seguro/BA</w:t>
            </w:r>
          </w:p>
        </w:tc>
        <w:tc>
          <w:tcPr>
            <w:tcW w:w="2320" w:type="dxa"/>
            <w:tcBorders>
              <w:top w:val="nil"/>
              <w:left w:val="nil"/>
              <w:bottom w:val="single" w:sz="4" w:space="0" w:color="auto"/>
              <w:right w:val="nil"/>
            </w:tcBorders>
            <w:shd w:val="clear" w:color="auto" w:fill="auto"/>
            <w:noWrap/>
            <w:vAlign w:val="center"/>
            <w:hideMark/>
          </w:tcPr>
          <w:p w14:paraId="1293EB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FCDBA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28A32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AB1EF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747C2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30/04/2034</w:t>
            </w:r>
          </w:p>
        </w:tc>
        <w:tc>
          <w:tcPr>
            <w:tcW w:w="1845" w:type="dxa"/>
            <w:tcBorders>
              <w:top w:val="nil"/>
              <w:left w:val="nil"/>
              <w:bottom w:val="single" w:sz="4" w:space="0" w:color="auto"/>
              <w:right w:val="nil"/>
            </w:tcBorders>
            <w:shd w:val="clear" w:color="auto" w:fill="auto"/>
            <w:noWrap/>
            <w:vAlign w:val="center"/>
            <w:hideMark/>
          </w:tcPr>
          <w:p w14:paraId="66F093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769.441,78</w:t>
            </w:r>
          </w:p>
        </w:tc>
      </w:tr>
      <w:tr w:rsidR="00071349" w:rsidRPr="00480DDE" w14:paraId="731C592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12227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SANJ</w:t>
            </w:r>
          </w:p>
        </w:tc>
        <w:tc>
          <w:tcPr>
            <w:tcW w:w="1188" w:type="dxa"/>
            <w:tcBorders>
              <w:top w:val="nil"/>
              <w:left w:val="nil"/>
              <w:bottom w:val="single" w:sz="4" w:space="0" w:color="auto"/>
              <w:right w:val="nil"/>
            </w:tcBorders>
            <w:shd w:val="clear" w:color="auto" w:fill="auto"/>
            <w:noWrap/>
            <w:vAlign w:val="center"/>
            <w:hideMark/>
          </w:tcPr>
          <w:p w14:paraId="16610E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xxx.xxx.xxx-33</w:t>
            </w:r>
          </w:p>
        </w:tc>
        <w:tc>
          <w:tcPr>
            <w:tcW w:w="1954" w:type="dxa"/>
            <w:tcBorders>
              <w:top w:val="nil"/>
              <w:left w:val="nil"/>
              <w:bottom w:val="single" w:sz="4" w:space="0" w:color="auto"/>
              <w:right w:val="nil"/>
            </w:tcBorders>
            <w:shd w:val="clear" w:color="auto" w:fill="auto"/>
            <w:noWrap/>
            <w:vAlign w:val="center"/>
            <w:hideMark/>
          </w:tcPr>
          <w:p w14:paraId="24837D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182455</w:t>
            </w:r>
          </w:p>
        </w:tc>
        <w:tc>
          <w:tcPr>
            <w:tcW w:w="2011" w:type="dxa"/>
            <w:tcBorders>
              <w:top w:val="nil"/>
              <w:left w:val="nil"/>
              <w:bottom w:val="single" w:sz="4" w:space="0" w:color="auto"/>
              <w:right w:val="nil"/>
            </w:tcBorders>
            <w:shd w:val="clear" w:color="auto" w:fill="auto"/>
            <w:noWrap/>
            <w:vAlign w:val="center"/>
            <w:hideMark/>
          </w:tcPr>
          <w:p w14:paraId="637018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5E69C5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AC208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0002446</w:t>
            </w:r>
          </w:p>
        </w:tc>
        <w:tc>
          <w:tcPr>
            <w:tcW w:w="850" w:type="dxa"/>
            <w:tcBorders>
              <w:top w:val="nil"/>
              <w:left w:val="nil"/>
              <w:bottom w:val="single" w:sz="4" w:space="0" w:color="auto"/>
              <w:right w:val="nil"/>
            </w:tcBorders>
            <w:shd w:val="clear" w:color="auto" w:fill="auto"/>
            <w:noWrap/>
            <w:vAlign w:val="center"/>
            <w:hideMark/>
          </w:tcPr>
          <w:p w14:paraId="20DAD8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6AFCA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22C01438255</w:t>
            </w:r>
          </w:p>
        </w:tc>
        <w:tc>
          <w:tcPr>
            <w:tcW w:w="1134" w:type="dxa"/>
            <w:tcBorders>
              <w:top w:val="nil"/>
              <w:left w:val="nil"/>
              <w:bottom w:val="single" w:sz="4" w:space="0" w:color="auto"/>
              <w:right w:val="nil"/>
            </w:tcBorders>
            <w:shd w:val="clear" w:color="auto" w:fill="auto"/>
            <w:noWrap/>
            <w:vAlign w:val="center"/>
            <w:hideMark/>
          </w:tcPr>
          <w:p w14:paraId="20F7F5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28/04/2037</w:t>
            </w:r>
          </w:p>
        </w:tc>
        <w:tc>
          <w:tcPr>
            <w:tcW w:w="1845" w:type="dxa"/>
            <w:tcBorders>
              <w:top w:val="nil"/>
              <w:left w:val="nil"/>
              <w:bottom w:val="single" w:sz="4" w:space="0" w:color="auto"/>
              <w:right w:val="nil"/>
            </w:tcBorders>
            <w:shd w:val="clear" w:color="auto" w:fill="auto"/>
            <w:noWrap/>
            <w:vAlign w:val="center"/>
            <w:hideMark/>
          </w:tcPr>
          <w:p w14:paraId="6384A7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768.378,36</w:t>
            </w:r>
          </w:p>
        </w:tc>
      </w:tr>
      <w:tr w:rsidR="00071349" w:rsidRPr="00480DDE" w14:paraId="26493C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964A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MJFZ</w:t>
            </w:r>
          </w:p>
        </w:tc>
        <w:tc>
          <w:tcPr>
            <w:tcW w:w="1188" w:type="dxa"/>
            <w:tcBorders>
              <w:top w:val="nil"/>
              <w:left w:val="nil"/>
              <w:bottom w:val="single" w:sz="4" w:space="0" w:color="auto"/>
              <w:right w:val="nil"/>
            </w:tcBorders>
            <w:shd w:val="clear" w:color="auto" w:fill="auto"/>
            <w:noWrap/>
            <w:vAlign w:val="center"/>
            <w:hideMark/>
          </w:tcPr>
          <w:p w14:paraId="1DA85B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xxx.xxx.xxx-47</w:t>
            </w:r>
          </w:p>
        </w:tc>
        <w:tc>
          <w:tcPr>
            <w:tcW w:w="1954" w:type="dxa"/>
            <w:tcBorders>
              <w:top w:val="nil"/>
              <w:left w:val="nil"/>
              <w:bottom w:val="single" w:sz="4" w:space="0" w:color="auto"/>
              <w:right w:val="nil"/>
            </w:tcBorders>
            <w:shd w:val="clear" w:color="auto" w:fill="auto"/>
            <w:noWrap/>
            <w:vAlign w:val="center"/>
            <w:hideMark/>
          </w:tcPr>
          <w:p w14:paraId="5ECF89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154113</w:t>
            </w:r>
          </w:p>
        </w:tc>
        <w:tc>
          <w:tcPr>
            <w:tcW w:w="2011" w:type="dxa"/>
            <w:tcBorders>
              <w:top w:val="nil"/>
              <w:left w:val="nil"/>
              <w:bottom w:val="single" w:sz="4" w:space="0" w:color="auto"/>
              <w:right w:val="nil"/>
            </w:tcBorders>
            <w:shd w:val="clear" w:color="auto" w:fill="auto"/>
            <w:noWrap/>
            <w:vAlign w:val="center"/>
            <w:hideMark/>
          </w:tcPr>
          <w:p w14:paraId="5AE929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3DDD4B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DB221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850" w:type="dxa"/>
            <w:tcBorders>
              <w:top w:val="nil"/>
              <w:left w:val="nil"/>
              <w:bottom w:val="single" w:sz="4" w:space="0" w:color="auto"/>
              <w:right w:val="nil"/>
            </w:tcBorders>
            <w:shd w:val="clear" w:color="auto" w:fill="auto"/>
            <w:noWrap/>
            <w:vAlign w:val="center"/>
            <w:hideMark/>
          </w:tcPr>
          <w:p w14:paraId="65B5B1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2117</w:t>
            </w:r>
          </w:p>
        </w:tc>
        <w:tc>
          <w:tcPr>
            <w:tcW w:w="999" w:type="dxa"/>
            <w:gridSpan w:val="2"/>
            <w:tcBorders>
              <w:top w:val="nil"/>
              <w:left w:val="nil"/>
              <w:bottom w:val="single" w:sz="4" w:space="0" w:color="auto"/>
              <w:right w:val="nil"/>
            </w:tcBorders>
            <w:shd w:val="clear" w:color="auto" w:fill="auto"/>
            <w:noWrap/>
            <w:vAlign w:val="center"/>
            <w:hideMark/>
          </w:tcPr>
          <w:p w14:paraId="066BB8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22A01234013</w:t>
            </w:r>
          </w:p>
        </w:tc>
        <w:tc>
          <w:tcPr>
            <w:tcW w:w="1134" w:type="dxa"/>
            <w:tcBorders>
              <w:top w:val="nil"/>
              <w:left w:val="nil"/>
              <w:bottom w:val="single" w:sz="4" w:space="0" w:color="auto"/>
              <w:right w:val="nil"/>
            </w:tcBorders>
            <w:shd w:val="clear" w:color="auto" w:fill="auto"/>
            <w:noWrap/>
            <w:vAlign w:val="center"/>
            <w:hideMark/>
          </w:tcPr>
          <w:p w14:paraId="6D812A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20/04/2042</w:t>
            </w:r>
          </w:p>
        </w:tc>
        <w:tc>
          <w:tcPr>
            <w:tcW w:w="1845" w:type="dxa"/>
            <w:tcBorders>
              <w:top w:val="nil"/>
              <w:left w:val="nil"/>
              <w:bottom w:val="single" w:sz="4" w:space="0" w:color="auto"/>
              <w:right w:val="nil"/>
            </w:tcBorders>
            <w:shd w:val="clear" w:color="auto" w:fill="auto"/>
            <w:noWrap/>
            <w:vAlign w:val="center"/>
            <w:hideMark/>
          </w:tcPr>
          <w:p w14:paraId="0F46B2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760.391,18</w:t>
            </w:r>
          </w:p>
        </w:tc>
      </w:tr>
      <w:tr w:rsidR="00071349" w:rsidRPr="00480DDE" w14:paraId="5CC91E2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A7AC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AEPDS</w:t>
            </w:r>
          </w:p>
        </w:tc>
        <w:tc>
          <w:tcPr>
            <w:tcW w:w="1188" w:type="dxa"/>
            <w:tcBorders>
              <w:top w:val="nil"/>
              <w:left w:val="nil"/>
              <w:bottom w:val="single" w:sz="4" w:space="0" w:color="auto"/>
              <w:right w:val="nil"/>
            </w:tcBorders>
            <w:shd w:val="clear" w:color="auto" w:fill="auto"/>
            <w:noWrap/>
            <w:vAlign w:val="center"/>
            <w:hideMark/>
          </w:tcPr>
          <w:p w14:paraId="559662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054F68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40355</w:t>
            </w:r>
          </w:p>
        </w:tc>
        <w:tc>
          <w:tcPr>
            <w:tcW w:w="2011" w:type="dxa"/>
            <w:tcBorders>
              <w:top w:val="nil"/>
              <w:left w:val="nil"/>
              <w:bottom w:val="single" w:sz="4" w:space="0" w:color="auto"/>
              <w:right w:val="nil"/>
            </w:tcBorders>
            <w:shd w:val="clear" w:color="auto" w:fill="auto"/>
            <w:noWrap/>
            <w:vAlign w:val="center"/>
            <w:hideMark/>
          </w:tcPr>
          <w:p w14:paraId="526245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1F1875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8689B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0000000000002071</w:t>
            </w:r>
          </w:p>
        </w:tc>
        <w:tc>
          <w:tcPr>
            <w:tcW w:w="850" w:type="dxa"/>
            <w:tcBorders>
              <w:top w:val="nil"/>
              <w:left w:val="nil"/>
              <w:bottom w:val="single" w:sz="4" w:space="0" w:color="auto"/>
              <w:right w:val="nil"/>
            </w:tcBorders>
            <w:shd w:val="clear" w:color="auto" w:fill="auto"/>
            <w:noWrap/>
            <w:vAlign w:val="center"/>
            <w:hideMark/>
          </w:tcPr>
          <w:p w14:paraId="303031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43E6AD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21L01400696</w:t>
            </w:r>
          </w:p>
        </w:tc>
        <w:tc>
          <w:tcPr>
            <w:tcW w:w="1134" w:type="dxa"/>
            <w:tcBorders>
              <w:top w:val="nil"/>
              <w:left w:val="nil"/>
              <w:bottom w:val="single" w:sz="4" w:space="0" w:color="auto"/>
              <w:right w:val="nil"/>
            </w:tcBorders>
            <w:shd w:val="clear" w:color="auto" w:fill="auto"/>
            <w:noWrap/>
            <w:vAlign w:val="center"/>
            <w:hideMark/>
          </w:tcPr>
          <w:p w14:paraId="03A17A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29/06/2042</w:t>
            </w:r>
          </w:p>
        </w:tc>
        <w:tc>
          <w:tcPr>
            <w:tcW w:w="1845" w:type="dxa"/>
            <w:tcBorders>
              <w:top w:val="nil"/>
              <w:left w:val="nil"/>
              <w:bottom w:val="single" w:sz="4" w:space="0" w:color="auto"/>
              <w:right w:val="nil"/>
            </w:tcBorders>
            <w:shd w:val="clear" w:color="auto" w:fill="auto"/>
            <w:noWrap/>
            <w:vAlign w:val="center"/>
            <w:hideMark/>
          </w:tcPr>
          <w:p w14:paraId="64E914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806.570,77</w:t>
            </w:r>
          </w:p>
        </w:tc>
      </w:tr>
      <w:tr w:rsidR="00071349" w:rsidRPr="00480DDE" w14:paraId="73674C6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97C5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KLF</w:t>
            </w:r>
          </w:p>
        </w:tc>
        <w:tc>
          <w:tcPr>
            <w:tcW w:w="1188" w:type="dxa"/>
            <w:tcBorders>
              <w:top w:val="nil"/>
              <w:left w:val="nil"/>
              <w:bottom w:val="single" w:sz="4" w:space="0" w:color="auto"/>
              <w:right w:val="nil"/>
            </w:tcBorders>
            <w:shd w:val="clear" w:color="auto" w:fill="auto"/>
            <w:noWrap/>
            <w:vAlign w:val="center"/>
            <w:hideMark/>
          </w:tcPr>
          <w:p w14:paraId="1B870D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2726AC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32060</w:t>
            </w:r>
          </w:p>
        </w:tc>
        <w:tc>
          <w:tcPr>
            <w:tcW w:w="2011" w:type="dxa"/>
            <w:tcBorders>
              <w:top w:val="nil"/>
              <w:left w:val="nil"/>
              <w:bottom w:val="single" w:sz="4" w:space="0" w:color="auto"/>
              <w:right w:val="nil"/>
            </w:tcBorders>
            <w:shd w:val="clear" w:color="auto" w:fill="auto"/>
            <w:noWrap/>
            <w:vAlign w:val="center"/>
            <w:hideMark/>
          </w:tcPr>
          <w:p w14:paraId="11AB13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Urussanga/SC</w:t>
            </w:r>
          </w:p>
        </w:tc>
        <w:tc>
          <w:tcPr>
            <w:tcW w:w="2320" w:type="dxa"/>
            <w:tcBorders>
              <w:top w:val="nil"/>
              <w:left w:val="nil"/>
              <w:bottom w:val="single" w:sz="4" w:space="0" w:color="auto"/>
              <w:right w:val="nil"/>
            </w:tcBorders>
            <w:shd w:val="clear" w:color="auto" w:fill="auto"/>
            <w:noWrap/>
            <w:vAlign w:val="center"/>
            <w:hideMark/>
          </w:tcPr>
          <w:p w14:paraId="6B2A39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DFC5C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696E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8B8BF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2A9FB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03/08/2041</w:t>
            </w:r>
          </w:p>
        </w:tc>
        <w:tc>
          <w:tcPr>
            <w:tcW w:w="1845" w:type="dxa"/>
            <w:tcBorders>
              <w:top w:val="nil"/>
              <w:left w:val="nil"/>
              <w:bottom w:val="single" w:sz="4" w:space="0" w:color="auto"/>
              <w:right w:val="nil"/>
            </w:tcBorders>
            <w:shd w:val="clear" w:color="auto" w:fill="auto"/>
            <w:noWrap/>
            <w:vAlign w:val="center"/>
            <w:hideMark/>
          </w:tcPr>
          <w:p w14:paraId="4E2B6F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1.669.180,01</w:t>
            </w:r>
          </w:p>
        </w:tc>
      </w:tr>
      <w:tr w:rsidR="00071349" w:rsidRPr="00480DDE" w14:paraId="037233B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CEA3F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GDCA</w:t>
            </w:r>
          </w:p>
        </w:tc>
        <w:tc>
          <w:tcPr>
            <w:tcW w:w="1188" w:type="dxa"/>
            <w:tcBorders>
              <w:top w:val="nil"/>
              <w:left w:val="nil"/>
              <w:bottom w:val="single" w:sz="4" w:space="0" w:color="auto"/>
              <w:right w:val="nil"/>
            </w:tcBorders>
            <w:shd w:val="clear" w:color="auto" w:fill="auto"/>
            <w:noWrap/>
            <w:vAlign w:val="center"/>
            <w:hideMark/>
          </w:tcPr>
          <w:p w14:paraId="21A4C4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4900AC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99470</w:t>
            </w:r>
          </w:p>
        </w:tc>
        <w:tc>
          <w:tcPr>
            <w:tcW w:w="2011" w:type="dxa"/>
            <w:tcBorders>
              <w:top w:val="nil"/>
              <w:left w:val="nil"/>
              <w:bottom w:val="single" w:sz="4" w:space="0" w:color="auto"/>
              <w:right w:val="nil"/>
            </w:tcBorders>
            <w:shd w:val="clear" w:color="auto" w:fill="auto"/>
            <w:noWrap/>
            <w:vAlign w:val="center"/>
            <w:hideMark/>
          </w:tcPr>
          <w:p w14:paraId="39F090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5CE377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D76F6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1638</w:t>
            </w:r>
          </w:p>
        </w:tc>
        <w:tc>
          <w:tcPr>
            <w:tcW w:w="850" w:type="dxa"/>
            <w:tcBorders>
              <w:top w:val="nil"/>
              <w:left w:val="nil"/>
              <w:bottom w:val="single" w:sz="4" w:space="0" w:color="auto"/>
              <w:right w:val="nil"/>
            </w:tcBorders>
            <w:shd w:val="clear" w:color="auto" w:fill="auto"/>
            <w:noWrap/>
            <w:vAlign w:val="center"/>
            <w:hideMark/>
          </w:tcPr>
          <w:p w14:paraId="77E979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52F4FD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21J01109949</w:t>
            </w:r>
          </w:p>
        </w:tc>
        <w:tc>
          <w:tcPr>
            <w:tcW w:w="1134" w:type="dxa"/>
            <w:tcBorders>
              <w:top w:val="nil"/>
              <w:left w:val="nil"/>
              <w:bottom w:val="single" w:sz="4" w:space="0" w:color="auto"/>
              <w:right w:val="nil"/>
            </w:tcBorders>
            <w:shd w:val="clear" w:color="auto" w:fill="auto"/>
            <w:noWrap/>
            <w:vAlign w:val="center"/>
            <w:hideMark/>
          </w:tcPr>
          <w:p w14:paraId="1BB219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15/10/2042</w:t>
            </w:r>
          </w:p>
        </w:tc>
        <w:tc>
          <w:tcPr>
            <w:tcW w:w="1845" w:type="dxa"/>
            <w:tcBorders>
              <w:top w:val="nil"/>
              <w:left w:val="nil"/>
              <w:bottom w:val="single" w:sz="4" w:space="0" w:color="auto"/>
              <w:right w:val="nil"/>
            </w:tcBorders>
            <w:shd w:val="clear" w:color="auto" w:fill="auto"/>
            <w:noWrap/>
            <w:vAlign w:val="center"/>
            <w:hideMark/>
          </w:tcPr>
          <w:p w14:paraId="1A993A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755.310,98</w:t>
            </w:r>
          </w:p>
        </w:tc>
      </w:tr>
      <w:tr w:rsidR="00071349" w:rsidRPr="00480DDE" w14:paraId="4404FC2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372B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ALSDP</w:t>
            </w:r>
          </w:p>
        </w:tc>
        <w:tc>
          <w:tcPr>
            <w:tcW w:w="1188" w:type="dxa"/>
            <w:tcBorders>
              <w:top w:val="nil"/>
              <w:left w:val="nil"/>
              <w:bottom w:val="single" w:sz="4" w:space="0" w:color="auto"/>
              <w:right w:val="nil"/>
            </w:tcBorders>
            <w:shd w:val="clear" w:color="auto" w:fill="auto"/>
            <w:noWrap/>
            <w:vAlign w:val="center"/>
            <w:hideMark/>
          </w:tcPr>
          <w:p w14:paraId="128152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064395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37083</w:t>
            </w:r>
          </w:p>
        </w:tc>
        <w:tc>
          <w:tcPr>
            <w:tcW w:w="2011" w:type="dxa"/>
            <w:tcBorders>
              <w:top w:val="nil"/>
              <w:left w:val="nil"/>
              <w:bottom w:val="single" w:sz="4" w:space="0" w:color="auto"/>
              <w:right w:val="nil"/>
            </w:tcBorders>
            <w:shd w:val="clear" w:color="auto" w:fill="auto"/>
            <w:noWrap/>
            <w:vAlign w:val="center"/>
            <w:hideMark/>
          </w:tcPr>
          <w:p w14:paraId="69C1DC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 Niterói/RJ</w:t>
            </w:r>
          </w:p>
        </w:tc>
        <w:tc>
          <w:tcPr>
            <w:tcW w:w="2320" w:type="dxa"/>
            <w:tcBorders>
              <w:top w:val="nil"/>
              <w:left w:val="nil"/>
              <w:bottom w:val="single" w:sz="4" w:space="0" w:color="auto"/>
              <w:right w:val="nil"/>
            </w:tcBorders>
            <w:shd w:val="clear" w:color="auto" w:fill="auto"/>
            <w:noWrap/>
            <w:vAlign w:val="center"/>
            <w:hideMark/>
          </w:tcPr>
          <w:p w14:paraId="4D2C0D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E21BB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0000000000001836</w:t>
            </w:r>
          </w:p>
        </w:tc>
        <w:tc>
          <w:tcPr>
            <w:tcW w:w="850" w:type="dxa"/>
            <w:tcBorders>
              <w:top w:val="nil"/>
              <w:left w:val="nil"/>
              <w:bottom w:val="single" w:sz="4" w:space="0" w:color="auto"/>
              <w:right w:val="nil"/>
            </w:tcBorders>
            <w:shd w:val="clear" w:color="auto" w:fill="auto"/>
            <w:noWrap/>
            <w:vAlign w:val="center"/>
            <w:hideMark/>
          </w:tcPr>
          <w:p w14:paraId="5F2A36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7184B3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21K01205339</w:t>
            </w:r>
          </w:p>
        </w:tc>
        <w:tc>
          <w:tcPr>
            <w:tcW w:w="1134" w:type="dxa"/>
            <w:tcBorders>
              <w:top w:val="nil"/>
              <w:left w:val="nil"/>
              <w:bottom w:val="single" w:sz="4" w:space="0" w:color="auto"/>
              <w:right w:val="nil"/>
            </w:tcBorders>
            <w:shd w:val="clear" w:color="auto" w:fill="auto"/>
            <w:noWrap/>
            <w:vAlign w:val="center"/>
            <w:hideMark/>
          </w:tcPr>
          <w:p w14:paraId="0AF1D5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25/03/2042</w:t>
            </w:r>
          </w:p>
        </w:tc>
        <w:tc>
          <w:tcPr>
            <w:tcW w:w="1845" w:type="dxa"/>
            <w:tcBorders>
              <w:top w:val="nil"/>
              <w:left w:val="nil"/>
              <w:bottom w:val="single" w:sz="4" w:space="0" w:color="auto"/>
              <w:right w:val="nil"/>
            </w:tcBorders>
            <w:shd w:val="clear" w:color="auto" w:fill="auto"/>
            <w:noWrap/>
            <w:vAlign w:val="center"/>
            <w:hideMark/>
          </w:tcPr>
          <w:p w14:paraId="7A9F15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739.271,92</w:t>
            </w:r>
          </w:p>
        </w:tc>
      </w:tr>
      <w:tr w:rsidR="00071349" w:rsidRPr="00480DDE" w14:paraId="5A7B14B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4AB8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RSGC</w:t>
            </w:r>
          </w:p>
        </w:tc>
        <w:tc>
          <w:tcPr>
            <w:tcW w:w="1188" w:type="dxa"/>
            <w:tcBorders>
              <w:top w:val="nil"/>
              <w:left w:val="nil"/>
              <w:bottom w:val="single" w:sz="4" w:space="0" w:color="auto"/>
              <w:right w:val="nil"/>
            </w:tcBorders>
            <w:shd w:val="clear" w:color="auto" w:fill="auto"/>
            <w:noWrap/>
            <w:vAlign w:val="center"/>
            <w:hideMark/>
          </w:tcPr>
          <w:p w14:paraId="63A3D0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1E7B13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281516</w:t>
            </w:r>
          </w:p>
        </w:tc>
        <w:tc>
          <w:tcPr>
            <w:tcW w:w="2011" w:type="dxa"/>
            <w:tcBorders>
              <w:top w:val="nil"/>
              <w:left w:val="nil"/>
              <w:bottom w:val="single" w:sz="4" w:space="0" w:color="auto"/>
              <w:right w:val="nil"/>
            </w:tcBorders>
            <w:shd w:val="clear" w:color="auto" w:fill="auto"/>
            <w:noWrap/>
            <w:vAlign w:val="center"/>
            <w:hideMark/>
          </w:tcPr>
          <w:p w14:paraId="7299CE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118771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41973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0000000000001707</w:t>
            </w:r>
          </w:p>
        </w:tc>
        <w:tc>
          <w:tcPr>
            <w:tcW w:w="850" w:type="dxa"/>
            <w:tcBorders>
              <w:top w:val="nil"/>
              <w:left w:val="nil"/>
              <w:bottom w:val="single" w:sz="4" w:space="0" w:color="auto"/>
              <w:right w:val="nil"/>
            </w:tcBorders>
            <w:shd w:val="clear" w:color="auto" w:fill="auto"/>
            <w:noWrap/>
            <w:vAlign w:val="center"/>
            <w:hideMark/>
          </w:tcPr>
          <w:p w14:paraId="2F7093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0CDC15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21J01190536</w:t>
            </w:r>
          </w:p>
        </w:tc>
        <w:tc>
          <w:tcPr>
            <w:tcW w:w="1134" w:type="dxa"/>
            <w:tcBorders>
              <w:top w:val="nil"/>
              <w:left w:val="nil"/>
              <w:bottom w:val="single" w:sz="4" w:space="0" w:color="auto"/>
              <w:right w:val="nil"/>
            </w:tcBorders>
            <w:shd w:val="clear" w:color="auto" w:fill="auto"/>
            <w:noWrap/>
            <w:vAlign w:val="center"/>
            <w:hideMark/>
          </w:tcPr>
          <w:p w14:paraId="722BE8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27/04/2037</w:t>
            </w:r>
          </w:p>
        </w:tc>
        <w:tc>
          <w:tcPr>
            <w:tcW w:w="1845" w:type="dxa"/>
            <w:tcBorders>
              <w:top w:val="nil"/>
              <w:left w:val="nil"/>
              <w:bottom w:val="single" w:sz="4" w:space="0" w:color="auto"/>
              <w:right w:val="nil"/>
            </w:tcBorders>
            <w:shd w:val="clear" w:color="auto" w:fill="auto"/>
            <w:noWrap/>
            <w:vAlign w:val="center"/>
            <w:hideMark/>
          </w:tcPr>
          <w:p w14:paraId="197C8E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723.961,56</w:t>
            </w:r>
          </w:p>
        </w:tc>
      </w:tr>
      <w:tr w:rsidR="00071349" w:rsidRPr="00480DDE" w14:paraId="7D5F2C2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D65F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JLF</w:t>
            </w:r>
          </w:p>
        </w:tc>
        <w:tc>
          <w:tcPr>
            <w:tcW w:w="1188" w:type="dxa"/>
            <w:tcBorders>
              <w:top w:val="nil"/>
              <w:left w:val="nil"/>
              <w:bottom w:val="single" w:sz="4" w:space="0" w:color="auto"/>
              <w:right w:val="nil"/>
            </w:tcBorders>
            <w:shd w:val="clear" w:color="auto" w:fill="auto"/>
            <w:noWrap/>
            <w:vAlign w:val="center"/>
            <w:hideMark/>
          </w:tcPr>
          <w:p w14:paraId="412D26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xxx.xxx.xxx-47</w:t>
            </w:r>
          </w:p>
        </w:tc>
        <w:tc>
          <w:tcPr>
            <w:tcW w:w="1954" w:type="dxa"/>
            <w:tcBorders>
              <w:top w:val="nil"/>
              <w:left w:val="nil"/>
              <w:bottom w:val="single" w:sz="4" w:space="0" w:color="auto"/>
              <w:right w:val="nil"/>
            </w:tcBorders>
            <w:shd w:val="clear" w:color="auto" w:fill="auto"/>
            <w:noWrap/>
            <w:vAlign w:val="center"/>
            <w:hideMark/>
          </w:tcPr>
          <w:p w14:paraId="7C2BFD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162902</w:t>
            </w:r>
          </w:p>
        </w:tc>
        <w:tc>
          <w:tcPr>
            <w:tcW w:w="2011" w:type="dxa"/>
            <w:tcBorders>
              <w:top w:val="nil"/>
              <w:left w:val="nil"/>
              <w:bottom w:val="single" w:sz="4" w:space="0" w:color="auto"/>
              <w:right w:val="nil"/>
            </w:tcBorders>
            <w:shd w:val="clear" w:color="auto" w:fill="auto"/>
            <w:noWrap/>
            <w:vAlign w:val="center"/>
            <w:hideMark/>
          </w:tcPr>
          <w:p w14:paraId="3E96FC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4166E6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39B70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0000000000001905</w:t>
            </w:r>
          </w:p>
        </w:tc>
        <w:tc>
          <w:tcPr>
            <w:tcW w:w="850" w:type="dxa"/>
            <w:tcBorders>
              <w:top w:val="nil"/>
              <w:left w:val="nil"/>
              <w:bottom w:val="single" w:sz="4" w:space="0" w:color="auto"/>
              <w:right w:val="nil"/>
            </w:tcBorders>
            <w:shd w:val="clear" w:color="auto" w:fill="auto"/>
            <w:noWrap/>
            <w:vAlign w:val="center"/>
            <w:hideMark/>
          </w:tcPr>
          <w:p w14:paraId="1D3D7C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5AEC7E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21K01205337</w:t>
            </w:r>
          </w:p>
        </w:tc>
        <w:tc>
          <w:tcPr>
            <w:tcW w:w="1134" w:type="dxa"/>
            <w:tcBorders>
              <w:top w:val="nil"/>
              <w:left w:val="nil"/>
              <w:bottom w:val="single" w:sz="4" w:space="0" w:color="auto"/>
              <w:right w:val="nil"/>
            </w:tcBorders>
            <w:shd w:val="clear" w:color="auto" w:fill="auto"/>
            <w:noWrap/>
            <w:vAlign w:val="center"/>
            <w:hideMark/>
          </w:tcPr>
          <w:p w14:paraId="3DC89D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30/12/2031</w:t>
            </w:r>
          </w:p>
        </w:tc>
        <w:tc>
          <w:tcPr>
            <w:tcW w:w="1845" w:type="dxa"/>
            <w:tcBorders>
              <w:top w:val="nil"/>
              <w:left w:val="nil"/>
              <w:bottom w:val="single" w:sz="4" w:space="0" w:color="auto"/>
              <w:right w:val="nil"/>
            </w:tcBorders>
            <w:shd w:val="clear" w:color="auto" w:fill="auto"/>
            <w:noWrap/>
            <w:vAlign w:val="center"/>
            <w:hideMark/>
          </w:tcPr>
          <w:p w14:paraId="545289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691.983,87</w:t>
            </w:r>
          </w:p>
        </w:tc>
      </w:tr>
      <w:tr w:rsidR="00071349" w:rsidRPr="00480DDE" w14:paraId="42F4DE7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2DBB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DADS</w:t>
            </w:r>
          </w:p>
        </w:tc>
        <w:tc>
          <w:tcPr>
            <w:tcW w:w="1188" w:type="dxa"/>
            <w:tcBorders>
              <w:top w:val="nil"/>
              <w:left w:val="nil"/>
              <w:bottom w:val="single" w:sz="4" w:space="0" w:color="auto"/>
              <w:right w:val="nil"/>
            </w:tcBorders>
            <w:shd w:val="clear" w:color="auto" w:fill="auto"/>
            <w:noWrap/>
            <w:vAlign w:val="center"/>
            <w:hideMark/>
          </w:tcPr>
          <w:p w14:paraId="408D1C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008A2C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89557</w:t>
            </w:r>
          </w:p>
        </w:tc>
        <w:tc>
          <w:tcPr>
            <w:tcW w:w="2011" w:type="dxa"/>
            <w:tcBorders>
              <w:top w:val="nil"/>
              <w:left w:val="nil"/>
              <w:bottom w:val="single" w:sz="4" w:space="0" w:color="auto"/>
              <w:right w:val="nil"/>
            </w:tcBorders>
            <w:shd w:val="clear" w:color="auto" w:fill="auto"/>
            <w:noWrap/>
            <w:vAlign w:val="center"/>
            <w:hideMark/>
          </w:tcPr>
          <w:p w14:paraId="4FCF27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Várzea Grande/MT</w:t>
            </w:r>
          </w:p>
        </w:tc>
        <w:tc>
          <w:tcPr>
            <w:tcW w:w="2320" w:type="dxa"/>
            <w:tcBorders>
              <w:top w:val="nil"/>
              <w:left w:val="nil"/>
              <w:bottom w:val="single" w:sz="4" w:space="0" w:color="auto"/>
              <w:right w:val="nil"/>
            </w:tcBorders>
            <w:shd w:val="clear" w:color="auto" w:fill="auto"/>
            <w:noWrap/>
            <w:vAlign w:val="center"/>
            <w:hideMark/>
          </w:tcPr>
          <w:p w14:paraId="591DCF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7B1EA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2211</w:t>
            </w:r>
          </w:p>
        </w:tc>
        <w:tc>
          <w:tcPr>
            <w:tcW w:w="850" w:type="dxa"/>
            <w:tcBorders>
              <w:top w:val="nil"/>
              <w:left w:val="nil"/>
              <w:bottom w:val="single" w:sz="4" w:space="0" w:color="auto"/>
              <w:right w:val="nil"/>
            </w:tcBorders>
            <w:shd w:val="clear" w:color="auto" w:fill="auto"/>
            <w:noWrap/>
            <w:vAlign w:val="center"/>
            <w:hideMark/>
          </w:tcPr>
          <w:p w14:paraId="2F6B4F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2CB51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22B01022811</w:t>
            </w:r>
          </w:p>
        </w:tc>
        <w:tc>
          <w:tcPr>
            <w:tcW w:w="1134" w:type="dxa"/>
            <w:tcBorders>
              <w:top w:val="nil"/>
              <w:left w:val="nil"/>
              <w:bottom w:val="single" w:sz="4" w:space="0" w:color="auto"/>
              <w:right w:val="nil"/>
            </w:tcBorders>
            <w:shd w:val="clear" w:color="auto" w:fill="auto"/>
            <w:noWrap/>
            <w:vAlign w:val="center"/>
            <w:hideMark/>
          </w:tcPr>
          <w:p w14:paraId="0D06E3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08/04/2042</w:t>
            </w:r>
          </w:p>
        </w:tc>
        <w:tc>
          <w:tcPr>
            <w:tcW w:w="1845" w:type="dxa"/>
            <w:tcBorders>
              <w:top w:val="nil"/>
              <w:left w:val="nil"/>
              <w:bottom w:val="single" w:sz="4" w:space="0" w:color="auto"/>
              <w:right w:val="nil"/>
            </w:tcBorders>
            <w:shd w:val="clear" w:color="auto" w:fill="auto"/>
            <w:noWrap/>
            <w:vAlign w:val="center"/>
            <w:hideMark/>
          </w:tcPr>
          <w:p w14:paraId="5C4AF7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704.081,82</w:t>
            </w:r>
          </w:p>
        </w:tc>
      </w:tr>
      <w:tr w:rsidR="00071349" w:rsidRPr="00480DDE" w14:paraId="095019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07DA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GS</w:t>
            </w:r>
          </w:p>
        </w:tc>
        <w:tc>
          <w:tcPr>
            <w:tcW w:w="1188" w:type="dxa"/>
            <w:tcBorders>
              <w:top w:val="nil"/>
              <w:left w:val="nil"/>
              <w:bottom w:val="single" w:sz="4" w:space="0" w:color="auto"/>
              <w:right w:val="nil"/>
            </w:tcBorders>
            <w:shd w:val="clear" w:color="auto" w:fill="auto"/>
            <w:noWrap/>
            <w:vAlign w:val="center"/>
            <w:hideMark/>
          </w:tcPr>
          <w:p w14:paraId="13681E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xxx.xxx.xxx-23</w:t>
            </w:r>
          </w:p>
        </w:tc>
        <w:tc>
          <w:tcPr>
            <w:tcW w:w="1954" w:type="dxa"/>
            <w:tcBorders>
              <w:top w:val="nil"/>
              <w:left w:val="nil"/>
              <w:bottom w:val="single" w:sz="4" w:space="0" w:color="auto"/>
              <w:right w:val="nil"/>
            </w:tcBorders>
            <w:shd w:val="clear" w:color="auto" w:fill="auto"/>
            <w:noWrap/>
            <w:vAlign w:val="center"/>
            <w:hideMark/>
          </w:tcPr>
          <w:p w14:paraId="1C57CC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158274</w:t>
            </w:r>
          </w:p>
        </w:tc>
        <w:tc>
          <w:tcPr>
            <w:tcW w:w="2011" w:type="dxa"/>
            <w:tcBorders>
              <w:top w:val="nil"/>
              <w:left w:val="nil"/>
              <w:bottom w:val="single" w:sz="4" w:space="0" w:color="auto"/>
              <w:right w:val="nil"/>
            </w:tcBorders>
            <w:shd w:val="clear" w:color="auto" w:fill="auto"/>
            <w:noWrap/>
            <w:vAlign w:val="center"/>
            <w:hideMark/>
          </w:tcPr>
          <w:p w14:paraId="6F51CF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308A60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7AFF8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1679</w:t>
            </w:r>
          </w:p>
        </w:tc>
        <w:tc>
          <w:tcPr>
            <w:tcW w:w="850" w:type="dxa"/>
            <w:tcBorders>
              <w:top w:val="nil"/>
              <w:left w:val="nil"/>
              <w:bottom w:val="single" w:sz="4" w:space="0" w:color="auto"/>
              <w:right w:val="nil"/>
            </w:tcBorders>
            <w:shd w:val="clear" w:color="auto" w:fill="auto"/>
            <w:noWrap/>
            <w:vAlign w:val="center"/>
            <w:hideMark/>
          </w:tcPr>
          <w:p w14:paraId="44E20A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EC39F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21J01077538</w:t>
            </w:r>
          </w:p>
        </w:tc>
        <w:tc>
          <w:tcPr>
            <w:tcW w:w="1134" w:type="dxa"/>
            <w:tcBorders>
              <w:top w:val="nil"/>
              <w:left w:val="nil"/>
              <w:bottom w:val="single" w:sz="4" w:space="0" w:color="auto"/>
              <w:right w:val="nil"/>
            </w:tcBorders>
            <w:shd w:val="clear" w:color="auto" w:fill="auto"/>
            <w:noWrap/>
            <w:vAlign w:val="center"/>
            <w:hideMark/>
          </w:tcPr>
          <w:p w14:paraId="21C12D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22/04/2042</w:t>
            </w:r>
          </w:p>
        </w:tc>
        <w:tc>
          <w:tcPr>
            <w:tcW w:w="1845" w:type="dxa"/>
            <w:tcBorders>
              <w:top w:val="nil"/>
              <w:left w:val="nil"/>
              <w:bottom w:val="single" w:sz="4" w:space="0" w:color="auto"/>
              <w:right w:val="nil"/>
            </w:tcBorders>
            <w:shd w:val="clear" w:color="auto" w:fill="auto"/>
            <w:noWrap/>
            <w:vAlign w:val="center"/>
            <w:hideMark/>
          </w:tcPr>
          <w:p w14:paraId="0B0992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691.627,54</w:t>
            </w:r>
          </w:p>
        </w:tc>
      </w:tr>
      <w:tr w:rsidR="00071349" w:rsidRPr="00480DDE" w14:paraId="22D464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DC37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MMDO</w:t>
            </w:r>
          </w:p>
        </w:tc>
        <w:tc>
          <w:tcPr>
            <w:tcW w:w="1188" w:type="dxa"/>
            <w:tcBorders>
              <w:top w:val="nil"/>
              <w:left w:val="nil"/>
              <w:bottom w:val="single" w:sz="4" w:space="0" w:color="auto"/>
              <w:right w:val="nil"/>
            </w:tcBorders>
            <w:shd w:val="clear" w:color="auto" w:fill="auto"/>
            <w:noWrap/>
            <w:vAlign w:val="center"/>
            <w:hideMark/>
          </w:tcPr>
          <w:p w14:paraId="7B3F42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44F461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301992</w:t>
            </w:r>
          </w:p>
        </w:tc>
        <w:tc>
          <w:tcPr>
            <w:tcW w:w="2011" w:type="dxa"/>
            <w:tcBorders>
              <w:top w:val="nil"/>
              <w:left w:val="nil"/>
              <w:bottom w:val="single" w:sz="4" w:space="0" w:color="auto"/>
              <w:right w:val="nil"/>
            </w:tcBorders>
            <w:shd w:val="clear" w:color="auto" w:fill="auto"/>
            <w:noWrap/>
            <w:vAlign w:val="center"/>
            <w:hideMark/>
          </w:tcPr>
          <w:p w14:paraId="6E3C81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224A5B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9A6D7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1463</w:t>
            </w:r>
          </w:p>
        </w:tc>
        <w:tc>
          <w:tcPr>
            <w:tcW w:w="850" w:type="dxa"/>
            <w:tcBorders>
              <w:top w:val="nil"/>
              <w:left w:val="nil"/>
              <w:bottom w:val="single" w:sz="4" w:space="0" w:color="auto"/>
              <w:right w:val="nil"/>
            </w:tcBorders>
            <w:shd w:val="clear" w:color="auto" w:fill="auto"/>
            <w:noWrap/>
            <w:vAlign w:val="center"/>
            <w:hideMark/>
          </w:tcPr>
          <w:p w14:paraId="30AE30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5834C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21H01115519</w:t>
            </w:r>
          </w:p>
        </w:tc>
        <w:tc>
          <w:tcPr>
            <w:tcW w:w="1134" w:type="dxa"/>
            <w:tcBorders>
              <w:top w:val="nil"/>
              <w:left w:val="nil"/>
              <w:bottom w:val="single" w:sz="4" w:space="0" w:color="auto"/>
              <w:right w:val="nil"/>
            </w:tcBorders>
            <w:shd w:val="clear" w:color="auto" w:fill="auto"/>
            <w:noWrap/>
            <w:vAlign w:val="center"/>
            <w:hideMark/>
          </w:tcPr>
          <w:p w14:paraId="392A65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31/03/2041</w:t>
            </w:r>
          </w:p>
        </w:tc>
        <w:tc>
          <w:tcPr>
            <w:tcW w:w="1845" w:type="dxa"/>
            <w:tcBorders>
              <w:top w:val="nil"/>
              <w:left w:val="nil"/>
              <w:bottom w:val="single" w:sz="4" w:space="0" w:color="auto"/>
              <w:right w:val="nil"/>
            </w:tcBorders>
            <w:shd w:val="clear" w:color="auto" w:fill="auto"/>
            <w:noWrap/>
            <w:vAlign w:val="center"/>
            <w:hideMark/>
          </w:tcPr>
          <w:p w14:paraId="2A8A9D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651.415,84</w:t>
            </w:r>
          </w:p>
        </w:tc>
      </w:tr>
      <w:tr w:rsidR="00071349" w:rsidRPr="00480DDE" w14:paraId="741F94A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279C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ICDJM</w:t>
            </w:r>
          </w:p>
        </w:tc>
        <w:tc>
          <w:tcPr>
            <w:tcW w:w="1188" w:type="dxa"/>
            <w:tcBorders>
              <w:top w:val="nil"/>
              <w:left w:val="nil"/>
              <w:bottom w:val="single" w:sz="4" w:space="0" w:color="auto"/>
              <w:right w:val="nil"/>
            </w:tcBorders>
            <w:shd w:val="clear" w:color="auto" w:fill="auto"/>
            <w:noWrap/>
            <w:vAlign w:val="center"/>
            <w:hideMark/>
          </w:tcPr>
          <w:p w14:paraId="0F9904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7C4A60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57410</w:t>
            </w:r>
          </w:p>
        </w:tc>
        <w:tc>
          <w:tcPr>
            <w:tcW w:w="2011" w:type="dxa"/>
            <w:tcBorders>
              <w:top w:val="nil"/>
              <w:left w:val="nil"/>
              <w:bottom w:val="single" w:sz="4" w:space="0" w:color="auto"/>
              <w:right w:val="nil"/>
            </w:tcBorders>
            <w:shd w:val="clear" w:color="auto" w:fill="auto"/>
            <w:noWrap/>
            <w:vAlign w:val="center"/>
            <w:hideMark/>
          </w:tcPr>
          <w:p w14:paraId="4C5EFF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7369F7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345C2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2159</w:t>
            </w:r>
          </w:p>
        </w:tc>
        <w:tc>
          <w:tcPr>
            <w:tcW w:w="850" w:type="dxa"/>
            <w:tcBorders>
              <w:top w:val="nil"/>
              <w:left w:val="nil"/>
              <w:bottom w:val="single" w:sz="4" w:space="0" w:color="auto"/>
              <w:right w:val="nil"/>
            </w:tcBorders>
            <w:shd w:val="clear" w:color="auto" w:fill="auto"/>
            <w:noWrap/>
            <w:vAlign w:val="center"/>
            <w:hideMark/>
          </w:tcPr>
          <w:p w14:paraId="663801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DAFEF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22A01366019</w:t>
            </w:r>
          </w:p>
        </w:tc>
        <w:tc>
          <w:tcPr>
            <w:tcW w:w="1134" w:type="dxa"/>
            <w:tcBorders>
              <w:top w:val="nil"/>
              <w:left w:val="nil"/>
              <w:bottom w:val="single" w:sz="4" w:space="0" w:color="auto"/>
              <w:right w:val="nil"/>
            </w:tcBorders>
            <w:shd w:val="clear" w:color="auto" w:fill="auto"/>
            <w:noWrap/>
            <w:vAlign w:val="center"/>
            <w:hideMark/>
          </w:tcPr>
          <w:p w14:paraId="317AE6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52F09F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740.082,81</w:t>
            </w:r>
          </w:p>
        </w:tc>
      </w:tr>
      <w:tr w:rsidR="00071349" w:rsidRPr="00480DDE" w14:paraId="64E3E74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9760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RDCTN</w:t>
            </w:r>
          </w:p>
        </w:tc>
        <w:tc>
          <w:tcPr>
            <w:tcW w:w="1188" w:type="dxa"/>
            <w:tcBorders>
              <w:top w:val="nil"/>
              <w:left w:val="nil"/>
              <w:bottom w:val="single" w:sz="4" w:space="0" w:color="auto"/>
              <w:right w:val="nil"/>
            </w:tcBorders>
            <w:shd w:val="clear" w:color="auto" w:fill="auto"/>
            <w:noWrap/>
            <w:vAlign w:val="center"/>
            <w:hideMark/>
          </w:tcPr>
          <w:p w14:paraId="1C4CBD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4708C5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59646</w:t>
            </w:r>
          </w:p>
        </w:tc>
        <w:tc>
          <w:tcPr>
            <w:tcW w:w="2011" w:type="dxa"/>
            <w:tcBorders>
              <w:top w:val="nil"/>
              <w:left w:val="nil"/>
              <w:bottom w:val="single" w:sz="4" w:space="0" w:color="auto"/>
              <w:right w:val="nil"/>
            </w:tcBorders>
            <w:shd w:val="clear" w:color="auto" w:fill="auto"/>
            <w:noWrap/>
            <w:vAlign w:val="center"/>
            <w:hideMark/>
          </w:tcPr>
          <w:p w14:paraId="367DE1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2ª Zona da Serra/ES</w:t>
            </w:r>
          </w:p>
        </w:tc>
        <w:tc>
          <w:tcPr>
            <w:tcW w:w="2320" w:type="dxa"/>
            <w:tcBorders>
              <w:top w:val="nil"/>
              <w:left w:val="nil"/>
              <w:bottom w:val="single" w:sz="4" w:space="0" w:color="auto"/>
              <w:right w:val="nil"/>
            </w:tcBorders>
            <w:shd w:val="clear" w:color="auto" w:fill="auto"/>
            <w:noWrap/>
            <w:vAlign w:val="center"/>
            <w:hideMark/>
          </w:tcPr>
          <w:p w14:paraId="1639B1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E63E3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0000000000001750</w:t>
            </w:r>
          </w:p>
        </w:tc>
        <w:tc>
          <w:tcPr>
            <w:tcW w:w="850" w:type="dxa"/>
            <w:tcBorders>
              <w:top w:val="nil"/>
              <w:left w:val="nil"/>
              <w:bottom w:val="single" w:sz="4" w:space="0" w:color="auto"/>
              <w:right w:val="nil"/>
            </w:tcBorders>
            <w:shd w:val="clear" w:color="auto" w:fill="auto"/>
            <w:noWrap/>
            <w:vAlign w:val="center"/>
            <w:hideMark/>
          </w:tcPr>
          <w:p w14:paraId="190CD8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1CE347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21J01190535</w:t>
            </w:r>
          </w:p>
        </w:tc>
        <w:tc>
          <w:tcPr>
            <w:tcW w:w="1134" w:type="dxa"/>
            <w:tcBorders>
              <w:top w:val="nil"/>
              <w:left w:val="nil"/>
              <w:bottom w:val="single" w:sz="4" w:space="0" w:color="auto"/>
              <w:right w:val="nil"/>
            </w:tcBorders>
            <w:shd w:val="clear" w:color="auto" w:fill="auto"/>
            <w:noWrap/>
            <w:vAlign w:val="center"/>
            <w:hideMark/>
          </w:tcPr>
          <w:p w14:paraId="5646D4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28/10/2040</w:t>
            </w:r>
          </w:p>
        </w:tc>
        <w:tc>
          <w:tcPr>
            <w:tcW w:w="1845" w:type="dxa"/>
            <w:tcBorders>
              <w:top w:val="nil"/>
              <w:left w:val="nil"/>
              <w:bottom w:val="single" w:sz="4" w:space="0" w:color="auto"/>
              <w:right w:val="nil"/>
            </w:tcBorders>
            <w:shd w:val="clear" w:color="auto" w:fill="auto"/>
            <w:noWrap/>
            <w:vAlign w:val="center"/>
            <w:hideMark/>
          </w:tcPr>
          <w:p w14:paraId="76458A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615.595,60</w:t>
            </w:r>
          </w:p>
        </w:tc>
      </w:tr>
      <w:tr w:rsidR="00071349" w:rsidRPr="00480DDE" w14:paraId="3D9D5C0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2C6F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RLDC</w:t>
            </w:r>
          </w:p>
        </w:tc>
        <w:tc>
          <w:tcPr>
            <w:tcW w:w="1188" w:type="dxa"/>
            <w:tcBorders>
              <w:top w:val="nil"/>
              <w:left w:val="nil"/>
              <w:bottom w:val="single" w:sz="4" w:space="0" w:color="auto"/>
              <w:right w:val="nil"/>
            </w:tcBorders>
            <w:shd w:val="clear" w:color="auto" w:fill="auto"/>
            <w:noWrap/>
            <w:vAlign w:val="center"/>
            <w:hideMark/>
          </w:tcPr>
          <w:p w14:paraId="41CAD4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1D3803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226220</w:t>
            </w:r>
          </w:p>
        </w:tc>
        <w:tc>
          <w:tcPr>
            <w:tcW w:w="2011" w:type="dxa"/>
            <w:tcBorders>
              <w:top w:val="nil"/>
              <w:left w:val="nil"/>
              <w:bottom w:val="single" w:sz="4" w:space="0" w:color="auto"/>
              <w:right w:val="nil"/>
            </w:tcBorders>
            <w:shd w:val="clear" w:color="auto" w:fill="auto"/>
            <w:noWrap/>
            <w:vAlign w:val="center"/>
            <w:hideMark/>
          </w:tcPr>
          <w:p w14:paraId="08EDEA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2A3FAC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7C4E1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0000000000001777</w:t>
            </w:r>
          </w:p>
        </w:tc>
        <w:tc>
          <w:tcPr>
            <w:tcW w:w="850" w:type="dxa"/>
            <w:tcBorders>
              <w:top w:val="nil"/>
              <w:left w:val="nil"/>
              <w:bottom w:val="single" w:sz="4" w:space="0" w:color="auto"/>
              <w:right w:val="nil"/>
            </w:tcBorders>
            <w:shd w:val="clear" w:color="auto" w:fill="auto"/>
            <w:noWrap/>
            <w:vAlign w:val="center"/>
            <w:hideMark/>
          </w:tcPr>
          <w:p w14:paraId="071EEE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48BF99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21K01205340</w:t>
            </w:r>
          </w:p>
        </w:tc>
        <w:tc>
          <w:tcPr>
            <w:tcW w:w="1134" w:type="dxa"/>
            <w:tcBorders>
              <w:top w:val="nil"/>
              <w:left w:val="nil"/>
              <w:bottom w:val="single" w:sz="4" w:space="0" w:color="auto"/>
              <w:right w:val="nil"/>
            </w:tcBorders>
            <w:shd w:val="clear" w:color="auto" w:fill="auto"/>
            <w:noWrap/>
            <w:vAlign w:val="center"/>
            <w:hideMark/>
          </w:tcPr>
          <w:p w14:paraId="79696E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08/02/2042</w:t>
            </w:r>
          </w:p>
        </w:tc>
        <w:tc>
          <w:tcPr>
            <w:tcW w:w="1845" w:type="dxa"/>
            <w:tcBorders>
              <w:top w:val="nil"/>
              <w:left w:val="nil"/>
              <w:bottom w:val="single" w:sz="4" w:space="0" w:color="auto"/>
              <w:right w:val="nil"/>
            </w:tcBorders>
            <w:shd w:val="clear" w:color="auto" w:fill="auto"/>
            <w:noWrap/>
            <w:vAlign w:val="center"/>
            <w:hideMark/>
          </w:tcPr>
          <w:p w14:paraId="5CD049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602.317,54</w:t>
            </w:r>
          </w:p>
        </w:tc>
      </w:tr>
      <w:tr w:rsidR="00071349" w:rsidRPr="00480DDE" w14:paraId="48F9652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8E016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LCA</w:t>
            </w:r>
          </w:p>
        </w:tc>
        <w:tc>
          <w:tcPr>
            <w:tcW w:w="1188" w:type="dxa"/>
            <w:tcBorders>
              <w:top w:val="nil"/>
              <w:left w:val="nil"/>
              <w:bottom w:val="single" w:sz="4" w:space="0" w:color="auto"/>
              <w:right w:val="nil"/>
            </w:tcBorders>
            <w:shd w:val="clear" w:color="auto" w:fill="auto"/>
            <w:noWrap/>
            <w:vAlign w:val="center"/>
            <w:hideMark/>
          </w:tcPr>
          <w:p w14:paraId="27DDD1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03C792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82487</w:t>
            </w:r>
            <w:r w:rsidRPr="00480DDE">
              <w:rPr>
                <w:rFonts w:ascii="Calibri" w:hAnsi="Calibri" w:cs="Calibri"/>
                <w:color w:val="000000"/>
                <w:sz w:val="14"/>
                <w:szCs w:val="14"/>
              </w:rPr>
              <w:br/>
              <w:t>82633</w:t>
            </w:r>
            <w:r w:rsidRPr="00480DDE">
              <w:rPr>
                <w:rFonts w:ascii="Calibri" w:hAnsi="Calibri" w:cs="Calibri"/>
                <w:color w:val="000000"/>
                <w:sz w:val="14"/>
                <w:szCs w:val="14"/>
              </w:rPr>
              <w:br/>
              <w:t>82634</w:t>
            </w:r>
          </w:p>
        </w:tc>
        <w:tc>
          <w:tcPr>
            <w:tcW w:w="2011" w:type="dxa"/>
            <w:tcBorders>
              <w:top w:val="nil"/>
              <w:left w:val="nil"/>
              <w:bottom w:val="single" w:sz="4" w:space="0" w:color="auto"/>
              <w:right w:val="nil"/>
            </w:tcBorders>
            <w:shd w:val="clear" w:color="auto" w:fill="auto"/>
            <w:noWrap/>
            <w:vAlign w:val="center"/>
            <w:hideMark/>
          </w:tcPr>
          <w:p w14:paraId="1A4CF6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15A1DB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D5EF0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1835</w:t>
            </w:r>
          </w:p>
        </w:tc>
        <w:tc>
          <w:tcPr>
            <w:tcW w:w="850" w:type="dxa"/>
            <w:tcBorders>
              <w:top w:val="nil"/>
              <w:left w:val="nil"/>
              <w:bottom w:val="single" w:sz="4" w:space="0" w:color="auto"/>
              <w:right w:val="nil"/>
            </w:tcBorders>
            <w:shd w:val="clear" w:color="auto" w:fill="auto"/>
            <w:noWrap/>
            <w:vAlign w:val="center"/>
            <w:hideMark/>
          </w:tcPr>
          <w:p w14:paraId="3E4D79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D3485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21K01112477</w:t>
            </w:r>
          </w:p>
        </w:tc>
        <w:tc>
          <w:tcPr>
            <w:tcW w:w="1134" w:type="dxa"/>
            <w:tcBorders>
              <w:top w:val="nil"/>
              <w:left w:val="nil"/>
              <w:bottom w:val="single" w:sz="4" w:space="0" w:color="auto"/>
              <w:right w:val="nil"/>
            </w:tcBorders>
            <w:shd w:val="clear" w:color="auto" w:fill="auto"/>
            <w:noWrap/>
            <w:vAlign w:val="center"/>
            <w:hideMark/>
          </w:tcPr>
          <w:p w14:paraId="22EF6E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22/08/2028</w:t>
            </w:r>
          </w:p>
        </w:tc>
        <w:tc>
          <w:tcPr>
            <w:tcW w:w="1845" w:type="dxa"/>
            <w:tcBorders>
              <w:top w:val="nil"/>
              <w:left w:val="nil"/>
              <w:bottom w:val="single" w:sz="4" w:space="0" w:color="auto"/>
              <w:right w:val="nil"/>
            </w:tcBorders>
            <w:shd w:val="clear" w:color="auto" w:fill="auto"/>
            <w:noWrap/>
            <w:vAlign w:val="center"/>
            <w:hideMark/>
          </w:tcPr>
          <w:p w14:paraId="566A59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558.153,89</w:t>
            </w:r>
          </w:p>
        </w:tc>
      </w:tr>
      <w:tr w:rsidR="00071349" w:rsidRPr="00480DDE" w14:paraId="4864E3E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2AABC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CAS</w:t>
            </w:r>
          </w:p>
        </w:tc>
        <w:tc>
          <w:tcPr>
            <w:tcW w:w="1188" w:type="dxa"/>
            <w:tcBorders>
              <w:top w:val="nil"/>
              <w:left w:val="nil"/>
              <w:bottom w:val="single" w:sz="4" w:space="0" w:color="auto"/>
              <w:right w:val="nil"/>
            </w:tcBorders>
            <w:shd w:val="clear" w:color="auto" w:fill="auto"/>
            <w:noWrap/>
            <w:vAlign w:val="center"/>
            <w:hideMark/>
          </w:tcPr>
          <w:p w14:paraId="0B1E7A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xxx.xxx.xxx-52</w:t>
            </w:r>
          </w:p>
        </w:tc>
        <w:tc>
          <w:tcPr>
            <w:tcW w:w="1954" w:type="dxa"/>
            <w:tcBorders>
              <w:top w:val="nil"/>
              <w:left w:val="nil"/>
              <w:bottom w:val="single" w:sz="4" w:space="0" w:color="auto"/>
              <w:right w:val="nil"/>
            </w:tcBorders>
            <w:shd w:val="clear" w:color="auto" w:fill="auto"/>
            <w:noWrap/>
            <w:vAlign w:val="center"/>
            <w:hideMark/>
          </w:tcPr>
          <w:p w14:paraId="2B4320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15385</w:t>
            </w:r>
          </w:p>
        </w:tc>
        <w:tc>
          <w:tcPr>
            <w:tcW w:w="2011" w:type="dxa"/>
            <w:tcBorders>
              <w:top w:val="nil"/>
              <w:left w:val="nil"/>
              <w:bottom w:val="single" w:sz="4" w:space="0" w:color="auto"/>
              <w:right w:val="nil"/>
            </w:tcBorders>
            <w:shd w:val="clear" w:color="auto" w:fill="auto"/>
            <w:noWrap/>
            <w:vAlign w:val="center"/>
            <w:hideMark/>
          </w:tcPr>
          <w:p w14:paraId="4938AD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Biguaçu/SC</w:t>
            </w:r>
          </w:p>
        </w:tc>
        <w:tc>
          <w:tcPr>
            <w:tcW w:w="2320" w:type="dxa"/>
            <w:tcBorders>
              <w:top w:val="nil"/>
              <w:left w:val="nil"/>
              <w:bottom w:val="single" w:sz="4" w:space="0" w:color="auto"/>
              <w:right w:val="nil"/>
            </w:tcBorders>
            <w:shd w:val="clear" w:color="auto" w:fill="auto"/>
            <w:noWrap/>
            <w:vAlign w:val="center"/>
            <w:hideMark/>
          </w:tcPr>
          <w:p w14:paraId="1E767C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284B5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1753</w:t>
            </w:r>
          </w:p>
        </w:tc>
        <w:tc>
          <w:tcPr>
            <w:tcW w:w="850" w:type="dxa"/>
            <w:tcBorders>
              <w:top w:val="nil"/>
              <w:left w:val="nil"/>
              <w:bottom w:val="single" w:sz="4" w:space="0" w:color="auto"/>
              <w:right w:val="nil"/>
            </w:tcBorders>
            <w:shd w:val="clear" w:color="auto" w:fill="auto"/>
            <w:noWrap/>
            <w:vAlign w:val="center"/>
            <w:hideMark/>
          </w:tcPr>
          <w:p w14:paraId="78370C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72F27E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21J01110139</w:t>
            </w:r>
          </w:p>
        </w:tc>
        <w:tc>
          <w:tcPr>
            <w:tcW w:w="1134" w:type="dxa"/>
            <w:tcBorders>
              <w:top w:val="nil"/>
              <w:left w:val="nil"/>
              <w:bottom w:val="single" w:sz="4" w:space="0" w:color="auto"/>
              <w:right w:val="nil"/>
            </w:tcBorders>
            <w:shd w:val="clear" w:color="auto" w:fill="auto"/>
            <w:noWrap/>
            <w:vAlign w:val="center"/>
            <w:hideMark/>
          </w:tcPr>
          <w:p w14:paraId="5BE3E6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29/04/2032</w:t>
            </w:r>
          </w:p>
        </w:tc>
        <w:tc>
          <w:tcPr>
            <w:tcW w:w="1845" w:type="dxa"/>
            <w:tcBorders>
              <w:top w:val="nil"/>
              <w:left w:val="nil"/>
              <w:bottom w:val="single" w:sz="4" w:space="0" w:color="auto"/>
              <w:right w:val="nil"/>
            </w:tcBorders>
            <w:shd w:val="clear" w:color="auto" w:fill="auto"/>
            <w:noWrap/>
            <w:vAlign w:val="center"/>
            <w:hideMark/>
          </w:tcPr>
          <w:p w14:paraId="50FE57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616.931,54</w:t>
            </w:r>
          </w:p>
        </w:tc>
      </w:tr>
      <w:tr w:rsidR="00071349" w:rsidRPr="00480DDE" w14:paraId="1D98C44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87BF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TMDA</w:t>
            </w:r>
          </w:p>
        </w:tc>
        <w:tc>
          <w:tcPr>
            <w:tcW w:w="1188" w:type="dxa"/>
            <w:tcBorders>
              <w:top w:val="nil"/>
              <w:left w:val="nil"/>
              <w:bottom w:val="single" w:sz="4" w:space="0" w:color="auto"/>
              <w:right w:val="nil"/>
            </w:tcBorders>
            <w:shd w:val="clear" w:color="auto" w:fill="auto"/>
            <w:noWrap/>
            <w:vAlign w:val="center"/>
            <w:hideMark/>
          </w:tcPr>
          <w:p w14:paraId="2FC0EC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172FFE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82668</w:t>
            </w:r>
          </w:p>
        </w:tc>
        <w:tc>
          <w:tcPr>
            <w:tcW w:w="2011" w:type="dxa"/>
            <w:tcBorders>
              <w:top w:val="nil"/>
              <w:left w:val="nil"/>
              <w:bottom w:val="single" w:sz="4" w:space="0" w:color="auto"/>
              <w:right w:val="nil"/>
            </w:tcBorders>
            <w:shd w:val="clear" w:color="auto" w:fill="auto"/>
            <w:noWrap/>
            <w:vAlign w:val="center"/>
            <w:hideMark/>
          </w:tcPr>
          <w:p w14:paraId="2743D4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7048E9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24C3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0000000000002007</w:t>
            </w:r>
          </w:p>
        </w:tc>
        <w:tc>
          <w:tcPr>
            <w:tcW w:w="850" w:type="dxa"/>
            <w:tcBorders>
              <w:top w:val="nil"/>
              <w:left w:val="nil"/>
              <w:bottom w:val="single" w:sz="4" w:space="0" w:color="auto"/>
              <w:right w:val="nil"/>
            </w:tcBorders>
            <w:shd w:val="clear" w:color="auto" w:fill="auto"/>
            <w:noWrap/>
            <w:vAlign w:val="center"/>
            <w:hideMark/>
          </w:tcPr>
          <w:p w14:paraId="757D17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5AF260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21L01400694</w:t>
            </w:r>
          </w:p>
        </w:tc>
        <w:tc>
          <w:tcPr>
            <w:tcW w:w="1134" w:type="dxa"/>
            <w:tcBorders>
              <w:top w:val="nil"/>
              <w:left w:val="nil"/>
              <w:bottom w:val="single" w:sz="4" w:space="0" w:color="auto"/>
              <w:right w:val="nil"/>
            </w:tcBorders>
            <w:shd w:val="clear" w:color="auto" w:fill="auto"/>
            <w:noWrap/>
            <w:vAlign w:val="center"/>
            <w:hideMark/>
          </w:tcPr>
          <w:p w14:paraId="1F5C80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23/03/2042</w:t>
            </w:r>
          </w:p>
        </w:tc>
        <w:tc>
          <w:tcPr>
            <w:tcW w:w="1845" w:type="dxa"/>
            <w:tcBorders>
              <w:top w:val="nil"/>
              <w:left w:val="nil"/>
              <w:bottom w:val="single" w:sz="4" w:space="0" w:color="auto"/>
              <w:right w:val="nil"/>
            </w:tcBorders>
            <w:shd w:val="clear" w:color="auto" w:fill="auto"/>
            <w:noWrap/>
            <w:vAlign w:val="center"/>
            <w:hideMark/>
          </w:tcPr>
          <w:p w14:paraId="3AC473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593.565,19</w:t>
            </w:r>
          </w:p>
        </w:tc>
      </w:tr>
      <w:tr w:rsidR="00071349" w:rsidRPr="00480DDE" w14:paraId="43D4613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AF58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RABDC</w:t>
            </w:r>
          </w:p>
        </w:tc>
        <w:tc>
          <w:tcPr>
            <w:tcW w:w="1188" w:type="dxa"/>
            <w:tcBorders>
              <w:top w:val="nil"/>
              <w:left w:val="nil"/>
              <w:bottom w:val="single" w:sz="4" w:space="0" w:color="auto"/>
              <w:right w:val="nil"/>
            </w:tcBorders>
            <w:shd w:val="clear" w:color="auto" w:fill="auto"/>
            <w:noWrap/>
            <w:vAlign w:val="center"/>
            <w:hideMark/>
          </w:tcPr>
          <w:p w14:paraId="49E8A5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7D189D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356386</w:t>
            </w:r>
          </w:p>
        </w:tc>
        <w:tc>
          <w:tcPr>
            <w:tcW w:w="2011" w:type="dxa"/>
            <w:tcBorders>
              <w:top w:val="nil"/>
              <w:left w:val="nil"/>
              <w:bottom w:val="single" w:sz="4" w:space="0" w:color="auto"/>
              <w:right w:val="nil"/>
            </w:tcBorders>
            <w:shd w:val="clear" w:color="auto" w:fill="auto"/>
            <w:noWrap/>
            <w:vAlign w:val="center"/>
            <w:hideMark/>
          </w:tcPr>
          <w:p w14:paraId="345997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6C1EBB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20CCE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1516</w:t>
            </w:r>
          </w:p>
        </w:tc>
        <w:tc>
          <w:tcPr>
            <w:tcW w:w="850" w:type="dxa"/>
            <w:tcBorders>
              <w:top w:val="nil"/>
              <w:left w:val="nil"/>
              <w:bottom w:val="single" w:sz="4" w:space="0" w:color="auto"/>
              <w:right w:val="nil"/>
            </w:tcBorders>
            <w:shd w:val="clear" w:color="auto" w:fill="auto"/>
            <w:noWrap/>
            <w:vAlign w:val="center"/>
            <w:hideMark/>
          </w:tcPr>
          <w:p w14:paraId="705383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4EDEB3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21I01049673</w:t>
            </w:r>
          </w:p>
        </w:tc>
        <w:tc>
          <w:tcPr>
            <w:tcW w:w="1134" w:type="dxa"/>
            <w:tcBorders>
              <w:top w:val="nil"/>
              <w:left w:val="nil"/>
              <w:bottom w:val="single" w:sz="4" w:space="0" w:color="auto"/>
              <w:right w:val="nil"/>
            </w:tcBorders>
            <w:shd w:val="clear" w:color="auto" w:fill="auto"/>
            <w:noWrap/>
            <w:vAlign w:val="center"/>
            <w:hideMark/>
          </w:tcPr>
          <w:p w14:paraId="509BBD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18/12/2036</w:t>
            </w:r>
          </w:p>
        </w:tc>
        <w:tc>
          <w:tcPr>
            <w:tcW w:w="1845" w:type="dxa"/>
            <w:tcBorders>
              <w:top w:val="nil"/>
              <w:left w:val="nil"/>
              <w:bottom w:val="single" w:sz="4" w:space="0" w:color="auto"/>
              <w:right w:val="nil"/>
            </w:tcBorders>
            <w:shd w:val="clear" w:color="auto" w:fill="auto"/>
            <w:noWrap/>
            <w:vAlign w:val="center"/>
            <w:hideMark/>
          </w:tcPr>
          <w:p w14:paraId="01D42D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578.889,39</w:t>
            </w:r>
          </w:p>
        </w:tc>
      </w:tr>
      <w:tr w:rsidR="00071349" w:rsidRPr="00480DDE" w14:paraId="3F285DA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A282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CSDA</w:t>
            </w:r>
          </w:p>
        </w:tc>
        <w:tc>
          <w:tcPr>
            <w:tcW w:w="1188" w:type="dxa"/>
            <w:tcBorders>
              <w:top w:val="nil"/>
              <w:left w:val="nil"/>
              <w:bottom w:val="single" w:sz="4" w:space="0" w:color="auto"/>
              <w:right w:val="nil"/>
            </w:tcBorders>
            <w:shd w:val="clear" w:color="auto" w:fill="auto"/>
            <w:noWrap/>
            <w:vAlign w:val="center"/>
            <w:hideMark/>
          </w:tcPr>
          <w:p w14:paraId="067376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168A8F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130502</w:t>
            </w:r>
          </w:p>
        </w:tc>
        <w:tc>
          <w:tcPr>
            <w:tcW w:w="2011" w:type="dxa"/>
            <w:tcBorders>
              <w:top w:val="nil"/>
              <w:left w:val="nil"/>
              <w:bottom w:val="single" w:sz="4" w:space="0" w:color="auto"/>
              <w:right w:val="nil"/>
            </w:tcBorders>
            <w:shd w:val="clear" w:color="auto" w:fill="auto"/>
            <w:noWrap/>
            <w:vAlign w:val="center"/>
            <w:hideMark/>
          </w:tcPr>
          <w:p w14:paraId="5CAEBB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Indaiatuba/SP</w:t>
            </w:r>
          </w:p>
        </w:tc>
        <w:tc>
          <w:tcPr>
            <w:tcW w:w="2320" w:type="dxa"/>
            <w:tcBorders>
              <w:top w:val="nil"/>
              <w:left w:val="nil"/>
              <w:bottom w:val="single" w:sz="4" w:space="0" w:color="auto"/>
              <w:right w:val="nil"/>
            </w:tcBorders>
            <w:shd w:val="clear" w:color="auto" w:fill="auto"/>
            <w:noWrap/>
            <w:vAlign w:val="center"/>
            <w:hideMark/>
          </w:tcPr>
          <w:p w14:paraId="366092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1D223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0000000000001815</w:t>
            </w:r>
          </w:p>
        </w:tc>
        <w:tc>
          <w:tcPr>
            <w:tcW w:w="850" w:type="dxa"/>
            <w:tcBorders>
              <w:top w:val="nil"/>
              <w:left w:val="nil"/>
              <w:bottom w:val="single" w:sz="4" w:space="0" w:color="auto"/>
              <w:right w:val="nil"/>
            </w:tcBorders>
            <w:shd w:val="clear" w:color="auto" w:fill="auto"/>
            <w:noWrap/>
            <w:vAlign w:val="center"/>
            <w:hideMark/>
          </w:tcPr>
          <w:p w14:paraId="65B14B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5D9ABE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21K01205336</w:t>
            </w:r>
          </w:p>
        </w:tc>
        <w:tc>
          <w:tcPr>
            <w:tcW w:w="1134" w:type="dxa"/>
            <w:tcBorders>
              <w:top w:val="nil"/>
              <w:left w:val="nil"/>
              <w:bottom w:val="single" w:sz="4" w:space="0" w:color="auto"/>
              <w:right w:val="nil"/>
            </w:tcBorders>
            <w:shd w:val="clear" w:color="auto" w:fill="auto"/>
            <w:noWrap/>
            <w:vAlign w:val="center"/>
            <w:hideMark/>
          </w:tcPr>
          <w:p w14:paraId="148056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18/03/2042</w:t>
            </w:r>
          </w:p>
        </w:tc>
        <w:tc>
          <w:tcPr>
            <w:tcW w:w="1845" w:type="dxa"/>
            <w:tcBorders>
              <w:top w:val="nil"/>
              <w:left w:val="nil"/>
              <w:bottom w:val="single" w:sz="4" w:space="0" w:color="auto"/>
              <w:right w:val="nil"/>
            </w:tcBorders>
            <w:shd w:val="clear" w:color="auto" w:fill="auto"/>
            <w:noWrap/>
            <w:vAlign w:val="center"/>
            <w:hideMark/>
          </w:tcPr>
          <w:p w14:paraId="1A8D70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605.038,89</w:t>
            </w:r>
          </w:p>
        </w:tc>
      </w:tr>
      <w:tr w:rsidR="00071349" w:rsidRPr="00480DDE" w14:paraId="0ABAB9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9DFA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RVDC</w:t>
            </w:r>
          </w:p>
        </w:tc>
        <w:tc>
          <w:tcPr>
            <w:tcW w:w="1188" w:type="dxa"/>
            <w:tcBorders>
              <w:top w:val="nil"/>
              <w:left w:val="nil"/>
              <w:bottom w:val="single" w:sz="4" w:space="0" w:color="auto"/>
              <w:right w:val="nil"/>
            </w:tcBorders>
            <w:shd w:val="clear" w:color="auto" w:fill="auto"/>
            <w:noWrap/>
            <w:vAlign w:val="center"/>
            <w:hideMark/>
          </w:tcPr>
          <w:p w14:paraId="69AB85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743069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153002</w:t>
            </w:r>
          </w:p>
        </w:tc>
        <w:tc>
          <w:tcPr>
            <w:tcW w:w="2011" w:type="dxa"/>
            <w:tcBorders>
              <w:top w:val="nil"/>
              <w:left w:val="nil"/>
              <w:bottom w:val="single" w:sz="4" w:space="0" w:color="auto"/>
              <w:right w:val="nil"/>
            </w:tcBorders>
            <w:shd w:val="clear" w:color="auto" w:fill="auto"/>
            <w:noWrap/>
            <w:vAlign w:val="center"/>
            <w:hideMark/>
          </w:tcPr>
          <w:p w14:paraId="004507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Taubaté/SP</w:t>
            </w:r>
          </w:p>
        </w:tc>
        <w:tc>
          <w:tcPr>
            <w:tcW w:w="2320" w:type="dxa"/>
            <w:tcBorders>
              <w:top w:val="nil"/>
              <w:left w:val="nil"/>
              <w:bottom w:val="single" w:sz="4" w:space="0" w:color="auto"/>
              <w:right w:val="nil"/>
            </w:tcBorders>
            <w:shd w:val="clear" w:color="auto" w:fill="auto"/>
            <w:noWrap/>
            <w:vAlign w:val="center"/>
            <w:hideMark/>
          </w:tcPr>
          <w:p w14:paraId="732FCB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B95CB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C40017</w:t>
            </w:r>
          </w:p>
        </w:tc>
        <w:tc>
          <w:tcPr>
            <w:tcW w:w="850" w:type="dxa"/>
            <w:tcBorders>
              <w:top w:val="nil"/>
              <w:left w:val="nil"/>
              <w:bottom w:val="single" w:sz="4" w:space="0" w:color="auto"/>
              <w:right w:val="nil"/>
            </w:tcBorders>
            <w:shd w:val="clear" w:color="auto" w:fill="auto"/>
            <w:noWrap/>
            <w:vAlign w:val="center"/>
            <w:hideMark/>
          </w:tcPr>
          <w:p w14:paraId="0CB515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ÚNICA</w:t>
            </w:r>
          </w:p>
        </w:tc>
        <w:tc>
          <w:tcPr>
            <w:tcW w:w="999" w:type="dxa"/>
            <w:gridSpan w:val="2"/>
            <w:tcBorders>
              <w:top w:val="nil"/>
              <w:left w:val="nil"/>
              <w:bottom w:val="single" w:sz="4" w:space="0" w:color="auto"/>
              <w:right w:val="nil"/>
            </w:tcBorders>
            <w:shd w:val="clear" w:color="auto" w:fill="auto"/>
            <w:noWrap/>
            <w:vAlign w:val="center"/>
            <w:hideMark/>
          </w:tcPr>
          <w:p w14:paraId="1A1250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20G00926819</w:t>
            </w:r>
          </w:p>
        </w:tc>
        <w:tc>
          <w:tcPr>
            <w:tcW w:w="1134" w:type="dxa"/>
            <w:tcBorders>
              <w:top w:val="nil"/>
              <w:left w:val="nil"/>
              <w:bottom w:val="single" w:sz="4" w:space="0" w:color="auto"/>
              <w:right w:val="nil"/>
            </w:tcBorders>
            <w:shd w:val="clear" w:color="auto" w:fill="auto"/>
            <w:noWrap/>
            <w:vAlign w:val="center"/>
            <w:hideMark/>
          </w:tcPr>
          <w:p w14:paraId="4B9444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29/06/2042</w:t>
            </w:r>
          </w:p>
        </w:tc>
        <w:tc>
          <w:tcPr>
            <w:tcW w:w="1845" w:type="dxa"/>
            <w:tcBorders>
              <w:top w:val="nil"/>
              <w:left w:val="nil"/>
              <w:bottom w:val="single" w:sz="4" w:space="0" w:color="auto"/>
              <w:right w:val="nil"/>
            </w:tcBorders>
            <w:shd w:val="clear" w:color="auto" w:fill="auto"/>
            <w:noWrap/>
            <w:vAlign w:val="center"/>
            <w:hideMark/>
          </w:tcPr>
          <w:p w14:paraId="120952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617.267,60</w:t>
            </w:r>
          </w:p>
        </w:tc>
      </w:tr>
      <w:tr w:rsidR="00071349" w:rsidRPr="00480DDE" w14:paraId="0349469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7799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JPLACB</w:t>
            </w:r>
          </w:p>
        </w:tc>
        <w:tc>
          <w:tcPr>
            <w:tcW w:w="1188" w:type="dxa"/>
            <w:tcBorders>
              <w:top w:val="nil"/>
              <w:left w:val="nil"/>
              <w:bottom w:val="single" w:sz="4" w:space="0" w:color="auto"/>
              <w:right w:val="nil"/>
            </w:tcBorders>
            <w:shd w:val="clear" w:color="auto" w:fill="auto"/>
            <w:noWrap/>
            <w:vAlign w:val="center"/>
            <w:hideMark/>
          </w:tcPr>
          <w:p w14:paraId="5F424F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0DE686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18596</w:t>
            </w:r>
          </w:p>
        </w:tc>
        <w:tc>
          <w:tcPr>
            <w:tcW w:w="2011" w:type="dxa"/>
            <w:tcBorders>
              <w:top w:val="nil"/>
              <w:left w:val="nil"/>
              <w:bottom w:val="single" w:sz="4" w:space="0" w:color="auto"/>
              <w:right w:val="nil"/>
            </w:tcBorders>
            <w:shd w:val="clear" w:color="auto" w:fill="auto"/>
            <w:noWrap/>
            <w:vAlign w:val="center"/>
            <w:hideMark/>
          </w:tcPr>
          <w:p w14:paraId="5FB7C8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Curitiba/PR</w:t>
            </w:r>
          </w:p>
        </w:tc>
        <w:tc>
          <w:tcPr>
            <w:tcW w:w="2320" w:type="dxa"/>
            <w:tcBorders>
              <w:top w:val="nil"/>
              <w:left w:val="nil"/>
              <w:bottom w:val="single" w:sz="4" w:space="0" w:color="auto"/>
              <w:right w:val="nil"/>
            </w:tcBorders>
            <w:shd w:val="clear" w:color="auto" w:fill="auto"/>
            <w:noWrap/>
            <w:vAlign w:val="center"/>
            <w:hideMark/>
          </w:tcPr>
          <w:p w14:paraId="289456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DBFCC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1602</w:t>
            </w:r>
          </w:p>
        </w:tc>
        <w:tc>
          <w:tcPr>
            <w:tcW w:w="850" w:type="dxa"/>
            <w:tcBorders>
              <w:top w:val="nil"/>
              <w:left w:val="nil"/>
              <w:bottom w:val="single" w:sz="4" w:space="0" w:color="auto"/>
              <w:right w:val="nil"/>
            </w:tcBorders>
            <w:shd w:val="clear" w:color="auto" w:fill="auto"/>
            <w:noWrap/>
            <w:vAlign w:val="center"/>
            <w:hideMark/>
          </w:tcPr>
          <w:p w14:paraId="222170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7D296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21I01031073</w:t>
            </w:r>
          </w:p>
        </w:tc>
        <w:tc>
          <w:tcPr>
            <w:tcW w:w="1134" w:type="dxa"/>
            <w:tcBorders>
              <w:top w:val="nil"/>
              <w:left w:val="nil"/>
              <w:bottom w:val="single" w:sz="4" w:space="0" w:color="auto"/>
              <w:right w:val="nil"/>
            </w:tcBorders>
            <w:shd w:val="clear" w:color="auto" w:fill="auto"/>
            <w:noWrap/>
            <w:vAlign w:val="center"/>
            <w:hideMark/>
          </w:tcPr>
          <w:p w14:paraId="64E1B9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30/10/2036</w:t>
            </w:r>
          </w:p>
        </w:tc>
        <w:tc>
          <w:tcPr>
            <w:tcW w:w="1845" w:type="dxa"/>
            <w:tcBorders>
              <w:top w:val="nil"/>
              <w:left w:val="nil"/>
              <w:bottom w:val="single" w:sz="4" w:space="0" w:color="auto"/>
              <w:right w:val="nil"/>
            </w:tcBorders>
            <w:shd w:val="clear" w:color="auto" w:fill="auto"/>
            <w:noWrap/>
            <w:vAlign w:val="center"/>
            <w:hideMark/>
          </w:tcPr>
          <w:p w14:paraId="4284FF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578.180,85</w:t>
            </w:r>
          </w:p>
        </w:tc>
      </w:tr>
      <w:tr w:rsidR="00071349" w:rsidRPr="00480DDE" w14:paraId="4F2240C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2682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LSBM</w:t>
            </w:r>
          </w:p>
        </w:tc>
        <w:tc>
          <w:tcPr>
            <w:tcW w:w="1188" w:type="dxa"/>
            <w:tcBorders>
              <w:top w:val="nil"/>
              <w:left w:val="nil"/>
              <w:bottom w:val="single" w:sz="4" w:space="0" w:color="auto"/>
              <w:right w:val="nil"/>
            </w:tcBorders>
            <w:shd w:val="clear" w:color="auto" w:fill="auto"/>
            <w:noWrap/>
            <w:vAlign w:val="center"/>
            <w:hideMark/>
          </w:tcPr>
          <w:p w14:paraId="3955FD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2F40D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47284</w:t>
            </w:r>
          </w:p>
        </w:tc>
        <w:tc>
          <w:tcPr>
            <w:tcW w:w="2011" w:type="dxa"/>
            <w:tcBorders>
              <w:top w:val="nil"/>
              <w:left w:val="nil"/>
              <w:bottom w:val="single" w:sz="4" w:space="0" w:color="auto"/>
              <w:right w:val="nil"/>
            </w:tcBorders>
            <w:shd w:val="clear" w:color="auto" w:fill="auto"/>
            <w:noWrap/>
            <w:vAlign w:val="center"/>
            <w:hideMark/>
          </w:tcPr>
          <w:p w14:paraId="57C74E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141127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12202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0000000000001929</w:t>
            </w:r>
          </w:p>
        </w:tc>
        <w:tc>
          <w:tcPr>
            <w:tcW w:w="850" w:type="dxa"/>
            <w:tcBorders>
              <w:top w:val="nil"/>
              <w:left w:val="nil"/>
              <w:bottom w:val="single" w:sz="4" w:space="0" w:color="auto"/>
              <w:right w:val="nil"/>
            </w:tcBorders>
            <w:shd w:val="clear" w:color="auto" w:fill="auto"/>
            <w:noWrap/>
            <w:vAlign w:val="center"/>
            <w:hideMark/>
          </w:tcPr>
          <w:p w14:paraId="40CB63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55C577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21L01400695</w:t>
            </w:r>
          </w:p>
        </w:tc>
        <w:tc>
          <w:tcPr>
            <w:tcW w:w="1134" w:type="dxa"/>
            <w:tcBorders>
              <w:top w:val="nil"/>
              <w:left w:val="nil"/>
              <w:bottom w:val="single" w:sz="4" w:space="0" w:color="auto"/>
              <w:right w:val="nil"/>
            </w:tcBorders>
            <w:shd w:val="clear" w:color="auto" w:fill="auto"/>
            <w:noWrap/>
            <w:vAlign w:val="center"/>
            <w:hideMark/>
          </w:tcPr>
          <w:p w14:paraId="137711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01/01/2042</w:t>
            </w:r>
          </w:p>
        </w:tc>
        <w:tc>
          <w:tcPr>
            <w:tcW w:w="1845" w:type="dxa"/>
            <w:tcBorders>
              <w:top w:val="nil"/>
              <w:left w:val="nil"/>
              <w:bottom w:val="single" w:sz="4" w:space="0" w:color="auto"/>
              <w:right w:val="nil"/>
            </w:tcBorders>
            <w:shd w:val="clear" w:color="auto" w:fill="auto"/>
            <w:noWrap/>
            <w:vAlign w:val="center"/>
            <w:hideMark/>
          </w:tcPr>
          <w:p w14:paraId="59F60B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572.920,76</w:t>
            </w:r>
          </w:p>
        </w:tc>
      </w:tr>
      <w:tr w:rsidR="00071349" w:rsidRPr="00480DDE" w14:paraId="702C4B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1AD6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MIV</w:t>
            </w:r>
          </w:p>
        </w:tc>
        <w:tc>
          <w:tcPr>
            <w:tcW w:w="1188" w:type="dxa"/>
            <w:tcBorders>
              <w:top w:val="nil"/>
              <w:left w:val="nil"/>
              <w:bottom w:val="single" w:sz="4" w:space="0" w:color="auto"/>
              <w:right w:val="nil"/>
            </w:tcBorders>
            <w:shd w:val="clear" w:color="auto" w:fill="auto"/>
            <w:noWrap/>
            <w:vAlign w:val="center"/>
            <w:hideMark/>
          </w:tcPr>
          <w:p w14:paraId="50B304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7EC19A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144596</w:t>
            </w:r>
          </w:p>
        </w:tc>
        <w:tc>
          <w:tcPr>
            <w:tcW w:w="2011" w:type="dxa"/>
            <w:tcBorders>
              <w:top w:val="nil"/>
              <w:left w:val="nil"/>
              <w:bottom w:val="single" w:sz="4" w:space="0" w:color="auto"/>
              <w:right w:val="nil"/>
            </w:tcBorders>
            <w:shd w:val="clear" w:color="auto" w:fill="auto"/>
            <w:noWrap/>
            <w:vAlign w:val="center"/>
            <w:hideMark/>
          </w:tcPr>
          <w:p w14:paraId="6447F9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3845D7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A59E6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5F7FE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5EEE8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96AD8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330F61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531.988,70</w:t>
            </w:r>
          </w:p>
        </w:tc>
      </w:tr>
      <w:tr w:rsidR="00071349" w:rsidRPr="00480DDE" w14:paraId="56BEA16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6B03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NMM</w:t>
            </w:r>
          </w:p>
        </w:tc>
        <w:tc>
          <w:tcPr>
            <w:tcW w:w="1188" w:type="dxa"/>
            <w:tcBorders>
              <w:top w:val="nil"/>
              <w:left w:val="nil"/>
              <w:bottom w:val="single" w:sz="4" w:space="0" w:color="auto"/>
              <w:right w:val="nil"/>
            </w:tcBorders>
            <w:shd w:val="clear" w:color="auto" w:fill="auto"/>
            <w:noWrap/>
            <w:vAlign w:val="center"/>
            <w:hideMark/>
          </w:tcPr>
          <w:p w14:paraId="1A656A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FB58C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236256</w:t>
            </w:r>
          </w:p>
        </w:tc>
        <w:tc>
          <w:tcPr>
            <w:tcW w:w="2011" w:type="dxa"/>
            <w:tcBorders>
              <w:top w:val="nil"/>
              <w:left w:val="nil"/>
              <w:bottom w:val="single" w:sz="4" w:space="0" w:color="auto"/>
              <w:right w:val="nil"/>
            </w:tcBorders>
            <w:shd w:val="clear" w:color="auto" w:fill="auto"/>
            <w:noWrap/>
            <w:vAlign w:val="center"/>
            <w:hideMark/>
          </w:tcPr>
          <w:p w14:paraId="32E185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Campo Grande/MS</w:t>
            </w:r>
          </w:p>
        </w:tc>
        <w:tc>
          <w:tcPr>
            <w:tcW w:w="2320" w:type="dxa"/>
            <w:tcBorders>
              <w:top w:val="nil"/>
              <w:left w:val="nil"/>
              <w:bottom w:val="single" w:sz="4" w:space="0" w:color="auto"/>
              <w:right w:val="nil"/>
            </w:tcBorders>
            <w:shd w:val="clear" w:color="auto" w:fill="auto"/>
            <w:noWrap/>
            <w:vAlign w:val="center"/>
            <w:hideMark/>
          </w:tcPr>
          <w:p w14:paraId="10CE97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9E57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2314</w:t>
            </w:r>
          </w:p>
        </w:tc>
        <w:tc>
          <w:tcPr>
            <w:tcW w:w="850" w:type="dxa"/>
            <w:tcBorders>
              <w:top w:val="nil"/>
              <w:left w:val="nil"/>
              <w:bottom w:val="single" w:sz="4" w:space="0" w:color="auto"/>
              <w:right w:val="nil"/>
            </w:tcBorders>
            <w:shd w:val="clear" w:color="auto" w:fill="auto"/>
            <w:noWrap/>
            <w:vAlign w:val="center"/>
            <w:hideMark/>
          </w:tcPr>
          <w:p w14:paraId="357FD5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042ED9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22B01108208</w:t>
            </w:r>
          </w:p>
        </w:tc>
        <w:tc>
          <w:tcPr>
            <w:tcW w:w="1134" w:type="dxa"/>
            <w:tcBorders>
              <w:top w:val="nil"/>
              <w:left w:val="nil"/>
              <w:bottom w:val="single" w:sz="4" w:space="0" w:color="auto"/>
              <w:right w:val="nil"/>
            </w:tcBorders>
            <w:shd w:val="clear" w:color="auto" w:fill="auto"/>
            <w:noWrap/>
            <w:vAlign w:val="center"/>
            <w:hideMark/>
          </w:tcPr>
          <w:p w14:paraId="14555E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24/03/2042</w:t>
            </w:r>
          </w:p>
        </w:tc>
        <w:tc>
          <w:tcPr>
            <w:tcW w:w="1845" w:type="dxa"/>
            <w:tcBorders>
              <w:top w:val="nil"/>
              <w:left w:val="nil"/>
              <w:bottom w:val="single" w:sz="4" w:space="0" w:color="auto"/>
              <w:right w:val="nil"/>
            </w:tcBorders>
            <w:shd w:val="clear" w:color="auto" w:fill="auto"/>
            <w:noWrap/>
            <w:vAlign w:val="center"/>
            <w:hideMark/>
          </w:tcPr>
          <w:p w14:paraId="2A27DF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564.728,65</w:t>
            </w:r>
          </w:p>
        </w:tc>
      </w:tr>
      <w:tr w:rsidR="00071349" w:rsidRPr="00480DDE" w14:paraId="157B752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A4408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AIDS</w:t>
            </w:r>
          </w:p>
        </w:tc>
        <w:tc>
          <w:tcPr>
            <w:tcW w:w="1188" w:type="dxa"/>
            <w:tcBorders>
              <w:top w:val="nil"/>
              <w:left w:val="nil"/>
              <w:bottom w:val="single" w:sz="4" w:space="0" w:color="auto"/>
              <w:right w:val="nil"/>
            </w:tcBorders>
            <w:shd w:val="clear" w:color="auto" w:fill="auto"/>
            <w:noWrap/>
            <w:vAlign w:val="center"/>
            <w:hideMark/>
          </w:tcPr>
          <w:p w14:paraId="4F0217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1E5328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162450</w:t>
            </w:r>
          </w:p>
        </w:tc>
        <w:tc>
          <w:tcPr>
            <w:tcW w:w="2011" w:type="dxa"/>
            <w:tcBorders>
              <w:top w:val="nil"/>
              <w:left w:val="nil"/>
              <w:bottom w:val="single" w:sz="4" w:space="0" w:color="auto"/>
              <w:right w:val="nil"/>
            </w:tcBorders>
            <w:shd w:val="clear" w:color="auto" w:fill="auto"/>
            <w:noWrap/>
            <w:vAlign w:val="center"/>
            <w:hideMark/>
          </w:tcPr>
          <w:p w14:paraId="774B82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26DD67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6E787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0002170</w:t>
            </w:r>
          </w:p>
        </w:tc>
        <w:tc>
          <w:tcPr>
            <w:tcW w:w="850" w:type="dxa"/>
            <w:tcBorders>
              <w:top w:val="nil"/>
              <w:left w:val="nil"/>
              <w:bottom w:val="single" w:sz="4" w:space="0" w:color="auto"/>
              <w:right w:val="nil"/>
            </w:tcBorders>
            <w:shd w:val="clear" w:color="auto" w:fill="auto"/>
            <w:noWrap/>
            <w:vAlign w:val="center"/>
            <w:hideMark/>
          </w:tcPr>
          <w:p w14:paraId="4B349C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C6287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22A01234015</w:t>
            </w:r>
          </w:p>
        </w:tc>
        <w:tc>
          <w:tcPr>
            <w:tcW w:w="1134" w:type="dxa"/>
            <w:tcBorders>
              <w:top w:val="nil"/>
              <w:left w:val="nil"/>
              <w:bottom w:val="single" w:sz="4" w:space="0" w:color="auto"/>
              <w:right w:val="nil"/>
            </w:tcBorders>
            <w:shd w:val="clear" w:color="auto" w:fill="auto"/>
            <w:noWrap/>
            <w:vAlign w:val="center"/>
            <w:hideMark/>
          </w:tcPr>
          <w:p w14:paraId="2AE2C1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28/07/2038</w:t>
            </w:r>
          </w:p>
        </w:tc>
        <w:tc>
          <w:tcPr>
            <w:tcW w:w="1845" w:type="dxa"/>
            <w:tcBorders>
              <w:top w:val="nil"/>
              <w:left w:val="nil"/>
              <w:bottom w:val="single" w:sz="4" w:space="0" w:color="auto"/>
              <w:right w:val="nil"/>
            </w:tcBorders>
            <w:shd w:val="clear" w:color="auto" w:fill="auto"/>
            <w:noWrap/>
            <w:vAlign w:val="center"/>
            <w:hideMark/>
          </w:tcPr>
          <w:p w14:paraId="581AC1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602.945,18</w:t>
            </w:r>
          </w:p>
        </w:tc>
      </w:tr>
      <w:tr w:rsidR="00071349" w:rsidRPr="00480DDE" w14:paraId="4F55BB1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4910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AHDS</w:t>
            </w:r>
          </w:p>
        </w:tc>
        <w:tc>
          <w:tcPr>
            <w:tcW w:w="1188" w:type="dxa"/>
            <w:tcBorders>
              <w:top w:val="nil"/>
              <w:left w:val="nil"/>
              <w:bottom w:val="single" w:sz="4" w:space="0" w:color="auto"/>
              <w:right w:val="nil"/>
            </w:tcBorders>
            <w:shd w:val="clear" w:color="auto" w:fill="auto"/>
            <w:noWrap/>
            <w:vAlign w:val="center"/>
            <w:hideMark/>
          </w:tcPr>
          <w:p w14:paraId="59FCDB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547B57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193139</w:t>
            </w:r>
          </w:p>
        </w:tc>
        <w:tc>
          <w:tcPr>
            <w:tcW w:w="2011" w:type="dxa"/>
            <w:tcBorders>
              <w:top w:val="nil"/>
              <w:left w:val="nil"/>
              <w:bottom w:val="single" w:sz="4" w:space="0" w:color="auto"/>
              <w:right w:val="nil"/>
            </w:tcBorders>
            <w:shd w:val="clear" w:color="auto" w:fill="auto"/>
            <w:noWrap/>
            <w:vAlign w:val="center"/>
            <w:hideMark/>
          </w:tcPr>
          <w:p w14:paraId="1AE797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Ribeirão Preto/SP</w:t>
            </w:r>
          </w:p>
        </w:tc>
        <w:tc>
          <w:tcPr>
            <w:tcW w:w="2320" w:type="dxa"/>
            <w:tcBorders>
              <w:top w:val="nil"/>
              <w:left w:val="nil"/>
              <w:bottom w:val="single" w:sz="4" w:space="0" w:color="auto"/>
              <w:right w:val="nil"/>
            </w:tcBorders>
            <w:shd w:val="clear" w:color="auto" w:fill="auto"/>
            <w:noWrap/>
            <w:vAlign w:val="center"/>
            <w:hideMark/>
          </w:tcPr>
          <w:p w14:paraId="41ABE2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A2C13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2215</w:t>
            </w:r>
          </w:p>
        </w:tc>
        <w:tc>
          <w:tcPr>
            <w:tcW w:w="850" w:type="dxa"/>
            <w:tcBorders>
              <w:top w:val="nil"/>
              <w:left w:val="nil"/>
              <w:bottom w:val="single" w:sz="4" w:space="0" w:color="auto"/>
              <w:right w:val="nil"/>
            </w:tcBorders>
            <w:shd w:val="clear" w:color="auto" w:fill="auto"/>
            <w:noWrap/>
            <w:vAlign w:val="center"/>
            <w:hideMark/>
          </w:tcPr>
          <w:p w14:paraId="07E3CB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90FC3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22B01050096</w:t>
            </w:r>
          </w:p>
        </w:tc>
        <w:tc>
          <w:tcPr>
            <w:tcW w:w="1134" w:type="dxa"/>
            <w:tcBorders>
              <w:top w:val="nil"/>
              <w:left w:val="nil"/>
              <w:bottom w:val="single" w:sz="4" w:space="0" w:color="auto"/>
              <w:right w:val="nil"/>
            </w:tcBorders>
            <w:shd w:val="clear" w:color="auto" w:fill="auto"/>
            <w:noWrap/>
            <w:vAlign w:val="center"/>
            <w:hideMark/>
          </w:tcPr>
          <w:p w14:paraId="7CBEBD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03/04/2042</w:t>
            </w:r>
          </w:p>
        </w:tc>
        <w:tc>
          <w:tcPr>
            <w:tcW w:w="1845" w:type="dxa"/>
            <w:tcBorders>
              <w:top w:val="nil"/>
              <w:left w:val="nil"/>
              <w:bottom w:val="single" w:sz="4" w:space="0" w:color="auto"/>
              <w:right w:val="nil"/>
            </w:tcBorders>
            <w:shd w:val="clear" w:color="auto" w:fill="auto"/>
            <w:noWrap/>
            <w:vAlign w:val="center"/>
            <w:hideMark/>
          </w:tcPr>
          <w:p w14:paraId="3C7429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573.766,21</w:t>
            </w:r>
          </w:p>
        </w:tc>
      </w:tr>
      <w:tr w:rsidR="00071349" w:rsidRPr="00480DDE" w14:paraId="4D13BC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6F756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RJ</w:t>
            </w:r>
          </w:p>
        </w:tc>
        <w:tc>
          <w:tcPr>
            <w:tcW w:w="1188" w:type="dxa"/>
            <w:tcBorders>
              <w:top w:val="nil"/>
              <w:left w:val="nil"/>
              <w:bottom w:val="single" w:sz="4" w:space="0" w:color="auto"/>
              <w:right w:val="nil"/>
            </w:tcBorders>
            <w:shd w:val="clear" w:color="auto" w:fill="auto"/>
            <w:noWrap/>
            <w:vAlign w:val="center"/>
            <w:hideMark/>
          </w:tcPr>
          <w:p w14:paraId="79B470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1A3F43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97608</w:t>
            </w:r>
          </w:p>
        </w:tc>
        <w:tc>
          <w:tcPr>
            <w:tcW w:w="2011" w:type="dxa"/>
            <w:tcBorders>
              <w:top w:val="nil"/>
              <w:left w:val="nil"/>
              <w:bottom w:val="single" w:sz="4" w:space="0" w:color="auto"/>
              <w:right w:val="nil"/>
            </w:tcBorders>
            <w:shd w:val="clear" w:color="auto" w:fill="auto"/>
            <w:noWrap/>
            <w:vAlign w:val="center"/>
            <w:hideMark/>
          </w:tcPr>
          <w:p w14:paraId="08138C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711234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273A7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0000000000001733</w:t>
            </w:r>
          </w:p>
        </w:tc>
        <w:tc>
          <w:tcPr>
            <w:tcW w:w="850" w:type="dxa"/>
            <w:tcBorders>
              <w:top w:val="nil"/>
              <w:left w:val="nil"/>
              <w:bottom w:val="single" w:sz="4" w:space="0" w:color="auto"/>
              <w:right w:val="nil"/>
            </w:tcBorders>
            <w:shd w:val="clear" w:color="auto" w:fill="auto"/>
            <w:noWrap/>
            <w:vAlign w:val="center"/>
            <w:hideMark/>
          </w:tcPr>
          <w:p w14:paraId="09E608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58DBDE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21J01190538</w:t>
            </w:r>
          </w:p>
        </w:tc>
        <w:tc>
          <w:tcPr>
            <w:tcW w:w="1134" w:type="dxa"/>
            <w:tcBorders>
              <w:top w:val="nil"/>
              <w:left w:val="nil"/>
              <w:bottom w:val="single" w:sz="4" w:space="0" w:color="auto"/>
              <w:right w:val="nil"/>
            </w:tcBorders>
            <w:shd w:val="clear" w:color="auto" w:fill="auto"/>
            <w:noWrap/>
            <w:vAlign w:val="center"/>
            <w:hideMark/>
          </w:tcPr>
          <w:p w14:paraId="05EE2B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29/11/2027</w:t>
            </w:r>
          </w:p>
        </w:tc>
        <w:tc>
          <w:tcPr>
            <w:tcW w:w="1845" w:type="dxa"/>
            <w:tcBorders>
              <w:top w:val="nil"/>
              <w:left w:val="nil"/>
              <w:bottom w:val="single" w:sz="4" w:space="0" w:color="auto"/>
              <w:right w:val="nil"/>
            </w:tcBorders>
            <w:shd w:val="clear" w:color="auto" w:fill="auto"/>
            <w:noWrap/>
            <w:vAlign w:val="center"/>
            <w:hideMark/>
          </w:tcPr>
          <w:p w14:paraId="1D0B14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514.175,11</w:t>
            </w:r>
          </w:p>
        </w:tc>
      </w:tr>
      <w:tr w:rsidR="00071349" w:rsidRPr="00480DDE" w14:paraId="4953173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3DF1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APJ</w:t>
            </w:r>
          </w:p>
        </w:tc>
        <w:tc>
          <w:tcPr>
            <w:tcW w:w="1188" w:type="dxa"/>
            <w:tcBorders>
              <w:top w:val="nil"/>
              <w:left w:val="nil"/>
              <w:bottom w:val="single" w:sz="4" w:space="0" w:color="auto"/>
              <w:right w:val="nil"/>
            </w:tcBorders>
            <w:shd w:val="clear" w:color="auto" w:fill="auto"/>
            <w:noWrap/>
            <w:vAlign w:val="center"/>
            <w:hideMark/>
          </w:tcPr>
          <w:p w14:paraId="286AED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291D7D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10289</w:t>
            </w:r>
          </w:p>
        </w:tc>
        <w:tc>
          <w:tcPr>
            <w:tcW w:w="2011" w:type="dxa"/>
            <w:tcBorders>
              <w:top w:val="nil"/>
              <w:left w:val="nil"/>
              <w:bottom w:val="single" w:sz="4" w:space="0" w:color="auto"/>
              <w:right w:val="nil"/>
            </w:tcBorders>
            <w:shd w:val="clear" w:color="auto" w:fill="auto"/>
            <w:noWrap/>
            <w:vAlign w:val="center"/>
            <w:hideMark/>
          </w:tcPr>
          <w:p w14:paraId="6B5462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1F585F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4EE7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2464</w:t>
            </w:r>
          </w:p>
        </w:tc>
        <w:tc>
          <w:tcPr>
            <w:tcW w:w="850" w:type="dxa"/>
            <w:tcBorders>
              <w:top w:val="nil"/>
              <w:left w:val="nil"/>
              <w:bottom w:val="single" w:sz="4" w:space="0" w:color="auto"/>
              <w:right w:val="nil"/>
            </w:tcBorders>
            <w:shd w:val="clear" w:color="auto" w:fill="auto"/>
            <w:noWrap/>
            <w:vAlign w:val="center"/>
            <w:hideMark/>
          </w:tcPr>
          <w:p w14:paraId="1A1896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C4441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22C01434818</w:t>
            </w:r>
          </w:p>
        </w:tc>
        <w:tc>
          <w:tcPr>
            <w:tcW w:w="1134" w:type="dxa"/>
            <w:tcBorders>
              <w:top w:val="nil"/>
              <w:left w:val="nil"/>
              <w:bottom w:val="single" w:sz="4" w:space="0" w:color="auto"/>
              <w:right w:val="nil"/>
            </w:tcBorders>
            <w:shd w:val="clear" w:color="auto" w:fill="auto"/>
            <w:noWrap/>
            <w:vAlign w:val="center"/>
            <w:hideMark/>
          </w:tcPr>
          <w:p w14:paraId="21A069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28/06/2032</w:t>
            </w:r>
          </w:p>
        </w:tc>
        <w:tc>
          <w:tcPr>
            <w:tcW w:w="1845" w:type="dxa"/>
            <w:tcBorders>
              <w:top w:val="nil"/>
              <w:left w:val="nil"/>
              <w:bottom w:val="single" w:sz="4" w:space="0" w:color="auto"/>
              <w:right w:val="nil"/>
            </w:tcBorders>
            <w:shd w:val="clear" w:color="auto" w:fill="auto"/>
            <w:noWrap/>
            <w:vAlign w:val="center"/>
            <w:hideMark/>
          </w:tcPr>
          <w:p w14:paraId="21F82F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570.549,94</w:t>
            </w:r>
          </w:p>
        </w:tc>
      </w:tr>
      <w:tr w:rsidR="00071349" w:rsidRPr="00480DDE" w14:paraId="01BC7D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3AFB3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RADSS</w:t>
            </w:r>
          </w:p>
        </w:tc>
        <w:tc>
          <w:tcPr>
            <w:tcW w:w="1188" w:type="dxa"/>
            <w:tcBorders>
              <w:top w:val="nil"/>
              <w:left w:val="nil"/>
              <w:bottom w:val="single" w:sz="4" w:space="0" w:color="auto"/>
              <w:right w:val="nil"/>
            </w:tcBorders>
            <w:shd w:val="clear" w:color="auto" w:fill="auto"/>
            <w:noWrap/>
            <w:vAlign w:val="center"/>
            <w:hideMark/>
          </w:tcPr>
          <w:p w14:paraId="568C4A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5F06ED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22336</w:t>
            </w:r>
          </w:p>
        </w:tc>
        <w:tc>
          <w:tcPr>
            <w:tcW w:w="2011" w:type="dxa"/>
            <w:tcBorders>
              <w:top w:val="nil"/>
              <w:left w:val="nil"/>
              <w:bottom w:val="single" w:sz="4" w:space="0" w:color="auto"/>
              <w:right w:val="nil"/>
            </w:tcBorders>
            <w:shd w:val="clear" w:color="auto" w:fill="auto"/>
            <w:noWrap/>
            <w:vAlign w:val="center"/>
            <w:hideMark/>
          </w:tcPr>
          <w:p w14:paraId="27D50D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3384EC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D6596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2460</w:t>
            </w:r>
          </w:p>
        </w:tc>
        <w:tc>
          <w:tcPr>
            <w:tcW w:w="850" w:type="dxa"/>
            <w:tcBorders>
              <w:top w:val="nil"/>
              <w:left w:val="nil"/>
              <w:bottom w:val="single" w:sz="4" w:space="0" w:color="auto"/>
              <w:right w:val="nil"/>
            </w:tcBorders>
            <w:shd w:val="clear" w:color="auto" w:fill="auto"/>
            <w:noWrap/>
            <w:vAlign w:val="center"/>
            <w:hideMark/>
          </w:tcPr>
          <w:p w14:paraId="0D56F4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BE0CF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22C01434820</w:t>
            </w:r>
          </w:p>
        </w:tc>
        <w:tc>
          <w:tcPr>
            <w:tcW w:w="1134" w:type="dxa"/>
            <w:tcBorders>
              <w:top w:val="nil"/>
              <w:left w:val="nil"/>
              <w:bottom w:val="single" w:sz="4" w:space="0" w:color="auto"/>
              <w:right w:val="nil"/>
            </w:tcBorders>
            <w:shd w:val="clear" w:color="auto" w:fill="auto"/>
            <w:noWrap/>
            <w:vAlign w:val="center"/>
            <w:hideMark/>
          </w:tcPr>
          <w:p w14:paraId="5A7FE4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30/04/2037</w:t>
            </w:r>
          </w:p>
        </w:tc>
        <w:tc>
          <w:tcPr>
            <w:tcW w:w="1845" w:type="dxa"/>
            <w:tcBorders>
              <w:top w:val="nil"/>
              <w:left w:val="nil"/>
              <w:bottom w:val="single" w:sz="4" w:space="0" w:color="auto"/>
              <w:right w:val="nil"/>
            </w:tcBorders>
            <w:shd w:val="clear" w:color="auto" w:fill="auto"/>
            <w:noWrap/>
            <w:vAlign w:val="center"/>
            <w:hideMark/>
          </w:tcPr>
          <w:p w14:paraId="777940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547.183,16</w:t>
            </w:r>
          </w:p>
        </w:tc>
      </w:tr>
      <w:tr w:rsidR="00071349" w:rsidRPr="00480DDE" w14:paraId="553CA23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1E8A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RGT</w:t>
            </w:r>
          </w:p>
        </w:tc>
        <w:tc>
          <w:tcPr>
            <w:tcW w:w="1188" w:type="dxa"/>
            <w:tcBorders>
              <w:top w:val="nil"/>
              <w:left w:val="nil"/>
              <w:bottom w:val="single" w:sz="4" w:space="0" w:color="auto"/>
              <w:right w:val="nil"/>
            </w:tcBorders>
            <w:shd w:val="clear" w:color="auto" w:fill="auto"/>
            <w:noWrap/>
            <w:vAlign w:val="center"/>
            <w:hideMark/>
          </w:tcPr>
          <w:p w14:paraId="29AD45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775DB9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7151</w:t>
            </w:r>
          </w:p>
        </w:tc>
        <w:tc>
          <w:tcPr>
            <w:tcW w:w="2011" w:type="dxa"/>
            <w:tcBorders>
              <w:top w:val="nil"/>
              <w:left w:val="nil"/>
              <w:bottom w:val="single" w:sz="4" w:space="0" w:color="auto"/>
              <w:right w:val="nil"/>
            </w:tcBorders>
            <w:shd w:val="clear" w:color="auto" w:fill="auto"/>
            <w:noWrap/>
            <w:vAlign w:val="center"/>
            <w:hideMark/>
          </w:tcPr>
          <w:p w14:paraId="61ACCB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Marau/BA</w:t>
            </w:r>
          </w:p>
        </w:tc>
        <w:tc>
          <w:tcPr>
            <w:tcW w:w="2320" w:type="dxa"/>
            <w:tcBorders>
              <w:top w:val="nil"/>
              <w:left w:val="nil"/>
              <w:bottom w:val="single" w:sz="4" w:space="0" w:color="auto"/>
              <w:right w:val="nil"/>
            </w:tcBorders>
            <w:shd w:val="clear" w:color="auto" w:fill="auto"/>
            <w:noWrap/>
            <w:vAlign w:val="center"/>
            <w:hideMark/>
          </w:tcPr>
          <w:p w14:paraId="3CFE4C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2D782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0002532</w:t>
            </w:r>
          </w:p>
        </w:tc>
        <w:tc>
          <w:tcPr>
            <w:tcW w:w="850" w:type="dxa"/>
            <w:tcBorders>
              <w:top w:val="nil"/>
              <w:left w:val="nil"/>
              <w:bottom w:val="single" w:sz="4" w:space="0" w:color="auto"/>
              <w:right w:val="nil"/>
            </w:tcBorders>
            <w:shd w:val="clear" w:color="auto" w:fill="auto"/>
            <w:noWrap/>
            <w:vAlign w:val="center"/>
            <w:hideMark/>
          </w:tcPr>
          <w:p w14:paraId="20B11F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62371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22C01504836</w:t>
            </w:r>
          </w:p>
        </w:tc>
        <w:tc>
          <w:tcPr>
            <w:tcW w:w="1134" w:type="dxa"/>
            <w:tcBorders>
              <w:top w:val="nil"/>
              <w:left w:val="nil"/>
              <w:bottom w:val="single" w:sz="4" w:space="0" w:color="auto"/>
              <w:right w:val="nil"/>
            </w:tcBorders>
            <w:shd w:val="clear" w:color="auto" w:fill="auto"/>
            <w:noWrap/>
            <w:vAlign w:val="center"/>
            <w:hideMark/>
          </w:tcPr>
          <w:p w14:paraId="58D5F7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30/04/2037</w:t>
            </w:r>
          </w:p>
        </w:tc>
        <w:tc>
          <w:tcPr>
            <w:tcW w:w="1845" w:type="dxa"/>
            <w:tcBorders>
              <w:top w:val="nil"/>
              <w:left w:val="nil"/>
              <w:bottom w:val="single" w:sz="4" w:space="0" w:color="auto"/>
              <w:right w:val="nil"/>
            </w:tcBorders>
            <w:shd w:val="clear" w:color="auto" w:fill="auto"/>
            <w:noWrap/>
            <w:vAlign w:val="center"/>
            <w:hideMark/>
          </w:tcPr>
          <w:p w14:paraId="237832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561.060,18</w:t>
            </w:r>
          </w:p>
        </w:tc>
      </w:tr>
      <w:tr w:rsidR="00071349" w:rsidRPr="00480DDE" w14:paraId="379AA9D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28C9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DNB</w:t>
            </w:r>
          </w:p>
        </w:tc>
        <w:tc>
          <w:tcPr>
            <w:tcW w:w="1188" w:type="dxa"/>
            <w:tcBorders>
              <w:top w:val="nil"/>
              <w:left w:val="nil"/>
              <w:bottom w:val="single" w:sz="4" w:space="0" w:color="auto"/>
              <w:right w:val="nil"/>
            </w:tcBorders>
            <w:shd w:val="clear" w:color="auto" w:fill="auto"/>
            <w:noWrap/>
            <w:vAlign w:val="center"/>
            <w:hideMark/>
          </w:tcPr>
          <w:p w14:paraId="41B463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xxx.xxx.xxx-37</w:t>
            </w:r>
          </w:p>
        </w:tc>
        <w:tc>
          <w:tcPr>
            <w:tcW w:w="1954" w:type="dxa"/>
            <w:tcBorders>
              <w:top w:val="nil"/>
              <w:left w:val="nil"/>
              <w:bottom w:val="single" w:sz="4" w:space="0" w:color="auto"/>
              <w:right w:val="nil"/>
            </w:tcBorders>
            <w:shd w:val="clear" w:color="auto" w:fill="auto"/>
            <w:noWrap/>
            <w:vAlign w:val="center"/>
            <w:hideMark/>
          </w:tcPr>
          <w:p w14:paraId="405B6A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169619</w:t>
            </w:r>
          </w:p>
        </w:tc>
        <w:tc>
          <w:tcPr>
            <w:tcW w:w="2011" w:type="dxa"/>
            <w:tcBorders>
              <w:top w:val="nil"/>
              <w:left w:val="nil"/>
              <w:bottom w:val="single" w:sz="4" w:space="0" w:color="auto"/>
              <w:right w:val="nil"/>
            </w:tcBorders>
            <w:shd w:val="clear" w:color="auto" w:fill="auto"/>
            <w:noWrap/>
            <w:vAlign w:val="center"/>
            <w:hideMark/>
          </w:tcPr>
          <w:p w14:paraId="0E1ACB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34EC64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E7A7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2508</w:t>
            </w:r>
          </w:p>
        </w:tc>
        <w:tc>
          <w:tcPr>
            <w:tcW w:w="850" w:type="dxa"/>
            <w:tcBorders>
              <w:top w:val="nil"/>
              <w:left w:val="nil"/>
              <w:bottom w:val="single" w:sz="4" w:space="0" w:color="auto"/>
              <w:right w:val="nil"/>
            </w:tcBorders>
            <w:shd w:val="clear" w:color="auto" w:fill="auto"/>
            <w:noWrap/>
            <w:vAlign w:val="center"/>
            <w:hideMark/>
          </w:tcPr>
          <w:p w14:paraId="311A01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DB2CC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22C01434816</w:t>
            </w:r>
          </w:p>
        </w:tc>
        <w:tc>
          <w:tcPr>
            <w:tcW w:w="1134" w:type="dxa"/>
            <w:tcBorders>
              <w:top w:val="nil"/>
              <w:left w:val="nil"/>
              <w:bottom w:val="single" w:sz="4" w:space="0" w:color="auto"/>
              <w:right w:val="nil"/>
            </w:tcBorders>
            <w:shd w:val="clear" w:color="auto" w:fill="auto"/>
            <w:noWrap/>
            <w:vAlign w:val="center"/>
            <w:hideMark/>
          </w:tcPr>
          <w:p w14:paraId="5F69F4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30/06/2042</w:t>
            </w:r>
          </w:p>
        </w:tc>
        <w:tc>
          <w:tcPr>
            <w:tcW w:w="1845" w:type="dxa"/>
            <w:tcBorders>
              <w:top w:val="nil"/>
              <w:left w:val="nil"/>
              <w:bottom w:val="single" w:sz="4" w:space="0" w:color="auto"/>
              <w:right w:val="nil"/>
            </w:tcBorders>
            <w:shd w:val="clear" w:color="auto" w:fill="auto"/>
            <w:noWrap/>
            <w:vAlign w:val="center"/>
            <w:hideMark/>
          </w:tcPr>
          <w:p w14:paraId="7EDE77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571.752,01</w:t>
            </w:r>
          </w:p>
        </w:tc>
      </w:tr>
      <w:tr w:rsidR="00071349" w:rsidRPr="00480DDE" w14:paraId="2DE037E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715B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IMVMD</w:t>
            </w:r>
          </w:p>
        </w:tc>
        <w:tc>
          <w:tcPr>
            <w:tcW w:w="1188" w:type="dxa"/>
            <w:tcBorders>
              <w:top w:val="nil"/>
              <w:left w:val="nil"/>
              <w:bottom w:val="single" w:sz="4" w:space="0" w:color="auto"/>
              <w:right w:val="nil"/>
            </w:tcBorders>
            <w:shd w:val="clear" w:color="auto" w:fill="auto"/>
            <w:noWrap/>
            <w:vAlign w:val="center"/>
            <w:hideMark/>
          </w:tcPr>
          <w:p w14:paraId="6ECCDC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xxx.xxx.xxx-57</w:t>
            </w:r>
          </w:p>
        </w:tc>
        <w:tc>
          <w:tcPr>
            <w:tcW w:w="1954" w:type="dxa"/>
            <w:tcBorders>
              <w:top w:val="nil"/>
              <w:left w:val="nil"/>
              <w:bottom w:val="single" w:sz="4" w:space="0" w:color="auto"/>
              <w:right w:val="nil"/>
            </w:tcBorders>
            <w:shd w:val="clear" w:color="auto" w:fill="auto"/>
            <w:noWrap/>
            <w:vAlign w:val="center"/>
            <w:hideMark/>
          </w:tcPr>
          <w:p w14:paraId="444568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55370</w:t>
            </w:r>
            <w:r w:rsidRPr="00480DDE">
              <w:rPr>
                <w:rFonts w:ascii="Calibri" w:hAnsi="Calibri" w:cs="Calibri"/>
                <w:color w:val="000000"/>
                <w:sz w:val="14"/>
                <w:szCs w:val="14"/>
              </w:rPr>
              <w:br/>
              <w:t>55371</w:t>
            </w:r>
          </w:p>
        </w:tc>
        <w:tc>
          <w:tcPr>
            <w:tcW w:w="2011" w:type="dxa"/>
            <w:tcBorders>
              <w:top w:val="nil"/>
              <w:left w:val="nil"/>
              <w:bottom w:val="single" w:sz="4" w:space="0" w:color="auto"/>
              <w:right w:val="nil"/>
            </w:tcBorders>
            <w:shd w:val="clear" w:color="auto" w:fill="auto"/>
            <w:noWrap/>
            <w:vAlign w:val="center"/>
            <w:hideMark/>
          </w:tcPr>
          <w:p w14:paraId="35CB1F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13º RI/SP</w:t>
            </w:r>
          </w:p>
        </w:tc>
        <w:tc>
          <w:tcPr>
            <w:tcW w:w="2320" w:type="dxa"/>
            <w:tcBorders>
              <w:top w:val="nil"/>
              <w:left w:val="nil"/>
              <w:bottom w:val="single" w:sz="4" w:space="0" w:color="auto"/>
              <w:right w:val="nil"/>
            </w:tcBorders>
            <w:shd w:val="clear" w:color="auto" w:fill="auto"/>
            <w:noWrap/>
            <w:vAlign w:val="center"/>
            <w:hideMark/>
          </w:tcPr>
          <w:p w14:paraId="4C763B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EE33E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1622</w:t>
            </w:r>
          </w:p>
        </w:tc>
        <w:tc>
          <w:tcPr>
            <w:tcW w:w="850" w:type="dxa"/>
            <w:tcBorders>
              <w:top w:val="nil"/>
              <w:left w:val="nil"/>
              <w:bottom w:val="single" w:sz="4" w:space="0" w:color="auto"/>
              <w:right w:val="nil"/>
            </w:tcBorders>
            <w:shd w:val="clear" w:color="auto" w:fill="auto"/>
            <w:noWrap/>
            <w:vAlign w:val="center"/>
            <w:hideMark/>
          </w:tcPr>
          <w:p w14:paraId="1EF34D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76F56F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21J01109948</w:t>
            </w:r>
          </w:p>
        </w:tc>
        <w:tc>
          <w:tcPr>
            <w:tcW w:w="1134" w:type="dxa"/>
            <w:tcBorders>
              <w:top w:val="nil"/>
              <w:left w:val="nil"/>
              <w:bottom w:val="single" w:sz="4" w:space="0" w:color="auto"/>
              <w:right w:val="nil"/>
            </w:tcBorders>
            <w:shd w:val="clear" w:color="auto" w:fill="auto"/>
            <w:noWrap/>
            <w:vAlign w:val="center"/>
            <w:hideMark/>
          </w:tcPr>
          <w:p w14:paraId="40CD12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08/10/2033</w:t>
            </w:r>
          </w:p>
        </w:tc>
        <w:tc>
          <w:tcPr>
            <w:tcW w:w="1845" w:type="dxa"/>
            <w:tcBorders>
              <w:top w:val="nil"/>
              <w:left w:val="nil"/>
              <w:bottom w:val="single" w:sz="4" w:space="0" w:color="auto"/>
              <w:right w:val="nil"/>
            </w:tcBorders>
            <w:shd w:val="clear" w:color="auto" w:fill="auto"/>
            <w:noWrap/>
            <w:vAlign w:val="center"/>
            <w:hideMark/>
          </w:tcPr>
          <w:p w14:paraId="164345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571.665,94</w:t>
            </w:r>
          </w:p>
        </w:tc>
      </w:tr>
      <w:tr w:rsidR="00071349" w:rsidRPr="00480DDE" w14:paraId="4E07A8D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DCE4A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AMSVS</w:t>
            </w:r>
          </w:p>
        </w:tc>
        <w:tc>
          <w:tcPr>
            <w:tcW w:w="1188" w:type="dxa"/>
            <w:tcBorders>
              <w:top w:val="nil"/>
              <w:left w:val="nil"/>
              <w:bottom w:val="single" w:sz="4" w:space="0" w:color="auto"/>
              <w:right w:val="nil"/>
            </w:tcBorders>
            <w:shd w:val="clear" w:color="auto" w:fill="auto"/>
            <w:noWrap/>
            <w:vAlign w:val="center"/>
            <w:hideMark/>
          </w:tcPr>
          <w:p w14:paraId="3DFD9A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451BAA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67772</w:t>
            </w:r>
          </w:p>
        </w:tc>
        <w:tc>
          <w:tcPr>
            <w:tcW w:w="2011" w:type="dxa"/>
            <w:tcBorders>
              <w:top w:val="nil"/>
              <w:left w:val="nil"/>
              <w:bottom w:val="single" w:sz="4" w:space="0" w:color="auto"/>
              <w:right w:val="nil"/>
            </w:tcBorders>
            <w:shd w:val="clear" w:color="auto" w:fill="auto"/>
            <w:noWrap/>
            <w:vAlign w:val="center"/>
            <w:hideMark/>
          </w:tcPr>
          <w:p w14:paraId="517A70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Marília/SP</w:t>
            </w:r>
          </w:p>
        </w:tc>
        <w:tc>
          <w:tcPr>
            <w:tcW w:w="2320" w:type="dxa"/>
            <w:tcBorders>
              <w:top w:val="nil"/>
              <w:left w:val="nil"/>
              <w:bottom w:val="single" w:sz="4" w:space="0" w:color="auto"/>
              <w:right w:val="nil"/>
            </w:tcBorders>
            <w:shd w:val="clear" w:color="auto" w:fill="auto"/>
            <w:noWrap/>
            <w:vAlign w:val="center"/>
            <w:hideMark/>
          </w:tcPr>
          <w:p w14:paraId="612CE7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BCCB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0002380</w:t>
            </w:r>
          </w:p>
        </w:tc>
        <w:tc>
          <w:tcPr>
            <w:tcW w:w="850" w:type="dxa"/>
            <w:tcBorders>
              <w:top w:val="nil"/>
              <w:left w:val="nil"/>
              <w:bottom w:val="single" w:sz="4" w:space="0" w:color="auto"/>
              <w:right w:val="nil"/>
            </w:tcBorders>
            <w:shd w:val="clear" w:color="auto" w:fill="auto"/>
            <w:noWrap/>
            <w:vAlign w:val="center"/>
            <w:hideMark/>
          </w:tcPr>
          <w:p w14:paraId="6FE019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32FCA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22C01358000</w:t>
            </w:r>
          </w:p>
        </w:tc>
        <w:tc>
          <w:tcPr>
            <w:tcW w:w="1134" w:type="dxa"/>
            <w:tcBorders>
              <w:top w:val="nil"/>
              <w:left w:val="nil"/>
              <w:bottom w:val="single" w:sz="4" w:space="0" w:color="auto"/>
              <w:right w:val="nil"/>
            </w:tcBorders>
            <w:shd w:val="clear" w:color="auto" w:fill="auto"/>
            <w:noWrap/>
            <w:vAlign w:val="center"/>
            <w:hideMark/>
          </w:tcPr>
          <w:p w14:paraId="5B7177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10/04/2042</w:t>
            </w:r>
          </w:p>
        </w:tc>
        <w:tc>
          <w:tcPr>
            <w:tcW w:w="1845" w:type="dxa"/>
            <w:tcBorders>
              <w:top w:val="nil"/>
              <w:left w:val="nil"/>
              <w:bottom w:val="single" w:sz="4" w:space="0" w:color="auto"/>
              <w:right w:val="nil"/>
            </w:tcBorders>
            <w:shd w:val="clear" w:color="auto" w:fill="auto"/>
            <w:noWrap/>
            <w:vAlign w:val="center"/>
            <w:hideMark/>
          </w:tcPr>
          <w:p w14:paraId="2B03DB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547.639,26</w:t>
            </w:r>
          </w:p>
        </w:tc>
      </w:tr>
      <w:tr w:rsidR="00071349" w:rsidRPr="00480DDE" w14:paraId="692AAAF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E531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AFD</w:t>
            </w:r>
          </w:p>
        </w:tc>
        <w:tc>
          <w:tcPr>
            <w:tcW w:w="1188" w:type="dxa"/>
            <w:tcBorders>
              <w:top w:val="nil"/>
              <w:left w:val="nil"/>
              <w:bottom w:val="single" w:sz="4" w:space="0" w:color="auto"/>
              <w:right w:val="nil"/>
            </w:tcBorders>
            <w:shd w:val="clear" w:color="auto" w:fill="auto"/>
            <w:noWrap/>
            <w:vAlign w:val="center"/>
            <w:hideMark/>
          </w:tcPr>
          <w:p w14:paraId="71B901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xxx.xxx.xxx-13</w:t>
            </w:r>
          </w:p>
        </w:tc>
        <w:tc>
          <w:tcPr>
            <w:tcW w:w="1954" w:type="dxa"/>
            <w:tcBorders>
              <w:top w:val="nil"/>
              <w:left w:val="nil"/>
              <w:bottom w:val="single" w:sz="4" w:space="0" w:color="auto"/>
              <w:right w:val="nil"/>
            </w:tcBorders>
            <w:shd w:val="clear" w:color="auto" w:fill="auto"/>
            <w:noWrap/>
            <w:vAlign w:val="center"/>
            <w:hideMark/>
          </w:tcPr>
          <w:p w14:paraId="616FF2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071809</w:t>
            </w:r>
          </w:p>
        </w:tc>
        <w:tc>
          <w:tcPr>
            <w:tcW w:w="2011" w:type="dxa"/>
            <w:tcBorders>
              <w:top w:val="nil"/>
              <w:left w:val="nil"/>
              <w:bottom w:val="single" w:sz="4" w:space="0" w:color="auto"/>
              <w:right w:val="nil"/>
            </w:tcBorders>
            <w:shd w:val="clear" w:color="auto" w:fill="auto"/>
            <w:noWrap/>
            <w:vAlign w:val="center"/>
            <w:hideMark/>
          </w:tcPr>
          <w:p w14:paraId="1EC60E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Itu/SP</w:t>
            </w:r>
          </w:p>
        </w:tc>
        <w:tc>
          <w:tcPr>
            <w:tcW w:w="2320" w:type="dxa"/>
            <w:tcBorders>
              <w:top w:val="nil"/>
              <w:left w:val="nil"/>
              <w:bottom w:val="single" w:sz="4" w:space="0" w:color="auto"/>
              <w:right w:val="nil"/>
            </w:tcBorders>
            <w:shd w:val="clear" w:color="auto" w:fill="auto"/>
            <w:noWrap/>
            <w:vAlign w:val="center"/>
            <w:hideMark/>
          </w:tcPr>
          <w:p w14:paraId="2F1EF1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118BD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0002301</w:t>
            </w:r>
          </w:p>
        </w:tc>
        <w:tc>
          <w:tcPr>
            <w:tcW w:w="850" w:type="dxa"/>
            <w:tcBorders>
              <w:top w:val="nil"/>
              <w:left w:val="nil"/>
              <w:bottom w:val="single" w:sz="4" w:space="0" w:color="auto"/>
              <w:right w:val="nil"/>
            </w:tcBorders>
            <w:shd w:val="clear" w:color="auto" w:fill="auto"/>
            <w:noWrap/>
            <w:vAlign w:val="center"/>
            <w:hideMark/>
          </w:tcPr>
          <w:p w14:paraId="3D3DB2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02F5FB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22B01050099</w:t>
            </w:r>
          </w:p>
        </w:tc>
        <w:tc>
          <w:tcPr>
            <w:tcW w:w="1134" w:type="dxa"/>
            <w:tcBorders>
              <w:top w:val="nil"/>
              <w:left w:val="nil"/>
              <w:bottom w:val="single" w:sz="4" w:space="0" w:color="auto"/>
              <w:right w:val="nil"/>
            </w:tcBorders>
            <w:shd w:val="clear" w:color="auto" w:fill="auto"/>
            <w:noWrap/>
            <w:vAlign w:val="center"/>
            <w:hideMark/>
          </w:tcPr>
          <w:p w14:paraId="31ABC7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25/03/2042</w:t>
            </w:r>
          </w:p>
        </w:tc>
        <w:tc>
          <w:tcPr>
            <w:tcW w:w="1845" w:type="dxa"/>
            <w:tcBorders>
              <w:top w:val="nil"/>
              <w:left w:val="nil"/>
              <w:bottom w:val="single" w:sz="4" w:space="0" w:color="auto"/>
              <w:right w:val="nil"/>
            </w:tcBorders>
            <w:shd w:val="clear" w:color="auto" w:fill="auto"/>
            <w:noWrap/>
            <w:vAlign w:val="center"/>
            <w:hideMark/>
          </w:tcPr>
          <w:p w14:paraId="261E08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417.284,57</w:t>
            </w:r>
          </w:p>
        </w:tc>
      </w:tr>
      <w:tr w:rsidR="00071349" w:rsidRPr="00480DDE" w14:paraId="544FBB7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EE6C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GLCG</w:t>
            </w:r>
          </w:p>
        </w:tc>
        <w:tc>
          <w:tcPr>
            <w:tcW w:w="1188" w:type="dxa"/>
            <w:tcBorders>
              <w:top w:val="nil"/>
              <w:left w:val="nil"/>
              <w:bottom w:val="single" w:sz="4" w:space="0" w:color="auto"/>
              <w:right w:val="nil"/>
            </w:tcBorders>
            <w:shd w:val="clear" w:color="auto" w:fill="auto"/>
            <w:noWrap/>
            <w:vAlign w:val="center"/>
            <w:hideMark/>
          </w:tcPr>
          <w:p w14:paraId="69D673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xxx.xxx.xxx-98</w:t>
            </w:r>
          </w:p>
        </w:tc>
        <w:tc>
          <w:tcPr>
            <w:tcW w:w="1954" w:type="dxa"/>
            <w:tcBorders>
              <w:top w:val="nil"/>
              <w:left w:val="nil"/>
              <w:bottom w:val="single" w:sz="4" w:space="0" w:color="auto"/>
              <w:right w:val="nil"/>
            </w:tcBorders>
            <w:shd w:val="clear" w:color="auto" w:fill="auto"/>
            <w:noWrap/>
            <w:vAlign w:val="center"/>
            <w:hideMark/>
          </w:tcPr>
          <w:p w14:paraId="630F66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4349</w:t>
            </w:r>
            <w:r w:rsidRPr="00480DDE">
              <w:rPr>
                <w:rFonts w:ascii="Calibri" w:hAnsi="Calibri" w:cs="Calibri"/>
                <w:color w:val="000000"/>
                <w:sz w:val="14"/>
                <w:szCs w:val="14"/>
              </w:rPr>
              <w:br/>
              <w:t>4350</w:t>
            </w:r>
            <w:r w:rsidRPr="00480DDE">
              <w:rPr>
                <w:rFonts w:ascii="Calibri" w:hAnsi="Calibri" w:cs="Calibri"/>
                <w:color w:val="000000"/>
                <w:sz w:val="14"/>
                <w:szCs w:val="14"/>
              </w:rPr>
              <w:br/>
              <w:t>4356</w:t>
            </w:r>
            <w:r w:rsidRPr="00480DDE">
              <w:rPr>
                <w:rFonts w:ascii="Calibri" w:hAnsi="Calibri" w:cs="Calibri"/>
                <w:color w:val="000000"/>
                <w:sz w:val="14"/>
                <w:szCs w:val="14"/>
              </w:rPr>
              <w:br/>
              <w:t>4357</w:t>
            </w:r>
            <w:r w:rsidRPr="00480DDE">
              <w:rPr>
                <w:rFonts w:ascii="Calibri" w:hAnsi="Calibri" w:cs="Calibri"/>
                <w:color w:val="000000"/>
                <w:sz w:val="14"/>
                <w:szCs w:val="14"/>
              </w:rPr>
              <w:br/>
            </w:r>
            <w:r w:rsidRPr="00480DDE">
              <w:rPr>
                <w:rFonts w:ascii="Calibri" w:hAnsi="Calibri" w:cs="Calibri"/>
                <w:color w:val="000000"/>
                <w:sz w:val="14"/>
                <w:szCs w:val="14"/>
              </w:rPr>
              <w:lastRenderedPageBreak/>
              <w:t>4358</w:t>
            </w:r>
            <w:r w:rsidRPr="00480DDE">
              <w:rPr>
                <w:rFonts w:ascii="Calibri" w:hAnsi="Calibri" w:cs="Calibri"/>
                <w:color w:val="000000"/>
                <w:sz w:val="14"/>
                <w:szCs w:val="14"/>
              </w:rPr>
              <w:br/>
              <w:t>4359</w:t>
            </w:r>
          </w:p>
        </w:tc>
        <w:tc>
          <w:tcPr>
            <w:tcW w:w="2011" w:type="dxa"/>
            <w:tcBorders>
              <w:top w:val="nil"/>
              <w:left w:val="nil"/>
              <w:bottom w:val="single" w:sz="4" w:space="0" w:color="auto"/>
              <w:right w:val="nil"/>
            </w:tcBorders>
            <w:shd w:val="clear" w:color="auto" w:fill="auto"/>
            <w:noWrap/>
            <w:vAlign w:val="center"/>
            <w:hideMark/>
          </w:tcPr>
          <w:p w14:paraId="60E825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2º RI Mesquita/RJ</w:t>
            </w:r>
          </w:p>
        </w:tc>
        <w:tc>
          <w:tcPr>
            <w:tcW w:w="2320" w:type="dxa"/>
            <w:tcBorders>
              <w:top w:val="nil"/>
              <w:left w:val="nil"/>
              <w:bottom w:val="single" w:sz="4" w:space="0" w:color="auto"/>
              <w:right w:val="nil"/>
            </w:tcBorders>
            <w:shd w:val="clear" w:color="auto" w:fill="auto"/>
            <w:noWrap/>
            <w:vAlign w:val="center"/>
            <w:hideMark/>
          </w:tcPr>
          <w:p w14:paraId="44E949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AE45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CB5A4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F82D0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889C3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04/08/2042</w:t>
            </w:r>
          </w:p>
        </w:tc>
        <w:tc>
          <w:tcPr>
            <w:tcW w:w="1845" w:type="dxa"/>
            <w:tcBorders>
              <w:top w:val="nil"/>
              <w:left w:val="nil"/>
              <w:bottom w:val="single" w:sz="4" w:space="0" w:color="auto"/>
              <w:right w:val="nil"/>
            </w:tcBorders>
            <w:shd w:val="clear" w:color="auto" w:fill="auto"/>
            <w:noWrap/>
            <w:vAlign w:val="center"/>
            <w:hideMark/>
          </w:tcPr>
          <w:p w14:paraId="481121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552.423,32</w:t>
            </w:r>
          </w:p>
        </w:tc>
      </w:tr>
      <w:tr w:rsidR="00071349" w:rsidRPr="00480DDE" w14:paraId="32A6E8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D6D4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RLZ</w:t>
            </w:r>
          </w:p>
        </w:tc>
        <w:tc>
          <w:tcPr>
            <w:tcW w:w="1188" w:type="dxa"/>
            <w:tcBorders>
              <w:top w:val="nil"/>
              <w:left w:val="nil"/>
              <w:bottom w:val="single" w:sz="4" w:space="0" w:color="auto"/>
              <w:right w:val="nil"/>
            </w:tcBorders>
            <w:shd w:val="clear" w:color="auto" w:fill="auto"/>
            <w:noWrap/>
            <w:vAlign w:val="center"/>
            <w:hideMark/>
          </w:tcPr>
          <w:p w14:paraId="799AE6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468907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73608</w:t>
            </w:r>
          </w:p>
        </w:tc>
        <w:tc>
          <w:tcPr>
            <w:tcW w:w="2011" w:type="dxa"/>
            <w:tcBorders>
              <w:top w:val="nil"/>
              <w:left w:val="nil"/>
              <w:bottom w:val="single" w:sz="4" w:space="0" w:color="auto"/>
              <w:right w:val="nil"/>
            </w:tcBorders>
            <w:shd w:val="clear" w:color="auto" w:fill="auto"/>
            <w:noWrap/>
            <w:vAlign w:val="center"/>
            <w:hideMark/>
          </w:tcPr>
          <w:p w14:paraId="11EFAF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333C04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8CB0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0000000000001536</w:t>
            </w:r>
          </w:p>
        </w:tc>
        <w:tc>
          <w:tcPr>
            <w:tcW w:w="850" w:type="dxa"/>
            <w:tcBorders>
              <w:top w:val="nil"/>
              <w:left w:val="nil"/>
              <w:bottom w:val="single" w:sz="4" w:space="0" w:color="auto"/>
              <w:right w:val="nil"/>
            </w:tcBorders>
            <w:shd w:val="clear" w:color="auto" w:fill="auto"/>
            <w:noWrap/>
            <w:vAlign w:val="center"/>
            <w:hideMark/>
          </w:tcPr>
          <w:p w14:paraId="5060B8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2981A0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21I01132211</w:t>
            </w:r>
          </w:p>
        </w:tc>
        <w:tc>
          <w:tcPr>
            <w:tcW w:w="1134" w:type="dxa"/>
            <w:tcBorders>
              <w:top w:val="nil"/>
              <w:left w:val="nil"/>
              <w:bottom w:val="single" w:sz="4" w:space="0" w:color="auto"/>
              <w:right w:val="nil"/>
            </w:tcBorders>
            <w:shd w:val="clear" w:color="auto" w:fill="auto"/>
            <w:noWrap/>
            <w:vAlign w:val="center"/>
            <w:hideMark/>
          </w:tcPr>
          <w:p w14:paraId="6D0900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22/12/2041</w:t>
            </w:r>
          </w:p>
        </w:tc>
        <w:tc>
          <w:tcPr>
            <w:tcW w:w="1845" w:type="dxa"/>
            <w:tcBorders>
              <w:top w:val="nil"/>
              <w:left w:val="nil"/>
              <w:bottom w:val="single" w:sz="4" w:space="0" w:color="auto"/>
              <w:right w:val="nil"/>
            </w:tcBorders>
            <w:shd w:val="clear" w:color="auto" w:fill="auto"/>
            <w:noWrap/>
            <w:vAlign w:val="center"/>
            <w:hideMark/>
          </w:tcPr>
          <w:p w14:paraId="0D5937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537.181,32</w:t>
            </w:r>
          </w:p>
        </w:tc>
      </w:tr>
      <w:tr w:rsidR="00071349" w:rsidRPr="00480DDE" w14:paraId="010DE9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83C16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MCDF</w:t>
            </w:r>
          </w:p>
        </w:tc>
        <w:tc>
          <w:tcPr>
            <w:tcW w:w="1188" w:type="dxa"/>
            <w:tcBorders>
              <w:top w:val="nil"/>
              <w:left w:val="nil"/>
              <w:bottom w:val="single" w:sz="4" w:space="0" w:color="auto"/>
              <w:right w:val="nil"/>
            </w:tcBorders>
            <w:shd w:val="clear" w:color="auto" w:fill="auto"/>
            <w:noWrap/>
            <w:vAlign w:val="center"/>
            <w:hideMark/>
          </w:tcPr>
          <w:p w14:paraId="4434EC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3D6963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108164</w:t>
            </w:r>
            <w:r w:rsidRPr="00480DDE">
              <w:rPr>
                <w:rFonts w:ascii="Calibri" w:hAnsi="Calibri" w:cs="Calibri"/>
                <w:color w:val="000000"/>
                <w:sz w:val="14"/>
                <w:szCs w:val="14"/>
              </w:rPr>
              <w:br/>
              <w:t>108267</w:t>
            </w:r>
          </w:p>
        </w:tc>
        <w:tc>
          <w:tcPr>
            <w:tcW w:w="2011" w:type="dxa"/>
            <w:tcBorders>
              <w:top w:val="nil"/>
              <w:left w:val="nil"/>
              <w:bottom w:val="single" w:sz="4" w:space="0" w:color="auto"/>
              <w:right w:val="nil"/>
            </w:tcBorders>
            <w:shd w:val="clear" w:color="auto" w:fill="auto"/>
            <w:noWrap/>
            <w:vAlign w:val="center"/>
            <w:hideMark/>
          </w:tcPr>
          <w:p w14:paraId="0F0B88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Capão da Canoa/RS</w:t>
            </w:r>
          </w:p>
        </w:tc>
        <w:tc>
          <w:tcPr>
            <w:tcW w:w="2320" w:type="dxa"/>
            <w:tcBorders>
              <w:top w:val="nil"/>
              <w:left w:val="nil"/>
              <w:bottom w:val="single" w:sz="4" w:space="0" w:color="auto"/>
              <w:right w:val="nil"/>
            </w:tcBorders>
            <w:shd w:val="clear" w:color="auto" w:fill="auto"/>
            <w:noWrap/>
            <w:vAlign w:val="center"/>
            <w:hideMark/>
          </w:tcPr>
          <w:p w14:paraId="4877EF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2F98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1585</w:t>
            </w:r>
          </w:p>
        </w:tc>
        <w:tc>
          <w:tcPr>
            <w:tcW w:w="850" w:type="dxa"/>
            <w:tcBorders>
              <w:top w:val="nil"/>
              <w:left w:val="nil"/>
              <w:bottom w:val="single" w:sz="4" w:space="0" w:color="auto"/>
              <w:right w:val="nil"/>
            </w:tcBorders>
            <w:shd w:val="clear" w:color="auto" w:fill="auto"/>
            <w:noWrap/>
            <w:vAlign w:val="center"/>
            <w:hideMark/>
          </w:tcPr>
          <w:p w14:paraId="08F376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F16F2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21I01005472</w:t>
            </w:r>
          </w:p>
        </w:tc>
        <w:tc>
          <w:tcPr>
            <w:tcW w:w="1134" w:type="dxa"/>
            <w:tcBorders>
              <w:top w:val="nil"/>
              <w:left w:val="nil"/>
              <w:bottom w:val="single" w:sz="4" w:space="0" w:color="auto"/>
              <w:right w:val="nil"/>
            </w:tcBorders>
            <w:shd w:val="clear" w:color="auto" w:fill="auto"/>
            <w:noWrap/>
            <w:vAlign w:val="center"/>
            <w:hideMark/>
          </w:tcPr>
          <w:p w14:paraId="2E6ADA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30/03/2037</w:t>
            </w:r>
          </w:p>
        </w:tc>
        <w:tc>
          <w:tcPr>
            <w:tcW w:w="1845" w:type="dxa"/>
            <w:tcBorders>
              <w:top w:val="nil"/>
              <w:left w:val="nil"/>
              <w:bottom w:val="single" w:sz="4" w:space="0" w:color="auto"/>
              <w:right w:val="nil"/>
            </w:tcBorders>
            <w:shd w:val="clear" w:color="auto" w:fill="auto"/>
            <w:noWrap/>
            <w:vAlign w:val="center"/>
            <w:hideMark/>
          </w:tcPr>
          <w:p w14:paraId="543B46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525.109,00</w:t>
            </w:r>
          </w:p>
        </w:tc>
      </w:tr>
      <w:tr w:rsidR="00071349" w:rsidRPr="00480DDE" w14:paraId="2582FC8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DC7D8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INFW</w:t>
            </w:r>
          </w:p>
        </w:tc>
        <w:tc>
          <w:tcPr>
            <w:tcW w:w="1188" w:type="dxa"/>
            <w:tcBorders>
              <w:top w:val="nil"/>
              <w:left w:val="nil"/>
              <w:bottom w:val="single" w:sz="4" w:space="0" w:color="auto"/>
              <w:right w:val="nil"/>
            </w:tcBorders>
            <w:shd w:val="clear" w:color="auto" w:fill="auto"/>
            <w:noWrap/>
            <w:vAlign w:val="center"/>
            <w:hideMark/>
          </w:tcPr>
          <w:p w14:paraId="46C842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0BA8EB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53874</w:t>
            </w:r>
          </w:p>
        </w:tc>
        <w:tc>
          <w:tcPr>
            <w:tcW w:w="2011" w:type="dxa"/>
            <w:tcBorders>
              <w:top w:val="nil"/>
              <w:left w:val="nil"/>
              <w:bottom w:val="single" w:sz="4" w:space="0" w:color="auto"/>
              <w:right w:val="nil"/>
            </w:tcBorders>
            <w:shd w:val="clear" w:color="auto" w:fill="auto"/>
            <w:noWrap/>
            <w:vAlign w:val="center"/>
            <w:hideMark/>
          </w:tcPr>
          <w:p w14:paraId="6A5FBA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Vila Velha/ES</w:t>
            </w:r>
          </w:p>
        </w:tc>
        <w:tc>
          <w:tcPr>
            <w:tcW w:w="2320" w:type="dxa"/>
            <w:tcBorders>
              <w:top w:val="nil"/>
              <w:left w:val="nil"/>
              <w:bottom w:val="single" w:sz="4" w:space="0" w:color="auto"/>
              <w:right w:val="nil"/>
            </w:tcBorders>
            <w:shd w:val="clear" w:color="auto" w:fill="auto"/>
            <w:noWrap/>
            <w:vAlign w:val="center"/>
            <w:hideMark/>
          </w:tcPr>
          <w:p w14:paraId="757A57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16CD0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0000000000001928</w:t>
            </w:r>
          </w:p>
        </w:tc>
        <w:tc>
          <w:tcPr>
            <w:tcW w:w="850" w:type="dxa"/>
            <w:tcBorders>
              <w:top w:val="nil"/>
              <w:left w:val="nil"/>
              <w:bottom w:val="single" w:sz="4" w:space="0" w:color="auto"/>
              <w:right w:val="nil"/>
            </w:tcBorders>
            <w:shd w:val="clear" w:color="auto" w:fill="auto"/>
            <w:noWrap/>
            <w:vAlign w:val="center"/>
            <w:hideMark/>
          </w:tcPr>
          <w:p w14:paraId="767A08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42AEFB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21L01400699</w:t>
            </w:r>
          </w:p>
        </w:tc>
        <w:tc>
          <w:tcPr>
            <w:tcW w:w="1134" w:type="dxa"/>
            <w:tcBorders>
              <w:top w:val="nil"/>
              <w:left w:val="nil"/>
              <w:bottom w:val="single" w:sz="4" w:space="0" w:color="auto"/>
              <w:right w:val="nil"/>
            </w:tcBorders>
            <w:shd w:val="clear" w:color="auto" w:fill="auto"/>
            <w:noWrap/>
            <w:vAlign w:val="center"/>
            <w:hideMark/>
          </w:tcPr>
          <w:p w14:paraId="4DEAB5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07/03/2037</w:t>
            </w:r>
          </w:p>
        </w:tc>
        <w:tc>
          <w:tcPr>
            <w:tcW w:w="1845" w:type="dxa"/>
            <w:tcBorders>
              <w:top w:val="nil"/>
              <w:left w:val="nil"/>
              <w:bottom w:val="single" w:sz="4" w:space="0" w:color="auto"/>
              <w:right w:val="nil"/>
            </w:tcBorders>
            <w:shd w:val="clear" w:color="auto" w:fill="auto"/>
            <w:noWrap/>
            <w:vAlign w:val="center"/>
            <w:hideMark/>
          </w:tcPr>
          <w:p w14:paraId="405204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529.270,75</w:t>
            </w:r>
          </w:p>
        </w:tc>
      </w:tr>
      <w:tr w:rsidR="00071349" w:rsidRPr="00480DDE" w14:paraId="3C4D0D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1E03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RFTJ</w:t>
            </w:r>
          </w:p>
        </w:tc>
        <w:tc>
          <w:tcPr>
            <w:tcW w:w="1188" w:type="dxa"/>
            <w:tcBorders>
              <w:top w:val="nil"/>
              <w:left w:val="nil"/>
              <w:bottom w:val="single" w:sz="4" w:space="0" w:color="auto"/>
              <w:right w:val="nil"/>
            </w:tcBorders>
            <w:shd w:val="clear" w:color="auto" w:fill="auto"/>
            <w:noWrap/>
            <w:vAlign w:val="center"/>
            <w:hideMark/>
          </w:tcPr>
          <w:p w14:paraId="7388BE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600927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11107</w:t>
            </w:r>
          </w:p>
        </w:tc>
        <w:tc>
          <w:tcPr>
            <w:tcW w:w="2011" w:type="dxa"/>
            <w:tcBorders>
              <w:top w:val="nil"/>
              <w:left w:val="nil"/>
              <w:bottom w:val="single" w:sz="4" w:space="0" w:color="auto"/>
              <w:right w:val="nil"/>
            </w:tcBorders>
            <w:shd w:val="clear" w:color="auto" w:fill="auto"/>
            <w:noWrap/>
            <w:vAlign w:val="center"/>
            <w:hideMark/>
          </w:tcPr>
          <w:p w14:paraId="5A3897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Guarabira/PB</w:t>
            </w:r>
          </w:p>
        </w:tc>
        <w:tc>
          <w:tcPr>
            <w:tcW w:w="2320" w:type="dxa"/>
            <w:tcBorders>
              <w:top w:val="nil"/>
              <w:left w:val="nil"/>
              <w:bottom w:val="single" w:sz="4" w:space="0" w:color="auto"/>
              <w:right w:val="nil"/>
            </w:tcBorders>
            <w:shd w:val="clear" w:color="auto" w:fill="auto"/>
            <w:noWrap/>
            <w:vAlign w:val="center"/>
            <w:hideMark/>
          </w:tcPr>
          <w:p w14:paraId="4813D6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2829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2418</w:t>
            </w:r>
          </w:p>
        </w:tc>
        <w:tc>
          <w:tcPr>
            <w:tcW w:w="850" w:type="dxa"/>
            <w:tcBorders>
              <w:top w:val="nil"/>
              <w:left w:val="nil"/>
              <w:bottom w:val="single" w:sz="4" w:space="0" w:color="auto"/>
              <w:right w:val="nil"/>
            </w:tcBorders>
            <w:shd w:val="clear" w:color="auto" w:fill="auto"/>
            <w:noWrap/>
            <w:vAlign w:val="center"/>
            <w:hideMark/>
          </w:tcPr>
          <w:p w14:paraId="6BBA7B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C12AA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22C01434817</w:t>
            </w:r>
          </w:p>
        </w:tc>
        <w:tc>
          <w:tcPr>
            <w:tcW w:w="1134" w:type="dxa"/>
            <w:tcBorders>
              <w:top w:val="nil"/>
              <w:left w:val="nil"/>
              <w:bottom w:val="single" w:sz="4" w:space="0" w:color="auto"/>
              <w:right w:val="nil"/>
            </w:tcBorders>
            <w:shd w:val="clear" w:color="auto" w:fill="auto"/>
            <w:noWrap/>
            <w:vAlign w:val="center"/>
            <w:hideMark/>
          </w:tcPr>
          <w:p w14:paraId="232E95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17/04/2032</w:t>
            </w:r>
          </w:p>
        </w:tc>
        <w:tc>
          <w:tcPr>
            <w:tcW w:w="1845" w:type="dxa"/>
            <w:tcBorders>
              <w:top w:val="nil"/>
              <w:left w:val="nil"/>
              <w:bottom w:val="single" w:sz="4" w:space="0" w:color="auto"/>
              <w:right w:val="nil"/>
            </w:tcBorders>
            <w:shd w:val="clear" w:color="auto" w:fill="auto"/>
            <w:noWrap/>
            <w:vAlign w:val="center"/>
            <w:hideMark/>
          </w:tcPr>
          <w:p w14:paraId="4D3D1B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507.478,70</w:t>
            </w:r>
          </w:p>
        </w:tc>
      </w:tr>
      <w:tr w:rsidR="00071349" w:rsidRPr="00480DDE" w14:paraId="35B28A8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30308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PGDCB</w:t>
            </w:r>
          </w:p>
        </w:tc>
        <w:tc>
          <w:tcPr>
            <w:tcW w:w="1188" w:type="dxa"/>
            <w:tcBorders>
              <w:top w:val="nil"/>
              <w:left w:val="nil"/>
              <w:bottom w:val="single" w:sz="4" w:space="0" w:color="auto"/>
              <w:right w:val="nil"/>
            </w:tcBorders>
            <w:shd w:val="clear" w:color="auto" w:fill="auto"/>
            <w:noWrap/>
            <w:vAlign w:val="center"/>
            <w:hideMark/>
          </w:tcPr>
          <w:p w14:paraId="5657C6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0078C4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90801</w:t>
            </w:r>
          </w:p>
        </w:tc>
        <w:tc>
          <w:tcPr>
            <w:tcW w:w="2011" w:type="dxa"/>
            <w:tcBorders>
              <w:top w:val="nil"/>
              <w:left w:val="nil"/>
              <w:bottom w:val="single" w:sz="4" w:space="0" w:color="auto"/>
              <w:right w:val="nil"/>
            </w:tcBorders>
            <w:shd w:val="clear" w:color="auto" w:fill="auto"/>
            <w:noWrap/>
            <w:vAlign w:val="center"/>
            <w:hideMark/>
          </w:tcPr>
          <w:p w14:paraId="3406FE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0B63CF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F19FC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0000000000001739</w:t>
            </w:r>
          </w:p>
        </w:tc>
        <w:tc>
          <w:tcPr>
            <w:tcW w:w="850" w:type="dxa"/>
            <w:tcBorders>
              <w:top w:val="nil"/>
              <w:left w:val="nil"/>
              <w:bottom w:val="single" w:sz="4" w:space="0" w:color="auto"/>
              <w:right w:val="nil"/>
            </w:tcBorders>
            <w:shd w:val="clear" w:color="auto" w:fill="auto"/>
            <w:noWrap/>
            <w:vAlign w:val="center"/>
            <w:hideMark/>
          </w:tcPr>
          <w:p w14:paraId="72FF5A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4931FE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21J01190537</w:t>
            </w:r>
          </w:p>
        </w:tc>
        <w:tc>
          <w:tcPr>
            <w:tcW w:w="1134" w:type="dxa"/>
            <w:tcBorders>
              <w:top w:val="nil"/>
              <w:left w:val="nil"/>
              <w:bottom w:val="single" w:sz="4" w:space="0" w:color="auto"/>
              <w:right w:val="nil"/>
            </w:tcBorders>
            <w:shd w:val="clear" w:color="auto" w:fill="auto"/>
            <w:noWrap/>
            <w:vAlign w:val="center"/>
            <w:hideMark/>
          </w:tcPr>
          <w:p w14:paraId="1E0691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7CFDF5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511.198,37</w:t>
            </w:r>
          </w:p>
        </w:tc>
      </w:tr>
      <w:tr w:rsidR="00071349" w:rsidRPr="00480DDE" w14:paraId="2A06CD3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D79EB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BCBCDM</w:t>
            </w:r>
          </w:p>
        </w:tc>
        <w:tc>
          <w:tcPr>
            <w:tcW w:w="1188" w:type="dxa"/>
            <w:tcBorders>
              <w:top w:val="nil"/>
              <w:left w:val="nil"/>
              <w:bottom w:val="single" w:sz="4" w:space="0" w:color="auto"/>
              <w:right w:val="nil"/>
            </w:tcBorders>
            <w:shd w:val="clear" w:color="auto" w:fill="auto"/>
            <w:noWrap/>
            <w:vAlign w:val="center"/>
            <w:hideMark/>
          </w:tcPr>
          <w:p w14:paraId="694516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1A7787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6058</w:t>
            </w:r>
          </w:p>
        </w:tc>
        <w:tc>
          <w:tcPr>
            <w:tcW w:w="2011" w:type="dxa"/>
            <w:tcBorders>
              <w:top w:val="nil"/>
              <w:left w:val="nil"/>
              <w:bottom w:val="single" w:sz="4" w:space="0" w:color="auto"/>
              <w:right w:val="nil"/>
            </w:tcBorders>
            <w:shd w:val="clear" w:color="auto" w:fill="auto"/>
            <w:noWrap/>
            <w:vAlign w:val="center"/>
            <w:hideMark/>
          </w:tcPr>
          <w:p w14:paraId="768446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Jaboatão dos Guararapes/PE</w:t>
            </w:r>
          </w:p>
        </w:tc>
        <w:tc>
          <w:tcPr>
            <w:tcW w:w="2320" w:type="dxa"/>
            <w:tcBorders>
              <w:top w:val="nil"/>
              <w:left w:val="nil"/>
              <w:bottom w:val="single" w:sz="4" w:space="0" w:color="auto"/>
              <w:right w:val="nil"/>
            </w:tcBorders>
            <w:shd w:val="clear" w:color="auto" w:fill="auto"/>
            <w:noWrap/>
            <w:vAlign w:val="center"/>
            <w:hideMark/>
          </w:tcPr>
          <w:p w14:paraId="4B88DB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C6313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2143</w:t>
            </w:r>
          </w:p>
        </w:tc>
        <w:tc>
          <w:tcPr>
            <w:tcW w:w="850" w:type="dxa"/>
            <w:tcBorders>
              <w:top w:val="nil"/>
              <w:left w:val="nil"/>
              <w:bottom w:val="single" w:sz="4" w:space="0" w:color="auto"/>
              <w:right w:val="nil"/>
            </w:tcBorders>
            <w:shd w:val="clear" w:color="auto" w:fill="auto"/>
            <w:noWrap/>
            <w:vAlign w:val="center"/>
            <w:hideMark/>
          </w:tcPr>
          <w:p w14:paraId="5FDD58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98A64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22A01199849</w:t>
            </w:r>
          </w:p>
        </w:tc>
        <w:tc>
          <w:tcPr>
            <w:tcW w:w="1134" w:type="dxa"/>
            <w:tcBorders>
              <w:top w:val="nil"/>
              <w:left w:val="nil"/>
              <w:bottom w:val="single" w:sz="4" w:space="0" w:color="auto"/>
              <w:right w:val="nil"/>
            </w:tcBorders>
            <w:shd w:val="clear" w:color="auto" w:fill="auto"/>
            <w:noWrap/>
            <w:vAlign w:val="center"/>
            <w:hideMark/>
          </w:tcPr>
          <w:p w14:paraId="5D44D1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27/01/2043</w:t>
            </w:r>
          </w:p>
        </w:tc>
        <w:tc>
          <w:tcPr>
            <w:tcW w:w="1845" w:type="dxa"/>
            <w:tcBorders>
              <w:top w:val="nil"/>
              <w:left w:val="nil"/>
              <w:bottom w:val="single" w:sz="4" w:space="0" w:color="auto"/>
              <w:right w:val="nil"/>
            </w:tcBorders>
            <w:shd w:val="clear" w:color="auto" w:fill="auto"/>
            <w:noWrap/>
            <w:vAlign w:val="center"/>
            <w:hideMark/>
          </w:tcPr>
          <w:p w14:paraId="343681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495.416,32</w:t>
            </w:r>
          </w:p>
        </w:tc>
      </w:tr>
      <w:tr w:rsidR="00071349" w:rsidRPr="00480DDE" w14:paraId="7E1F4F1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FC0C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FGODS</w:t>
            </w:r>
          </w:p>
        </w:tc>
        <w:tc>
          <w:tcPr>
            <w:tcW w:w="1188" w:type="dxa"/>
            <w:tcBorders>
              <w:top w:val="nil"/>
              <w:left w:val="nil"/>
              <w:bottom w:val="single" w:sz="4" w:space="0" w:color="auto"/>
              <w:right w:val="nil"/>
            </w:tcBorders>
            <w:shd w:val="clear" w:color="auto" w:fill="auto"/>
            <w:noWrap/>
            <w:vAlign w:val="center"/>
            <w:hideMark/>
          </w:tcPr>
          <w:p w14:paraId="1D6B05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xxx.xxx.xxx-98</w:t>
            </w:r>
          </w:p>
        </w:tc>
        <w:tc>
          <w:tcPr>
            <w:tcW w:w="1954" w:type="dxa"/>
            <w:tcBorders>
              <w:top w:val="nil"/>
              <w:left w:val="nil"/>
              <w:bottom w:val="single" w:sz="4" w:space="0" w:color="auto"/>
              <w:right w:val="nil"/>
            </w:tcBorders>
            <w:shd w:val="clear" w:color="auto" w:fill="auto"/>
            <w:noWrap/>
            <w:vAlign w:val="center"/>
            <w:hideMark/>
          </w:tcPr>
          <w:p w14:paraId="2DAF23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111277</w:t>
            </w:r>
          </w:p>
        </w:tc>
        <w:tc>
          <w:tcPr>
            <w:tcW w:w="2011" w:type="dxa"/>
            <w:tcBorders>
              <w:top w:val="nil"/>
              <w:left w:val="nil"/>
              <w:bottom w:val="single" w:sz="4" w:space="0" w:color="auto"/>
              <w:right w:val="nil"/>
            </w:tcBorders>
            <w:shd w:val="clear" w:color="auto" w:fill="auto"/>
            <w:noWrap/>
            <w:vAlign w:val="center"/>
            <w:hideMark/>
          </w:tcPr>
          <w:p w14:paraId="32FCCD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2762C9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3D96F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0002303</w:t>
            </w:r>
          </w:p>
        </w:tc>
        <w:tc>
          <w:tcPr>
            <w:tcW w:w="850" w:type="dxa"/>
            <w:tcBorders>
              <w:top w:val="nil"/>
              <w:left w:val="nil"/>
              <w:bottom w:val="single" w:sz="4" w:space="0" w:color="auto"/>
              <w:right w:val="nil"/>
            </w:tcBorders>
            <w:shd w:val="clear" w:color="auto" w:fill="auto"/>
            <w:noWrap/>
            <w:vAlign w:val="center"/>
            <w:hideMark/>
          </w:tcPr>
          <w:p w14:paraId="17944A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F0DB4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22B01050215</w:t>
            </w:r>
          </w:p>
        </w:tc>
        <w:tc>
          <w:tcPr>
            <w:tcW w:w="1134" w:type="dxa"/>
            <w:tcBorders>
              <w:top w:val="nil"/>
              <w:left w:val="nil"/>
              <w:bottom w:val="single" w:sz="4" w:space="0" w:color="auto"/>
              <w:right w:val="nil"/>
            </w:tcBorders>
            <w:shd w:val="clear" w:color="auto" w:fill="auto"/>
            <w:noWrap/>
            <w:vAlign w:val="center"/>
            <w:hideMark/>
          </w:tcPr>
          <w:p w14:paraId="3BC18F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25/05/2024</w:t>
            </w:r>
          </w:p>
        </w:tc>
        <w:tc>
          <w:tcPr>
            <w:tcW w:w="1845" w:type="dxa"/>
            <w:tcBorders>
              <w:top w:val="nil"/>
              <w:left w:val="nil"/>
              <w:bottom w:val="single" w:sz="4" w:space="0" w:color="auto"/>
              <w:right w:val="nil"/>
            </w:tcBorders>
            <w:shd w:val="clear" w:color="auto" w:fill="auto"/>
            <w:noWrap/>
            <w:vAlign w:val="center"/>
            <w:hideMark/>
          </w:tcPr>
          <w:p w14:paraId="0BB371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533.214,88</w:t>
            </w:r>
          </w:p>
        </w:tc>
      </w:tr>
      <w:tr w:rsidR="00071349" w:rsidRPr="00480DDE" w14:paraId="53A5B72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298F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VDSMC</w:t>
            </w:r>
          </w:p>
        </w:tc>
        <w:tc>
          <w:tcPr>
            <w:tcW w:w="1188" w:type="dxa"/>
            <w:tcBorders>
              <w:top w:val="nil"/>
              <w:left w:val="nil"/>
              <w:bottom w:val="single" w:sz="4" w:space="0" w:color="auto"/>
              <w:right w:val="nil"/>
            </w:tcBorders>
            <w:shd w:val="clear" w:color="auto" w:fill="auto"/>
            <w:noWrap/>
            <w:vAlign w:val="center"/>
            <w:hideMark/>
          </w:tcPr>
          <w:p w14:paraId="5F8353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4C1555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237449</w:t>
            </w:r>
          </w:p>
        </w:tc>
        <w:tc>
          <w:tcPr>
            <w:tcW w:w="2011" w:type="dxa"/>
            <w:tcBorders>
              <w:top w:val="nil"/>
              <w:left w:val="nil"/>
              <w:bottom w:val="single" w:sz="4" w:space="0" w:color="auto"/>
              <w:right w:val="nil"/>
            </w:tcBorders>
            <w:shd w:val="clear" w:color="auto" w:fill="auto"/>
            <w:noWrap/>
            <w:vAlign w:val="center"/>
            <w:hideMark/>
          </w:tcPr>
          <w:p w14:paraId="6973DE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1D2215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FB180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1504</w:t>
            </w:r>
          </w:p>
        </w:tc>
        <w:tc>
          <w:tcPr>
            <w:tcW w:w="850" w:type="dxa"/>
            <w:tcBorders>
              <w:top w:val="nil"/>
              <w:left w:val="nil"/>
              <w:bottom w:val="single" w:sz="4" w:space="0" w:color="auto"/>
              <w:right w:val="nil"/>
            </w:tcBorders>
            <w:shd w:val="clear" w:color="auto" w:fill="auto"/>
            <w:noWrap/>
            <w:vAlign w:val="center"/>
            <w:hideMark/>
          </w:tcPr>
          <w:p w14:paraId="17AD74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45DF4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21I01004474</w:t>
            </w:r>
          </w:p>
        </w:tc>
        <w:tc>
          <w:tcPr>
            <w:tcW w:w="1134" w:type="dxa"/>
            <w:tcBorders>
              <w:top w:val="nil"/>
              <w:left w:val="nil"/>
              <w:bottom w:val="single" w:sz="4" w:space="0" w:color="auto"/>
              <w:right w:val="nil"/>
            </w:tcBorders>
            <w:shd w:val="clear" w:color="auto" w:fill="auto"/>
            <w:noWrap/>
            <w:vAlign w:val="center"/>
            <w:hideMark/>
          </w:tcPr>
          <w:p w14:paraId="5366CA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22/11/2041</w:t>
            </w:r>
          </w:p>
        </w:tc>
        <w:tc>
          <w:tcPr>
            <w:tcW w:w="1845" w:type="dxa"/>
            <w:tcBorders>
              <w:top w:val="nil"/>
              <w:left w:val="nil"/>
              <w:bottom w:val="single" w:sz="4" w:space="0" w:color="auto"/>
              <w:right w:val="nil"/>
            </w:tcBorders>
            <w:shd w:val="clear" w:color="auto" w:fill="auto"/>
            <w:noWrap/>
            <w:vAlign w:val="center"/>
            <w:hideMark/>
          </w:tcPr>
          <w:p w14:paraId="29844D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462.156,25</w:t>
            </w:r>
          </w:p>
        </w:tc>
      </w:tr>
      <w:tr w:rsidR="00071349" w:rsidRPr="00480DDE" w14:paraId="11D1070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77109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CHDS</w:t>
            </w:r>
          </w:p>
        </w:tc>
        <w:tc>
          <w:tcPr>
            <w:tcW w:w="1188" w:type="dxa"/>
            <w:tcBorders>
              <w:top w:val="nil"/>
              <w:left w:val="nil"/>
              <w:bottom w:val="single" w:sz="4" w:space="0" w:color="auto"/>
              <w:right w:val="nil"/>
            </w:tcBorders>
            <w:shd w:val="clear" w:color="auto" w:fill="auto"/>
            <w:noWrap/>
            <w:vAlign w:val="center"/>
            <w:hideMark/>
          </w:tcPr>
          <w:p w14:paraId="66843A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79D547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305589</w:t>
            </w:r>
          </w:p>
        </w:tc>
        <w:tc>
          <w:tcPr>
            <w:tcW w:w="2011" w:type="dxa"/>
            <w:tcBorders>
              <w:top w:val="nil"/>
              <w:left w:val="nil"/>
              <w:bottom w:val="single" w:sz="4" w:space="0" w:color="auto"/>
              <w:right w:val="nil"/>
            </w:tcBorders>
            <w:shd w:val="clear" w:color="auto" w:fill="auto"/>
            <w:noWrap/>
            <w:vAlign w:val="center"/>
            <w:hideMark/>
          </w:tcPr>
          <w:p w14:paraId="062F61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62AFEB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1D9BE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1416</w:t>
            </w:r>
            <w:r w:rsidRPr="00480DDE">
              <w:rPr>
                <w:rFonts w:ascii="Calibri" w:hAnsi="Calibri" w:cs="Calibri"/>
                <w:color w:val="000000"/>
                <w:sz w:val="14"/>
                <w:szCs w:val="14"/>
              </w:rPr>
              <w:br/>
              <w:t>Av.07</w:t>
            </w:r>
          </w:p>
        </w:tc>
        <w:tc>
          <w:tcPr>
            <w:tcW w:w="850" w:type="dxa"/>
            <w:tcBorders>
              <w:top w:val="nil"/>
              <w:left w:val="nil"/>
              <w:bottom w:val="single" w:sz="4" w:space="0" w:color="auto"/>
              <w:right w:val="nil"/>
            </w:tcBorders>
            <w:shd w:val="clear" w:color="auto" w:fill="auto"/>
            <w:noWrap/>
            <w:vAlign w:val="center"/>
            <w:hideMark/>
          </w:tcPr>
          <w:p w14:paraId="696827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r w:rsidRPr="00480DDE">
              <w:rPr>
                <w:rFonts w:ascii="Calibri" w:hAnsi="Calibri" w:cs="Calibri"/>
                <w:color w:val="000000"/>
                <w:sz w:val="14"/>
                <w:szCs w:val="14"/>
              </w:rPr>
              <w:br/>
              <w:t>202108</w:t>
            </w:r>
          </w:p>
        </w:tc>
        <w:tc>
          <w:tcPr>
            <w:tcW w:w="999" w:type="dxa"/>
            <w:gridSpan w:val="2"/>
            <w:tcBorders>
              <w:top w:val="nil"/>
              <w:left w:val="nil"/>
              <w:bottom w:val="single" w:sz="4" w:space="0" w:color="auto"/>
              <w:right w:val="nil"/>
            </w:tcBorders>
            <w:shd w:val="clear" w:color="auto" w:fill="auto"/>
            <w:noWrap/>
            <w:vAlign w:val="center"/>
            <w:hideMark/>
          </w:tcPr>
          <w:p w14:paraId="5BC560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21H01096235</w:t>
            </w:r>
            <w:r w:rsidRPr="00480DDE">
              <w:rPr>
                <w:rFonts w:ascii="Calibri" w:hAnsi="Calibri" w:cs="Calibri"/>
                <w:color w:val="000000"/>
                <w:sz w:val="14"/>
                <w:szCs w:val="14"/>
              </w:rPr>
              <w:br/>
              <w:t>21H01096235</w:t>
            </w:r>
          </w:p>
        </w:tc>
        <w:tc>
          <w:tcPr>
            <w:tcW w:w="1134" w:type="dxa"/>
            <w:tcBorders>
              <w:top w:val="nil"/>
              <w:left w:val="nil"/>
              <w:bottom w:val="single" w:sz="4" w:space="0" w:color="auto"/>
              <w:right w:val="nil"/>
            </w:tcBorders>
            <w:shd w:val="clear" w:color="auto" w:fill="auto"/>
            <w:noWrap/>
            <w:vAlign w:val="center"/>
            <w:hideMark/>
          </w:tcPr>
          <w:p w14:paraId="3E1D52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27/11/2036</w:t>
            </w:r>
          </w:p>
        </w:tc>
        <w:tc>
          <w:tcPr>
            <w:tcW w:w="1845" w:type="dxa"/>
            <w:tcBorders>
              <w:top w:val="nil"/>
              <w:left w:val="nil"/>
              <w:bottom w:val="single" w:sz="4" w:space="0" w:color="auto"/>
              <w:right w:val="nil"/>
            </w:tcBorders>
            <w:shd w:val="clear" w:color="auto" w:fill="auto"/>
            <w:noWrap/>
            <w:vAlign w:val="center"/>
            <w:hideMark/>
          </w:tcPr>
          <w:p w14:paraId="05F7E3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488.585,74</w:t>
            </w:r>
          </w:p>
        </w:tc>
      </w:tr>
      <w:tr w:rsidR="00071349" w:rsidRPr="00480DDE" w14:paraId="01D79D3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B07B7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ALDS</w:t>
            </w:r>
          </w:p>
        </w:tc>
        <w:tc>
          <w:tcPr>
            <w:tcW w:w="1188" w:type="dxa"/>
            <w:tcBorders>
              <w:top w:val="nil"/>
              <w:left w:val="nil"/>
              <w:bottom w:val="single" w:sz="4" w:space="0" w:color="auto"/>
              <w:right w:val="nil"/>
            </w:tcBorders>
            <w:shd w:val="clear" w:color="auto" w:fill="auto"/>
            <w:noWrap/>
            <w:vAlign w:val="center"/>
            <w:hideMark/>
          </w:tcPr>
          <w:p w14:paraId="122674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xxx.xxx.xxx-41</w:t>
            </w:r>
          </w:p>
        </w:tc>
        <w:tc>
          <w:tcPr>
            <w:tcW w:w="1954" w:type="dxa"/>
            <w:tcBorders>
              <w:top w:val="nil"/>
              <w:left w:val="nil"/>
              <w:bottom w:val="single" w:sz="4" w:space="0" w:color="auto"/>
              <w:right w:val="nil"/>
            </w:tcBorders>
            <w:shd w:val="clear" w:color="auto" w:fill="auto"/>
            <w:noWrap/>
            <w:vAlign w:val="center"/>
            <w:hideMark/>
          </w:tcPr>
          <w:p w14:paraId="685327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70064</w:t>
            </w:r>
          </w:p>
        </w:tc>
        <w:tc>
          <w:tcPr>
            <w:tcW w:w="2011" w:type="dxa"/>
            <w:tcBorders>
              <w:top w:val="nil"/>
              <w:left w:val="nil"/>
              <w:bottom w:val="single" w:sz="4" w:space="0" w:color="auto"/>
              <w:right w:val="nil"/>
            </w:tcBorders>
            <w:shd w:val="clear" w:color="auto" w:fill="auto"/>
            <w:noWrap/>
            <w:vAlign w:val="center"/>
            <w:hideMark/>
          </w:tcPr>
          <w:p w14:paraId="592FD1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Santo André/SP</w:t>
            </w:r>
          </w:p>
        </w:tc>
        <w:tc>
          <w:tcPr>
            <w:tcW w:w="2320" w:type="dxa"/>
            <w:tcBorders>
              <w:top w:val="nil"/>
              <w:left w:val="nil"/>
              <w:bottom w:val="single" w:sz="4" w:space="0" w:color="auto"/>
              <w:right w:val="nil"/>
            </w:tcBorders>
            <w:shd w:val="clear" w:color="auto" w:fill="auto"/>
            <w:noWrap/>
            <w:vAlign w:val="center"/>
            <w:hideMark/>
          </w:tcPr>
          <w:p w14:paraId="1A7DF3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D03D3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1567</w:t>
            </w:r>
          </w:p>
        </w:tc>
        <w:tc>
          <w:tcPr>
            <w:tcW w:w="850" w:type="dxa"/>
            <w:tcBorders>
              <w:top w:val="nil"/>
              <w:left w:val="nil"/>
              <w:bottom w:val="single" w:sz="4" w:space="0" w:color="auto"/>
              <w:right w:val="nil"/>
            </w:tcBorders>
            <w:shd w:val="clear" w:color="auto" w:fill="auto"/>
            <w:noWrap/>
            <w:vAlign w:val="center"/>
            <w:hideMark/>
          </w:tcPr>
          <w:p w14:paraId="46DD0C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292859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21I00972072</w:t>
            </w:r>
          </w:p>
        </w:tc>
        <w:tc>
          <w:tcPr>
            <w:tcW w:w="1134" w:type="dxa"/>
            <w:tcBorders>
              <w:top w:val="nil"/>
              <w:left w:val="nil"/>
              <w:bottom w:val="single" w:sz="4" w:space="0" w:color="auto"/>
              <w:right w:val="nil"/>
            </w:tcBorders>
            <w:shd w:val="clear" w:color="auto" w:fill="auto"/>
            <w:noWrap/>
            <w:vAlign w:val="center"/>
            <w:hideMark/>
          </w:tcPr>
          <w:p w14:paraId="0BF432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28/03/2042</w:t>
            </w:r>
          </w:p>
        </w:tc>
        <w:tc>
          <w:tcPr>
            <w:tcW w:w="1845" w:type="dxa"/>
            <w:tcBorders>
              <w:top w:val="nil"/>
              <w:left w:val="nil"/>
              <w:bottom w:val="single" w:sz="4" w:space="0" w:color="auto"/>
              <w:right w:val="nil"/>
            </w:tcBorders>
            <w:shd w:val="clear" w:color="auto" w:fill="auto"/>
            <w:noWrap/>
            <w:vAlign w:val="center"/>
            <w:hideMark/>
          </w:tcPr>
          <w:p w14:paraId="324450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475.731,16</w:t>
            </w:r>
          </w:p>
        </w:tc>
      </w:tr>
      <w:tr w:rsidR="00071349" w:rsidRPr="00480DDE" w14:paraId="2D27DC1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B732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SVDCM</w:t>
            </w:r>
          </w:p>
        </w:tc>
        <w:tc>
          <w:tcPr>
            <w:tcW w:w="1188" w:type="dxa"/>
            <w:tcBorders>
              <w:top w:val="nil"/>
              <w:left w:val="nil"/>
              <w:bottom w:val="single" w:sz="4" w:space="0" w:color="auto"/>
              <w:right w:val="nil"/>
            </w:tcBorders>
            <w:shd w:val="clear" w:color="auto" w:fill="auto"/>
            <w:noWrap/>
            <w:vAlign w:val="center"/>
            <w:hideMark/>
          </w:tcPr>
          <w:p w14:paraId="5A24CA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xxx.xxx.xxx-41</w:t>
            </w:r>
          </w:p>
        </w:tc>
        <w:tc>
          <w:tcPr>
            <w:tcW w:w="1954" w:type="dxa"/>
            <w:tcBorders>
              <w:top w:val="nil"/>
              <w:left w:val="nil"/>
              <w:bottom w:val="single" w:sz="4" w:space="0" w:color="auto"/>
              <w:right w:val="nil"/>
            </w:tcBorders>
            <w:shd w:val="clear" w:color="auto" w:fill="auto"/>
            <w:noWrap/>
            <w:vAlign w:val="center"/>
            <w:hideMark/>
          </w:tcPr>
          <w:p w14:paraId="5089B8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72646</w:t>
            </w:r>
            <w:r w:rsidRPr="00480DDE">
              <w:rPr>
                <w:rFonts w:ascii="Calibri" w:hAnsi="Calibri" w:cs="Calibri"/>
                <w:color w:val="000000"/>
                <w:sz w:val="14"/>
                <w:szCs w:val="14"/>
              </w:rPr>
              <w:br/>
              <w:t>72646;72675</w:t>
            </w:r>
            <w:r w:rsidRPr="00480DDE">
              <w:rPr>
                <w:rFonts w:ascii="Calibri" w:hAnsi="Calibri" w:cs="Calibri"/>
                <w:color w:val="000000"/>
                <w:sz w:val="14"/>
                <w:szCs w:val="14"/>
              </w:rPr>
              <w:br/>
              <w:t>72675</w:t>
            </w:r>
          </w:p>
        </w:tc>
        <w:tc>
          <w:tcPr>
            <w:tcW w:w="2011" w:type="dxa"/>
            <w:tcBorders>
              <w:top w:val="nil"/>
              <w:left w:val="nil"/>
              <w:bottom w:val="single" w:sz="4" w:space="0" w:color="auto"/>
              <w:right w:val="nil"/>
            </w:tcBorders>
            <w:shd w:val="clear" w:color="auto" w:fill="auto"/>
            <w:noWrap/>
            <w:vAlign w:val="center"/>
            <w:hideMark/>
          </w:tcPr>
          <w:p w14:paraId="4E7898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03857D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31E77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1393</w:t>
            </w:r>
          </w:p>
        </w:tc>
        <w:tc>
          <w:tcPr>
            <w:tcW w:w="850" w:type="dxa"/>
            <w:tcBorders>
              <w:top w:val="nil"/>
              <w:left w:val="nil"/>
              <w:bottom w:val="single" w:sz="4" w:space="0" w:color="auto"/>
              <w:right w:val="nil"/>
            </w:tcBorders>
            <w:shd w:val="clear" w:color="auto" w:fill="auto"/>
            <w:noWrap/>
            <w:vAlign w:val="center"/>
            <w:hideMark/>
          </w:tcPr>
          <w:p w14:paraId="32D048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7B6B06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21H01096209</w:t>
            </w:r>
          </w:p>
        </w:tc>
        <w:tc>
          <w:tcPr>
            <w:tcW w:w="1134" w:type="dxa"/>
            <w:tcBorders>
              <w:top w:val="nil"/>
              <w:left w:val="nil"/>
              <w:bottom w:val="single" w:sz="4" w:space="0" w:color="auto"/>
              <w:right w:val="nil"/>
            </w:tcBorders>
            <w:shd w:val="clear" w:color="auto" w:fill="auto"/>
            <w:noWrap/>
            <w:vAlign w:val="center"/>
            <w:hideMark/>
          </w:tcPr>
          <w:p w14:paraId="53E377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22/11/2033</w:t>
            </w:r>
          </w:p>
        </w:tc>
        <w:tc>
          <w:tcPr>
            <w:tcW w:w="1845" w:type="dxa"/>
            <w:tcBorders>
              <w:top w:val="nil"/>
              <w:left w:val="nil"/>
              <w:bottom w:val="single" w:sz="4" w:space="0" w:color="auto"/>
              <w:right w:val="nil"/>
            </w:tcBorders>
            <w:shd w:val="clear" w:color="auto" w:fill="auto"/>
            <w:noWrap/>
            <w:vAlign w:val="center"/>
            <w:hideMark/>
          </w:tcPr>
          <w:p w14:paraId="58681C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687.989,62</w:t>
            </w:r>
          </w:p>
        </w:tc>
      </w:tr>
      <w:tr w:rsidR="00071349" w:rsidRPr="00480DDE" w14:paraId="3AABBA9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344D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ACDF</w:t>
            </w:r>
          </w:p>
        </w:tc>
        <w:tc>
          <w:tcPr>
            <w:tcW w:w="1188" w:type="dxa"/>
            <w:tcBorders>
              <w:top w:val="nil"/>
              <w:left w:val="nil"/>
              <w:bottom w:val="single" w:sz="4" w:space="0" w:color="auto"/>
              <w:right w:val="nil"/>
            </w:tcBorders>
            <w:shd w:val="clear" w:color="auto" w:fill="auto"/>
            <w:noWrap/>
            <w:vAlign w:val="center"/>
            <w:hideMark/>
          </w:tcPr>
          <w:p w14:paraId="0A9109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7915DD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411911</w:t>
            </w:r>
            <w:r w:rsidRPr="00480DDE">
              <w:rPr>
                <w:rFonts w:ascii="Calibri" w:hAnsi="Calibri" w:cs="Calibri"/>
                <w:color w:val="000000"/>
                <w:sz w:val="14"/>
                <w:szCs w:val="14"/>
              </w:rPr>
              <w:br/>
              <w:t>411967</w:t>
            </w:r>
            <w:r w:rsidRPr="00480DDE">
              <w:rPr>
                <w:rFonts w:ascii="Calibri" w:hAnsi="Calibri" w:cs="Calibri"/>
                <w:color w:val="000000"/>
                <w:sz w:val="14"/>
                <w:szCs w:val="14"/>
              </w:rPr>
              <w:br/>
              <w:t>411968</w:t>
            </w:r>
          </w:p>
        </w:tc>
        <w:tc>
          <w:tcPr>
            <w:tcW w:w="2011" w:type="dxa"/>
            <w:tcBorders>
              <w:top w:val="nil"/>
              <w:left w:val="nil"/>
              <w:bottom w:val="single" w:sz="4" w:space="0" w:color="auto"/>
              <w:right w:val="nil"/>
            </w:tcBorders>
            <w:shd w:val="clear" w:color="auto" w:fill="auto"/>
            <w:noWrap/>
            <w:vAlign w:val="center"/>
            <w:hideMark/>
          </w:tcPr>
          <w:p w14:paraId="56DA33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BEBBD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DD8FA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815B4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3C279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6B4F2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04/09/2033</w:t>
            </w:r>
          </w:p>
        </w:tc>
        <w:tc>
          <w:tcPr>
            <w:tcW w:w="1845" w:type="dxa"/>
            <w:tcBorders>
              <w:top w:val="nil"/>
              <w:left w:val="nil"/>
              <w:bottom w:val="single" w:sz="4" w:space="0" w:color="auto"/>
              <w:right w:val="nil"/>
            </w:tcBorders>
            <w:shd w:val="clear" w:color="auto" w:fill="auto"/>
            <w:noWrap/>
            <w:vAlign w:val="center"/>
            <w:hideMark/>
          </w:tcPr>
          <w:p w14:paraId="26B64C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472.387,32</w:t>
            </w:r>
          </w:p>
        </w:tc>
      </w:tr>
      <w:tr w:rsidR="00071349" w:rsidRPr="00480DDE" w14:paraId="507D31B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2226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TSH</w:t>
            </w:r>
          </w:p>
        </w:tc>
        <w:tc>
          <w:tcPr>
            <w:tcW w:w="1188" w:type="dxa"/>
            <w:tcBorders>
              <w:top w:val="nil"/>
              <w:left w:val="nil"/>
              <w:bottom w:val="single" w:sz="4" w:space="0" w:color="auto"/>
              <w:right w:val="nil"/>
            </w:tcBorders>
            <w:shd w:val="clear" w:color="auto" w:fill="auto"/>
            <w:noWrap/>
            <w:vAlign w:val="center"/>
            <w:hideMark/>
          </w:tcPr>
          <w:p w14:paraId="5E24EE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49CF65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39591</w:t>
            </w:r>
          </w:p>
        </w:tc>
        <w:tc>
          <w:tcPr>
            <w:tcW w:w="2011" w:type="dxa"/>
            <w:tcBorders>
              <w:top w:val="nil"/>
              <w:left w:val="nil"/>
              <w:bottom w:val="single" w:sz="4" w:space="0" w:color="auto"/>
              <w:right w:val="nil"/>
            </w:tcBorders>
            <w:shd w:val="clear" w:color="auto" w:fill="auto"/>
            <w:noWrap/>
            <w:vAlign w:val="center"/>
            <w:hideMark/>
          </w:tcPr>
          <w:p w14:paraId="346BB0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Foz do Iguaçu/PR</w:t>
            </w:r>
          </w:p>
        </w:tc>
        <w:tc>
          <w:tcPr>
            <w:tcW w:w="2320" w:type="dxa"/>
            <w:tcBorders>
              <w:top w:val="nil"/>
              <w:left w:val="nil"/>
              <w:bottom w:val="single" w:sz="4" w:space="0" w:color="auto"/>
              <w:right w:val="nil"/>
            </w:tcBorders>
            <w:shd w:val="clear" w:color="auto" w:fill="auto"/>
            <w:noWrap/>
            <w:vAlign w:val="center"/>
            <w:hideMark/>
          </w:tcPr>
          <w:p w14:paraId="225C02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ECDCF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0000000000001459</w:t>
            </w:r>
          </w:p>
        </w:tc>
        <w:tc>
          <w:tcPr>
            <w:tcW w:w="850" w:type="dxa"/>
            <w:tcBorders>
              <w:top w:val="nil"/>
              <w:left w:val="nil"/>
              <w:bottom w:val="single" w:sz="4" w:space="0" w:color="auto"/>
              <w:right w:val="nil"/>
            </w:tcBorders>
            <w:shd w:val="clear" w:color="auto" w:fill="auto"/>
            <w:noWrap/>
            <w:vAlign w:val="center"/>
            <w:hideMark/>
          </w:tcPr>
          <w:p w14:paraId="78A99A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0000202108</w:t>
            </w:r>
          </w:p>
        </w:tc>
        <w:tc>
          <w:tcPr>
            <w:tcW w:w="999" w:type="dxa"/>
            <w:gridSpan w:val="2"/>
            <w:tcBorders>
              <w:top w:val="nil"/>
              <w:left w:val="nil"/>
              <w:bottom w:val="single" w:sz="4" w:space="0" w:color="auto"/>
              <w:right w:val="nil"/>
            </w:tcBorders>
            <w:shd w:val="clear" w:color="auto" w:fill="auto"/>
            <w:noWrap/>
            <w:vAlign w:val="center"/>
            <w:hideMark/>
          </w:tcPr>
          <w:p w14:paraId="1D9729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21H01142610</w:t>
            </w:r>
          </w:p>
        </w:tc>
        <w:tc>
          <w:tcPr>
            <w:tcW w:w="1134" w:type="dxa"/>
            <w:tcBorders>
              <w:top w:val="nil"/>
              <w:left w:val="nil"/>
              <w:bottom w:val="single" w:sz="4" w:space="0" w:color="auto"/>
              <w:right w:val="nil"/>
            </w:tcBorders>
            <w:shd w:val="clear" w:color="auto" w:fill="auto"/>
            <w:noWrap/>
            <w:vAlign w:val="center"/>
            <w:hideMark/>
          </w:tcPr>
          <w:p w14:paraId="4B27EF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30/11/2030</w:t>
            </w:r>
          </w:p>
        </w:tc>
        <w:tc>
          <w:tcPr>
            <w:tcW w:w="1845" w:type="dxa"/>
            <w:tcBorders>
              <w:top w:val="nil"/>
              <w:left w:val="nil"/>
              <w:bottom w:val="single" w:sz="4" w:space="0" w:color="auto"/>
              <w:right w:val="nil"/>
            </w:tcBorders>
            <w:shd w:val="clear" w:color="auto" w:fill="auto"/>
            <w:noWrap/>
            <w:vAlign w:val="center"/>
            <w:hideMark/>
          </w:tcPr>
          <w:p w14:paraId="561721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468.305,24</w:t>
            </w:r>
          </w:p>
        </w:tc>
      </w:tr>
      <w:tr w:rsidR="00071349" w:rsidRPr="00480DDE" w14:paraId="025649E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E981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EXVJ</w:t>
            </w:r>
          </w:p>
        </w:tc>
        <w:tc>
          <w:tcPr>
            <w:tcW w:w="1188" w:type="dxa"/>
            <w:tcBorders>
              <w:top w:val="nil"/>
              <w:left w:val="nil"/>
              <w:bottom w:val="single" w:sz="4" w:space="0" w:color="auto"/>
              <w:right w:val="nil"/>
            </w:tcBorders>
            <w:shd w:val="clear" w:color="auto" w:fill="auto"/>
            <w:noWrap/>
            <w:vAlign w:val="center"/>
            <w:hideMark/>
          </w:tcPr>
          <w:p w14:paraId="322CA3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758732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44601</w:t>
            </w:r>
          </w:p>
        </w:tc>
        <w:tc>
          <w:tcPr>
            <w:tcW w:w="2011" w:type="dxa"/>
            <w:tcBorders>
              <w:top w:val="nil"/>
              <w:left w:val="nil"/>
              <w:bottom w:val="single" w:sz="4" w:space="0" w:color="auto"/>
              <w:right w:val="nil"/>
            </w:tcBorders>
            <w:shd w:val="clear" w:color="auto" w:fill="auto"/>
            <w:noWrap/>
            <w:vAlign w:val="center"/>
            <w:hideMark/>
          </w:tcPr>
          <w:p w14:paraId="5EB647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Montes Claros/MG</w:t>
            </w:r>
          </w:p>
        </w:tc>
        <w:tc>
          <w:tcPr>
            <w:tcW w:w="2320" w:type="dxa"/>
            <w:tcBorders>
              <w:top w:val="nil"/>
              <w:left w:val="nil"/>
              <w:bottom w:val="single" w:sz="4" w:space="0" w:color="auto"/>
              <w:right w:val="nil"/>
            </w:tcBorders>
            <w:shd w:val="clear" w:color="auto" w:fill="auto"/>
            <w:noWrap/>
            <w:vAlign w:val="center"/>
            <w:hideMark/>
          </w:tcPr>
          <w:p w14:paraId="11E410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56124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0000000000001545</w:t>
            </w:r>
          </w:p>
        </w:tc>
        <w:tc>
          <w:tcPr>
            <w:tcW w:w="850" w:type="dxa"/>
            <w:tcBorders>
              <w:top w:val="nil"/>
              <w:left w:val="nil"/>
              <w:bottom w:val="single" w:sz="4" w:space="0" w:color="auto"/>
              <w:right w:val="nil"/>
            </w:tcBorders>
            <w:shd w:val="clear" w:color="auto" w:fill="auto"/>
            <w:noWrap/>
            <w:vAlign w:val="center"/>
            <w:hideMark/>
          </w:tcPr>
          <w:p w14:paraId="2AC8DA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7674A3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21I01132210</w:t>
            </w:r>
          </w:p>
        </w:tc>
        <w:tc>
          <w:tcPr>
            <w:tcW w:w="1134" w:type="dxa"/>
            <w:tcBorders>
              <w:top w:val="nil"/>
              <w:left w:val="nil"/>
              <w:bottom w:val="single" w:sz="4" w:space="0" w:color="auto"/>
              <w:right w:val="nil"/>
            </w:tcBorders>
            <w:shd w:val="clear" w:color="auto" w:fill="auto"/>
            <w:noWrap/>
            <w:vAlign w:val="center"/>
            <w:hideMark/>
          </w:tcPr>
          <w:p w14:paraId="73C23D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22/11/2036</w:t>
            </w:r>
          </w:p>
        </w:tc>
        <w:tc>
          <w:tcPr>
            <w:tcW w:w="1845" w:type="dxa"/>
            <w:tcBorders>
              <w:top w:val="nil"/>
              <w:left w:val="nil"/>
              <w:bottom w:val="single" w:sz="4" w:space="0" w:color="auto"/>
              <w:right w:val="nil"/>
            </w:tcBorders>
            <w:shd w:val="clear" w:color="auto" w:fill="auto"/>
            <w:noWrap/>
            <w:vAlign w:val="center"/>
            <w:hideMark/>
          </w:tcPr>
          <w:p w14:paraId="7DB0CA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473.829,16</w:t>
            </w:r>
          </w:p>
        </w:tc>
      </w:tr>
      <w:tr w:rsidR="00071349" w:rsidRPr="00480DDE" w14:paraId="45D0FE9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5EDB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GMPJ</w:t>
            </w:r>
          </w:p>
        </w:tc>
        <w:tc>
          <w:tcPr>
            <w:tcW w:w="1188" w:type="dxa"/>
            <w:tcBorders>
              <w:top w:val="nil"/>
              <w:left w:val="nil"/>
              <w:bottom w:val="single" w:sz="4" w:space="0" w:color="auto"/>
              <w:right w:val="nil"/>
            </w:tcBorders>
            <w:shd w:val="clear" w:color="auto" w:fill="auto"/>
            <w:noWrap/>
            <w:vAlign w:val="center"/>
            <w:hideMark/>
          </w:tcPr>
          <w:p w14:paraId="29156F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xxx.xxx.xxx-28</w:t>
            </w:r>
          </w:p>
        </w:tc>
        <w:tc>
          <w:tcPr>
            <w:tcW w:w="1954" w:type="dxa"/>
            <w:tcBorders>
              <w:top w:val="nil"/>
              <w:left w:val="nil"/>
              <w:bottom w:val="single" w:sz="4" w:space="0" w:color="auto"/>
              <w:right w:val="nil"/>
            </w:tcBorders>
            <w:shd w:val="clear" w:color="auto" w:fill="auto"/>
            <w:noWrap/>
            <w:vAlign w:val="center"/>
            <w:hideMark/>
          </w:tcPr>
          <w:p w14:paraId="366EA5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42407</w:t>
            </w:r>
          </w:p>
        </w:tc>
        <w:tc>
          <w:tcPr>
            <w:tcW w:w="2011" w:type="dxa"/>
            <w:tcBorders>
              <w:top w:val="nil"/>
              <w:left w:val="nil"/>
              <w:bottom w:val="single" w:sz="4" w:space="0" w:color="auto"/>
              <w:right w:val="nil"/>
            </w:tcBorders>
            <w:shd w:val="clear" w:color="auto" w:fill="auto"/>
            <w:noWrap/>
            <w:vAlign w:val="center"/>
            <w:hideMark/>
          </w:tcPr>
          <w:p w14:paraId="4DC64E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Monte Carmelo/MG</w:t>
            </w:r>
          </w:p>
        </w:tc>
        <w:tc>
          <w:tcPr>
            <w:tcW w:w="2320" w:type="dxa"/>
            <w:tcBorders>
              <w:top w:val="nil"/>
              <w:left w:val="nil"/>
              <w:bottom w:val="single" w:sz="4" w:space="0" w:color="auto"/>
              <w:right w:val="nil"/>
            </w:tcBorders>
            <w:shd w:val="clear" w:color="auto" w:fill="auto"/>
            <w:noWrap/>
            <w:vAlign w:val="center"/>
            <w:hideMark/>
          </w:tcPr>
          <w:p w14:paraId="4BB700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68E58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2001</w:t>
            </w:r>
          </w:p>
        </w:tc>
        <w:tc>
          <w:tcPr>
            <w:tcW w:w="850" w:type="dxa"/>
            <w:tcBorders>
              <w:top w:val="nil"/>
              <w:left w:val="nil"/>
              <w:bottom w:val="single" w:sz="4" w:space="0" w:color="auto"/>
              <w:right w:val="nil"/>
            </w:tcBorders>
            <w:shd w:val="clear" w:color="auto" w:fill="auto"/>
            <w:noWrap/>
            <w:vAlign w:val="center"/>
            <w:hideMark/>
          </w:tcPr>
          <w:p w14:paraId="5DF168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1438B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21L01450601</w:t>
            </w:r>
          </w:p>
        </w:tc>
        <w:tc>
          <w:tcPr>
            <w:tcW w:w="1134" w:type="dxa"/>
            <w:tcBorders>
              <w:top w:val="nil"/>
              <w:left w:val="nil"/>
              <w:bottom w:val="single" w:sz="4" w:space="0" w:color="auto"/>
              <w:right w:val="nil"/>
            </w:tcBorders>
            <w:shd w:val="clear" w:color="auto" w:fill="auto"/>
            <w:noWrap/>
            <w:vAlign w:val="center"/>
            <w:hideMark/>
          </w:tcPr>
          <w:p w14:paraId="673AA8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20/02/2042</w:t>
            </w:r>
          </w:p>
        </w:tc>
        <w:tc>
          <w:tcPr>
            <w:tcW w:w="1845" w:type="dxa"/>
            <w:tcBorders>
              <w:top w:val="nil"/>
              <w:left w:val="nil"/>
              <w:bottom w:val="single" w:sz="4" w:space="0" w:color="auto"/>
              <w:right w:val="nil"/>
            </w:tcBorders>
            <w:shd w:val="clear" w:color="auto" w:fill="auto"/>
            <w:noWrap/>
            <w:vAlign w:val="center"/>
            <w:hideMark/>
          </w:tcPr>
          <w:p w14:paraId="507223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479.995,43</w:t>
            </w:r>
          </w:p>
        </w:tc>
      </w:tr>
      <w:tr w:rsidR="00071349" w:rsidRPr="00480DDE" w14:paraId="3768286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DC3E2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SEBDM</w:t>
            </w:r>
          </w:p>
        </w:tc>
        <w:tc>
          <w:tcPr>
            <w:tcW w:w="1188" w:type="dxa"/>
            <w:tcBorders>
              <w:top w:val="nil"/>
              <w:left w:val="nil"/>
              <w:bottom w:val="single" w:sz="4" w:space="0" w:color="auto"/>
              <w:right w:val="nil"/>
            </w:tcBorders>
            <w:shd w:val="clear" w:color="auto" w:fill="auto"/>
            <w:noWrap/>
            <w:vAlign w:val="center"/>
            <w:hideMark/>
          </w:tcPr>
          <w:p w14:paraId="5ECC04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xxx.xxx.xxx-56</w:t>
            </w:r>
          </w:p>
        </w:tc>
        <w:tc>
          <w:tcPr>
            <w:tcW w:w="1954" w:type="dxa"/>
            <w:tcBorders>
              <w:top w:val="nil"/>
              <w:left w:val="nil"/>
              <w:bottom w:val="single" w:sz="4" w:space="0" w:color="auto"/>
              <w:right w:val="nil"/>
            </w:tcBorders>
            <w:shd w:val="clear" w:color="auto" w:fill="auto"/>
            <w:noWrap/>
            <w:vAlign w:val="center"/>
            <w:hideMark/>
          </w:tcPr>
          <w:p w14:paraId="53D191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2588</w:t>
            </w:r>
          </w:p>
        </w:tc>
        <w:tc>
          <w:tcPr>
            <w:tcW w:w="2011" w:type="dxa"/>
            <w:tcBorders>
              <w:top w:val="nil"/>
              <w:left w:val="nil"/>
              <w:bottom w:val="single" w:sz="4" w:space="0" w:color="auto"/>
              <w:right w:val="nil"/>
            </w:tcBorders>
            <w:shd w:val="clear" w:color="auto" w:fill="auto"/>
            <w:noWrap/>
            <w:vAlign w:val="center"/>
            <w:hideMark/>
          </w:tcPr>
          <w:p w14:paraId="29D329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de Serrana/SP</w:t>
            </w:r>
          </w:p>
        </w:tc>
        <w:tc>
          <w:tcPr>
            <w:tcW w:w="2320" w:type="dxa"/>
            <w:tcBorders>
              <w:top w:val="nil"/>
              <w:left w:val="nil"/>
              <w:bottom w:val="single" w:sz="4" w:space="0" w:color="auto"/>
              <w:right w:val="nil"/>
            </w:tcBorders>
            <w:shd w:val="clear" w:color="auto" w:fill="auto"/>
            <w:noWrap/>
            <w:vAlign w:val="center"/>
            <w:hideMark/>
          </w:tcPr>
          <w:p w14:paraId="24F1F7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1A1C8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1736</w:t>
            </w:r>
          </w:p>
        </w:tc>
        <w:tc>
          <w:tcPr>
            <w:tcW w:w="850" w:type="dxa"/>
            <w:tcBorders>
              <w:top w:val="nil"/>
              <w:left w:val="nil"/>
              <w:bottom w:val="single" w:sz="4" w:space="0" w:color="auto"/>
              <w:right w:val="nil"/>
            </w:tcBorders>
            <w:shd w:val="clear" w:color="auto" w:fill="auto"/>
            <w:noWrap/>
            <w:vAlign w:val="center"/>
            <w:hideMark/>
          </w:tcPr>
          <w:p w14:paraId="668D6D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5AB10D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21J01110141</w:t>
            </w:r>
          </w:p>
        </w:tc>
        <w:tc>
          <w:tcPr>
            <w:tcW w:w="1134" w:type="dxa"/>
            <w:tcBorders>
              <w:top w:val="nil"/>
              <w:left w:val="nil"/>
              <w:bottom w:val="single" w:sz="4" w:space="0" w:color="auto"/>
              <w:right w:val="nil"/>
            </w:tcBorders>
            <w:shd w:val="clear" w:color="auto" w:fill="auto"/>
            <w:noWrap/>
            <w:vAlign w:val="center"/>
            <w:hideMark/>
          </w:tcPr>
          <w:p w14:paraId="555DA9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28/01/2039</w:t>
            </w:r>
          </w:p>
        </w:tc>
        <w:tc>
          <w:tcPr>
            <w:tcW w:w="1845" w:type="dxa"/>
            <w:tcBorders>
              <w:top w:val="nil"/>
              <w:left w:val="nil"/>
              <w:bottom w:val="single" w:sz="4" w:space="0" w:color="auto"/>
              <w:right w:val="nil"/>
            </w:tcBorders>
            <w:shd w:val="clear" w:color="auto" w:fill="auto"/>
            <w:noWrap/>
            <w:vAlign w:val="center"/>
            <w:hideMark/>
          </w:tcPr>
          <w:p w14:paraId="054EB4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481.172,65</w:t>
            </w:r>
          </w:p>
        </w:tc>
      </w:tr>
      <w:tr w:rsidR="00071349" w:rsidRPr="00480DDE" w14:paraId="1F12D66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1E281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NPMF</w:t>
            </w:r>
          </w:p>
        </w:tc>
        <w:tc>
          <w:tcPr>
            <w:tcW w:w="1188" w:type="dxa"/>
            <w:tcBorders>
              <w:top w:val="nil"/>
              <w:left w:val="nil"/>
              <w:bottom w:val="single" w:sz="4" w:space="0" w:color="auto"/>
              <w:right w:val="nil"/>
            </w:tcBorders>
            <w:shd w:val="clear" w:color="auto" w:fill="auto"/>
            <w:noWrap/>
            <w:vAlign w:val="center"/>
            <w:hideMark/>
          </w:tcPr>
          <w:p w14:paraId="59902C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0AFE78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78960</w:t>
            </w:r>
          </w:p>
        </w:tc>
        <w:tc>
          <w:tcPr>
            <w:tcW w:w="2011" w:type="dxa"/>
            <w:tcBorders>
              <w:top w:val="nil"/>
              <w:left w:val="nil"/>
              <w:bottom w:val="single" w:sz="4" w:space="0" w:color="auto"/>
              <w:right w:val="nil"/>
            </w:tcBorders>
            <w:shd w:val="clear" w:color="auto" w:fill="auto"/>
            <w:noWrap/>
            <w:vAlign w:val="center"/>
            <w:hideMark/>
          </w:tcPr>
          <w:p w14:paraId="5F4F8A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Oficial de Registro de Imóveis de Campinas/SP</w:t>
            </w:r>
          </w:p>
        </w:tc>
        <w:tc>
          <w:tcPr>
            <w:tcW w:w="2320" w:type="dxa"/>
            <w:tcBorders>
              <w:top w:val="nil"/>
              <w:left w:val="nil"/>
              <w:bottom w:val="single" w:sz="4" w:space="0" w:color="auto"/>
              <w:right w:val="nil"/>
            </w:tcBorders>
            <w:shd w:val="clear" w:color="auto" w:fill="auto"/>
            <w:noWrap/>
            <w:vAlign w:val="center"/>
            <w:hideMark/>
          </w:tcPr>
          <w:p w14:paraId="097392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1DA12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60A73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9F7FF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22B01050097</w:t>
            </w:r>
          </w:p>
        </w:tc>
        <w:tc>
          <w:tcPr>
            <w:tcW w:w="1134" w:type="dxa"/>
            <w:tcBorders>
              <w:top w:val="nil"/>
              <w:left w:val="nil"/>
              <w:bottom w:val="single" w:sz="4" w:space="0" w:color="auto"/>
              <w:right w:val="nil"/>
            </w:tcBorders>
            <w:shd w:val="clear" w:color="auto" w:fill="auto"/>
            <w:noWrap/>
            <w:vAlign w:val="center"/>
            <w:hideMark/>
          </w:tcPr>
          <w:p w14:paraId="2A16F6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25/03/2042</w:t>
            </w:r>
          </w:p>
        </w:tc>
        <w:tc>
          <w:tcPr>
            <w:tcW w:w="1845" w:type="dxa"/>
            <w:tcBorders>
              <w:top w:val="nil"/>
              <w:left w:val="nil"/>
              <w:bottom w:val="single" w:sz="4" w:space="0" w:color="auto"/>
              <w:right w:val="nil"/>
            </w:tcBorders>
            <w:shd w:val="clear" w:color="auto" w:fill="auto"/>
            <w:noWrap/>
            <w:vAlign w:val="center"/>
            <w:hideMark/>
          </w:tcPr>
          <w:p w14:paraId="4DE9D8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471.464,87</w:t>
            </w:r>
          </w:p>
        </w:tc>
      </w:tr>
      <w:tr w:rsidR="00071349" w:rsidRPr="00480DDE" w14:paraId="30B4D34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B6DE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HP</w:t>
            </w:r>
          </w:p>
        </w:tc>
        <w:tc>
          <w:tcPr>
            <w:tcW w:w="1188" w:type="dxa"/>
            <w:tcBorders>
              <w:top w:val="nil"/>
              <w:left w:val="nil"/>
              <w:bottom w:val="single" w:sz="4" w:space="0" w:color="auto"/>
              <w:right w:val="nil"/>
            </w:tcBorders>
            <w:shd w:val="clear" w:color="auto" w:fill="auto"/>
            <w:noWrap/>
            <w:vAlign w:val="center"/>
            <w:hideMark/>
          </w:tcPr>
          <w:p w14:paraId="727BA1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0BE2BD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22628</w:t>
            </w:r>
          </w:p>
        </w:tc>
        <w:tc>
          <w:tcPr>
            <w:tcW w:w="2011" w:type="dxa"/>
            <w:tcBorders>
              <w:top w:val="nil"/>
              <w:left w:val="nil"/>
              <w:bottom w:val="single" w:sz="4" w:space="0" w:color="auto"/>
              <w:right w:val="nil"/>
            </w:tcBorders>
            <w:shd w:val="clear" w:color="auto" w:fill="auto"/>
            <w:noWrap/>
            <w:vAlign w:val="center"/>
            <w:hideMark/>
          </w:tcPr>
          <w:p w14:paraId="14795C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Belo Horizonte/MG</w:t>
            </w:r>
          </w:p>
        </w:tc>
        <w:tc>
          <w:tcPr>
            <w:tcW w:w="2320" w:type="dxa"/>
            <w:tcBorders>
              <w:top w:val="nil"/>
              <w:left w:val="nil"/>
              <w:bottom w:val="single" w:sz="4" w:space="0" w:color="auto"/>
              <w:right w:val="nil"/>
            </w:tcBorders>
            <w:shd w:val="clear" w:color="auto" w:fill="auto"/>
            <w:noWrap/>
            <w:vAlign w:val="center"/>
            <w:hideMark/>
          </w:tcPr>
          <w:p w14:paraId="0EDD85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36A3A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1501</w:t>
            </w:r>
          </w:p>
        </w:tc>
        <w:tc>
          <w:tcPr>
            <w:tcW w:w="850" w:type="dxa"/>
            <w:tcBorders>
              <w:top w:val="nil"/>
              <w:left w:val="nil"/>
              <w:bottom w:val="single" w:sz="4" w:space="0" w:color="auto"/>
              <w:right w:val="nil"/>
            </w:tcBorders>
            <w:shd w:val="clear" w:color="auto" w:fill="auto"/>
            <w:noWrap/>
            <w:vAlign w:val="center"/>
            <w:hideMark/>
          </w:tcPr>
          <w:p w14:paraId="7D5959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67DDE4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21I00963472</w:t>
            </w:r>
          </w:p>
        </w:tc>
        <w:tc>
          <w:tcPr>
            <w:tcW w:w="1134" w:type="dxa"/>
            <w:tcBorders>
              <w:top w:val="nil"/>
              <w:left w:val="nil"/>
              <w:bottom w:val="single" w:sz="4" w:space="0" w:color="auto"/>
              <w:right w:val="nil"/>
            </w:tcBorders>
            <w:shd w:val="clear" w:color="auto" w:fill="auto"/>
            <w:noWrap/>
            <w:vAlign w:val="center"/>
            <w:hideMark/>
          </w:tcPr>
          <w:p w14:paraId="468C2A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17/03/2034</w:t>
            </w:r>
          </w:p>
        </w:tc>
        <w:tc>
          <w:tcPr>
            <w:tcW w:w="1845" w:type="dxa"/>
            <w:tcBorders>
              <w:top w:val="nil"/>
              <w:left w:val="nil"/>
              <w:bottom w:val="single" w:sz="4" w:space="0" w:color="auto"/>
              <w:right w:val="nil"/>
            </w:tcBorders>
            <w:shd w:val="clear" w:color="auto" w:fill="auto"/>
            <w:noWrap/>
            <w:vAlign w:val="center"/>
            <w:hideMark/>
          </w:tcPr>
          <w:p w14:paraId="0A3510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480.621,97</w:t>
            </w:r>
          </w:p>
        </w:tc>
      </w:tr>
      <w:tr w:rsidR="00071349" w:rsidRPr="00480DDE" w14:paraId="09F571F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1B2D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MVM</w:t>
            </w:r>
          </w:p>
        </w:tc>
        <w:tc>
          <w:tcPr>
            <w:tcW w:w="1188" w:type="dxa"/>
            <w:tcBorders>
              <w:top w:val="nil"/>
              <w:left w:val="nil"/>
              <w:bottom w:val="single" w:sz="4" w:space="0" w:color="auto"/>
              <w:right w:val="nil"/>
            </w:tcBorders>
            <w:shd w:val="clear" w:color="auto" w:fill="auto"/>
            <w:noWrap/>
            <w:vAlign w:val="center"/>
            <w:hideMark/>
          </w:tcPr>
          <w:p w14:paraId="41A7C3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5C0849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40305</w:t>
            </w:r>
            <w:r w:rsidRPr="00480DDE">
              <w:rPr>
                <w:rFonts w:ascii="Calibri" w:hAnsi="Calibri" w:cs="Calibri"/>
                <w:color w:val="000000"/>
                <w:sz w:val="14"/>
                <w:szCs w:val="14"/>
              </w:rPr>
              <w:br/>
              <w:t>40306</w:t>
            </w:r>
          </w:p>
        </w:tc>
        <w:tc>
          <w:tcPr>
            <w:tcW w:w="2011" w:type="dxa"/>
            <w:tcBorders>
              <w:top w:val="nil"/>
              <w:left w:val="nil"/>
              <w:bottom w:val="single" w:sz="4" w:space="0" w:color="auto"/>
              <w:right w:val="nil"/>
            </w:tcBorders>
            <w:shd w:val="clear" w:color="auto" w:fill="auto"/>
            <w:noWrap/>
            <w:vAlign w:val="center"/>
            <w:hideMark/>
          </w:tcPr>
          <w:p w14:paraId="45035F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2D65A7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FDC33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0002299</w:t>
            </w:r>
          </w:p>
        </w:tc>
        <w:tc>
          <w:tcPr>
            <w:tcW w:w="850" w:type="dxa"/>
            <w:tcBorders>
              <w:top w:val="nil"/>
              <w:left w:val="nil"/>
              <w:bottom w:val="single" w:sz="4" w:space="0" w:color="auto"/>
              <w:right w:val="nil"/>
            </w:tcBorders>
            <w:shd w:val="clear" w:color="auto" w:fill="auto"/>
            <w:noWrap/>
            <w:vAlign w:val="center"/>
            <w:hideMark/>
          </w:tcPr>
          <w:p w14:paraId="2DAE1D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0BB8A6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22C01361076</w:t>
            </w:r>
          </w:p>
        </w:tc>
        <w:tc>
          <w:tcPr>
            <w:tcW w:w="1134" w:type="dxa"/>
            <w:tcBorders>
              <w:top w:val="nil"/>
              <w:left w:val="nil"/>
              <w:bottom w:val="single" w:sz="4" w:space="0" w:color="auto"/>
              <w:right w:val="nil"/>
            </w:tcBorders>
            <w:shd w:val="clear" w:color="auto" w:fill="auto"/>
            <w:noWrap/>
            <w:vAlign w:val="center"/>
            <w:hideMark/>
          </w:tcPr>
          <w:p w14:paraId="45C5E2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02/06/2024</w:t>
            </w:r>
          </w:p>
        </w:tc>
        <w:tc>
          <w:tcPr>
            <w:tcW w:w="1845" w:type="dxa"/>
            <w:tcBorders>
              <w:top w:val="nil"/>
              <w:left w:val="nil"/>
              <w:bottom w:val="single" w:sz="4" w:space="0" w:color="auto"/>
              <w:right w:val="nil"/>
            </w:tcBorders>
            <w:shd w:val="clear" w:color="auto" w:fill="auto"/>
            <w:noWrap/>
            <w:vAlign w:val="center"/>
            <w:hideMark/>
          </w:tcPr>
          <w:p w14:paraId="537D53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496.246,48</w:t>
            </w:r>
          </w:p>
        </w:tc>
      </w:tr>
      <w:tr w:rsidR="00071349" w:rsidRPr="00480DDE" w14:paraId="4A7CE3D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82282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ABDS</w:t>
            </w:r>
          </w:p>
        </w:tc>
        <w:tc>
          <w:tcPr>
            <w:tcW w:w="1188" w:type="dxa"/>
            <w:tcBorders>
              <w:top w:val="nil"/>
              <w:left w:val="nil"/>
              <w:bottom w:val="single" w:sz="4" w:space="0" w:color="auto"/>
              <w:right w:val="nil"/>
            </w:tcBorders>
            <w:shd w:val="clear" w:color="auto" w:fill="auto"/>
            <w:noWrap/>
            <w:vAlign w:val="center"/>
            <w:hideMark/>
          </w:tcPr>
          <w:p w14:paraId="4EFBEE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1ED31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59246</w:t>
            </w:r>
          </w:p>
        </w:tc>
        <w:tc>
          <w:tcPr>
            <w:tcW w:w="2011" w:type="dxa"/>
            <w:tcBorders>
              <w:top w:val="nil"/>
              <w:left w:val="nil"/>
              <w:bottom w:val="single" w:sz="4" w:space="0" w:color="auto"/>
              <w:right w:val="nil"/>
            </w:tcBorders>
            <w:shd w:val="clear" w:color="auto" w:fill="auto"/>
            <w:noWrap/>
            <w:vAlign w:val="center"/>
            <w:hideMark/>
          </w:tcPr>
          <w:p w14:paraId="7392DC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64115C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27E2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0000000000001565</w:t>
            </w:r>
          </w:p>
        </w:tc>
        <w:tc>
          <w:tcPr>
            <w:tcW w:w="850" w:type="dxa"/>
            <w:tcBorders>
              <w:top w:val="nil"/>
              <w:left w:val="nil"/>
              <w:bottom w:val="single" w:sz="4" w:space="0" w:color="auto"/>
              <w:right w:val="nil"/>
            </w:tcBorders>
            <w:shd w:val="clear" w:color="auto" w:fill="auto"/>
            <w:noWrap/>
            <w:vAlign w:val="center"/>
            <w:hideMark/>
          </w:tcPr>
          <w:p w14:paraId="5A2229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6BAF1D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21I01132209</w:t>
            </w:r>
          </w:p>
        </w:tc>
        <w:tc>
          <w:tcPr>
            <w:tcW w:w="1134" w:type="dxa"/>
            <w:tcBorders>
              <w:top w:val="nil"/>
              <w:left w:val="nil"/>
              <w:bottom w:val="single" w:sz="4" w:space="0" w:color="auto"/>
              <w:right w:val="nil"/>
            </w:tcBorders>
            <w:shd w:val="clear" w:color="auto" w:fill="auto"/>
            <w:noWrap/>
            <w:vAlign w:val="center"/>
            <w:hideMark/>
          </w:tcPr>
          <w:p w14:paraId="37FF04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30/10/2038</w:t>
            </w:r>
          </w:p>
        </w:tc>
        <w:tc>
          <w:tcPr>
            <w:tcW w:w="1845" w:type="dxa"/>
            <w:tcBorders>
              <w:top w:val="nil"/>
              <w:left w:val="nil"/>
              <w:bottom w:val="single" w:sz="4" w:space="0" w:color="auto"/>
              <w:right w:val="nil"/>
            </w:tcBorders>
            <w:shd w:val="clear" w:color="auto" w:fill="auto"/>
            <w:noWrap/>
            <w:vAlign w:val="center"/>
            <w:hideMark/>
          </w:tcPr>
          <w:p w14:paraId="4D4AD2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455.187,86</w:t>
            </w:r>
          </w:p>
        </w:tc>
      </w:tr>
      <w:tr w:rsidR="00071349" w:rsidRPr="00480DDE" w14:paraId="13C418F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3D56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MVDS</w:t>
            </w:r>
          </w:p>
        </w:tc>
        <w:tc>
          <w:tcPr>
            <w:tcW w:w="1188" w:type="dxa"/>
            <w:tcBorders>
              <w:top w:val="nil"/>
              <w:left w:val="nil"/>
              <w:bottom w:val="single" w:sz="4" w:space="0" w:color="auto"/>
              <w:right w:val="nil"/>
            </w:tcBorders>
            <w:shd w:val="clear" w:color="auto" w:fill="auto"/>
            <w:noWrap/>
            <w:vAlign w:val="center"/>
            <w:hideMark/>
          </w:tcPr>
          <w:p w14:paraId="302A14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596AF2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126133</w:t>
            </w:r>
          </w:p>
        </w:tc>
        <w:tc>
          <w:tcPr>
            <w:tcW w:w="2011" w:type="dxa"/>
            <w:tcBorders>
              <w:top w:val="nil"/>
              <w:left w:val="nil"/>
              <w:bottom w:val="single" w:sz="4" w:space="0" w:color="auto"/>
              <w:right w:val="nil"/>
            </w:tcBorders>
            <w:shd w:val="clear" w:color="auto" w:fill="auto"/>
            <w:noWrap/>
            <w:vAlign w:val="center"/>
            <w:hideMark/>
          </w:tcPr>
          <w:p w14:paraId="76E8CF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Rio de Janeiro/RJ</w:t>
            </w:r>
          </w:p>
        </w:tc>
        <w:tc>
          <w:tcPr>
            <w:tcW w:w="2320" w:type="dxa"/>
            <w:tcBorders>
              <w:top w:val="nil"/>
              <w:left w:val="nil"/>
              <w:bottom w:val="single" w:sz="4" w:space="0" w:color="auto"/>
              <w:right w:val="nil"/>
            </w:tcBorders>
            <w:shd w:val="clear" w:color="auto" w:fill="auto"/>
            <w:noWrap/>
            <w:vAlign w:val="center"/>
            <w:hideMark/>
          </w:tcPr>
          <w:p w14:paraId="5C7373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4254E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634FF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A403A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D2361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22/09/2038</w:t>
            </w:r>
          </w:p>
        </w:tc>
        <w:tc>
          <w:tcPr>
            <w:tcW w:w="1845" w:type="dxa"/>
            <w:tcBorders>
              <w:top w:val="nil"/>
              <w:left w:val="nil"/>
              <w:bottom w:val="single" w:sz="4" w:space="0" w:color="auto"/>
              <w:right w:val="nil"/>
            </w:tcBorders>
            <w:shd w:val="clear" w:color="auto" w:fill="auto"/>
            <w:noWrap/>
            <w:vAlign w:val="center"/>
            <w:hideMark/>
          </w:tcPr>
          <w:p w14:paraId="515061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465.274,93</w:t>
            </w:r>
          </w:p>
        </w:tc>
      </w:tr>
      <w:tr w:rsidR="00071349" w:rsidRPr="00480DDE" w14:paraId="097476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FD7C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LD</w:t>
            </w:r>
          </w:p>
        </w:tc>
        <w:tc>
          <w:tcPr>
            <w:tcW w:w="1188" w:type="dxa"/>
            <w:tcBorders>
              <w:top w:val="nil"/>
              <w:left w:val="nil"/>
              <w:bottom w:val="single" w:sz="4" w:space="0" w:color="auto"/>
              <w:right w:val="nil"/>
            </w:tcBorders>
            <w:shd w:val="clear" w:color="auto" w:fill="auto"/>
            <w:noWrap/>
            <w:vAlign w:val="center"/>
            <w:hideMark/>
          </w:tcPr>
          <w:p w14:paraId="6B9E98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3E593A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18533</w:t>
            </w:r>
            <w:r w:rsidRPr="00480DDE">
              <w:rPr>
                <w:rFonts w:ascii="Calibri" w:hAnsi="Calibri" w:cs="Calibri"/>
                <w:color w:val="000000"/>
                <w:sz w:val="14"/>
                <w:szCs w:val="14"/>
              </w:rPr>
              <w:br/>
              <w:t>42451</w:t>
            </w:r>
          </w:p>
        </w:tc>
        <w:tc>
          <w:tcPr>
            <w:tcW w:w="2011" w:type="dxa"/>
            <w:tcBorders>
              <w:top w:val="nil"/>
              <w:left w:val="nil"/>
              <w:bottom w:val="single" w:sz="4" w:space="0" w:color="auto"/>
              <w:right w:val="nil"/>
            </w:tcBorders>
            <w:shd w:val="clear" w:color="auto" w:fill="auto"/>
            <w:noWrap/>
            <w:vAlign w:val="center"/>
            <w:hideMark/>
          </w:tcPr>
          <w:p w14:paraId="002B0F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Caraguatatuba/SP</w:t>
            </w:r>
          </w:p>
        </w:tc>
        <w:tc>
          <w:tcPr>
            <w:tcW w:w="2320" w:type="dxa"/>
            <w:tcBorders>
              <w:top w:val="nil"/>
              <w:left w:val="nil"/>
              <w:bottom w:val="single" w:sz="4" w:space="0" w:color="auto"/>
              <w:right w:val="nil"/>
            </w:tcBorders>
            <w:shd w:val="clear" w:color="auto" w:fill="auto"/>
            <w:noWrap/>
            <w:vAlign w:val="center"/>
            <w:hideMark/>
          </w:tcPr>
          <w:p w14:paraId="0EEC3F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84E22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2397</w:t>
            </w:r>
          </w:p>
        </w:tc>
        <w:tc>
          <w:tcPr>
            <w:tcW w:w="850" w:type="dxa"/>
            <w:tcBorders>
              <w:top w:val="nil"/>
              <w:left w:val="nil"/>
              <w:bottom w:val="single" w:sz="4" w:space="0" w:color="auto"/>
              <w:right w:val="nil"/>
            </w:tcBorders>
            <w:shd w:val="clear" w:color="auto" w:fill="auto"/>
            <w:noWrap/>
            <w:vAlign w:val="center"/>
            <w:hideMark/>
          </w:tcPr>
          <w:p w14:paraId="089D6E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AB4A3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22C01434821</w:t>
            </w:r>
          </w:p>
        </w:tc>
        <w:tc>
          <w:tcPr>
            <w:tcW w:w="1134" w:type="dxa"/>
            <w:tcBorders>
              <w:top w:val="nil"/>
              <w:left w:val="nil"/>
              <w:bottom w:val="single" w:sz="4" w:space="0" w:color="auto"/>
              <w:right w:val="nil"/>
            </w:tcBorders>
            <w:shd w:val="clear" w:color="auto" w:fill="auto"/>
            <w:noWrap/>
            <w:vAlign w:val="center"/>
            <w:hideMark/>
          </w:tcPr>
          <w:p w14:paraId="1EFB47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15/09/2039</w:t>
            </w:r>
          </w:p>
        </w:tc>
        <w:tc>
          <w:tcPr>
            <w:tcW w:w="1845" w:type="dxa"/>
            <w:tcBorders>
              <w:top w:val="nil"/>
              <w:left w:val="nil"/>
              <w:bottom w:val="single" w:sz="4" w:space="0" w:color="auto"/>
              <w:right w:val="nil"/>
            </w:tcBorders>
            <w:shd w:val="clear" w:color="auto" w:fill="auto"/>
            <w:noWrap/>
            <w:vAlign w:val="center"/>
            <w:hideMark/>
          </w:tcPr>
          <w:p w14:paraId="290394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483.754,45</w:t>
            </w:r>
          </w:p>
        </w:tc>
      </w:tr>
      <w:tr w:rsidR="00071349" w:rsidRPr="00480DDE" w14:paraId="0A384AF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F2ED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BMTS</w:t>
            </w:r>
          </w:p>
        </w:tc>
        <w:tc>
          <w:tcPr>
            <w:tcW w:w="1188" w:type="dxa"/>
            <w:tcBorders>
              <w:top w:val="nil"/>
              <w:left w:val="nil"/>
              <w:bottom w:val="single" w:sz="4" w:space="0" w:color="auto"/>
              <w:right w:val="nil"/>
            </w:tcBorders>
            <w:shd w:val="clear" w:color="auto" w:fill="auto"/>
            <w:noWrap/>
            <w:vAlign w:val="center"/>
            <w:hideMark/>
          </w:tcPr>
          <w:p w14:paraId="2997FC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46BD95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1070</w:t>
            </w:r>
          </w:p>
        </w:tc>
        <w:tc>
          <w:tcPr>
            <w:tcW w:w="2011" w:type="dxa"/>
            <w:tcBorders>
              <w:top w:val="nil"/>
              <w:left w:val="nil"/>
              <w:bottom w:val="single" w:sz="4" w:space="0" w:color="auto"/>
              <w:right w:val="nil"/>
            </w:tcBorders>
            <w:shd w:val="clear" w:color="auto" w:fill="auto"/>
            <w:noWrap/>
            <w:vAlign w:val="center"/>
            <w:hideMark/>
          </w:tcPr>
          <w:p w14:paraId="7217B7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Curitiba/PR</w:t>
            </w:r>
          </w:p>
        </w:tc>
        <w:tc>
          <w:tcPr>
            <w:tcW w:w="2320" w:type="dxa"/>
            <w:tcBorders>
              <w:top w:val="nil"/>
              <w:left w:val="nil"/>
              <w:bottom w:val="single" w:sz="4" w:space="0" w:color="auto"/>
              <w:right w:val="nil"/>
            </w:tcBorders>
            <w:shd w:val="clear" w:color="auto" w:fill="auto"/>
            <w:noWrap/>
            <w:vAlign w:val="center"/>
            <w:hideMark/>
          </w:tcPr>
          <w:p w14:paraId="12E2A6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10F7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2011</w:t>
            </w:r>
          </w:p>
        </w:tc>
        <w:tc>
          <w:tcPr>
            <w:tcW w:w="850" w:type="dxa"/>
            <w:tcBorders>
              <w:top w:val="nil"/>
              <w:left w:val="nil"/>
              <w:bottom w:val="single" w:sz="4" w:space="0" w:color="auto"/>
              <w:right w:val="nil"/>
            </w:tcBorders>
            <w:shd w:val="clear" w:color="auto" w:fill="auto"/>
            <w:noWrap/>
            <w:vAlign w:val="center"/>
            <w:hideMark/>
          </w:tcPr>
          <w:p w14:paraId="51F145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300E9E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21L01366018</w:t>
            </w:r>
          </w:p>
        </w:tc>
        <w:tc>
          <w:tcPr>
            <w:tcW w:w="1134" w:type="dxa"/>
            <w:tcBorders>
              <w:top w:val="nil"/>
              <w:left w:val="nil"/>
              <w:bottom w:val="single" w:sz="4" w:space="0" w:color="auto"/>
              <w:right w:val="nil"/>
            </w:tcBorders>
            <w:shd w:val="clear" w:color="auto" w:fill="auto"/>
            <w:noWrap/>
            <w:vAlign w:val="center"/>
            <w:hideMark/>
          </w:tcPr>
          <w:p w14:paraId="3BEB87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21/01/2042</w:t>
            </w:r>
          </w:p>
        </w:tc>
        <w:tc>
          <w:tcPr>
            <w:tcW w:w="1845" w:type="dxa"/>
            <w:tcBorders>
              <w:top w:val="nil"/>
              <w:left w:val="nil"/>
              <w:bottom w:val="single" w:sz="4" w:space="0" w:color="auto"/>
              <w:right w:val="nil"/>
            </w:tcBorders>
            <w:shd w:val="clear" w:color="auto" w:fill="auto"/>
            <w:noWrap/>
            <w:vAlign w:val="center"/>
            <w:hideMark/>
          </w:tcPr>
          <w:p w14:paraId="55BB36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450.124,96</w:t>
            </w:r>
          </w:p>
        </w:tc>
      </w:tr>
      <w:tr w:rsidR="00071349" w:rsidRPr="00480DDE" w14:paraId="430F7ED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9FD5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FJKN</w:t>
            </w:r>
          </w:p>
        </w:tc>
        <w:tc>
          <w:tcPr>
            <w:tcW w:w="1188" w:type="dxa"/>
            <w:tcBorders>
              <w:top w:val="nil"/>
              <w:left w:val="nil"/>
              <w:bottom w:val="single" w:sz="4" w:space="0" w:color="auto"/>
              <w:right w:val="nil"/>
            </w:tcBorders>
            <w:shd w:val="clear" w:color="auto" w:fill="auto"/>
            <w:noWrap/>
            <w:vAlign w:val="center"/>
            <w:hideMark/>
          </w:tcPr>
          <w:p w14:paraId="0AD3E9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7EB061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72056</w:t>
            </w:r>
          </w:p>
        </w:tc>
        <w:tc>
          <w:tcPr>
            <w:tcW w:w="2011" w:type="dxa"/>
            <w:tcBorders>
              <w:top w:val="nil"/>
              <w:left w:val="nil"/>
              <w:bottom w:val="single" w:sz="4" w:space="0" w:color="auto"/>
              <w:right w:val="nil"/>
            </w:tcBorders>
            <w:shd w:val="clear" w:color="auto" w:fill="auto"/>
            <w:noWrap/>
            <w:vAlign w:val="center"/>
            <w:hideMark/>
          </w:tcPr>
          <w:p w14:paraId="4FA6F0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Porto Alegre/RS</w:t>
            </w:r>
          </w:p>
        </w:tc>
        <w:tc>
          <w:tcPr>
            <w:tcW w:w="2320" w:type="dxa"/>
            <w:tcBorders>
              <w:top w:val="nil"/>
              <w:left w:val="nil"/>
              <w:bottom w:val="single" w:sz="4" w:space="0" w:color="auto"/>
              <w:right w:val="nil"/>
            </w:tcBorders>
            <w:shd w:val="clear" w:color="auto" w:fill="auto"/>
            <w:noWrap/>
            <w:vAlign w:val="center"/>
            <w:hideMark/>
          </w:tcPr>
          <w:p w14:paraId="5261F5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30255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0000000000001853</w:t>
            </w:r>
          </w:p>
        </w:tc>
        <w:tc>
          <w:tcPr>
            <w:tcW w:w="850" w:type="dxa"/>
            <w:tcBorders>
              <w:top w:val="nil"/>
              <w:left w:val="nil"/>
              <w:bottom w:val="single" w:sz="4" w:space="0" w:color="auto"/>
              <w:right w:val="nil"/>
            </w:tcBorders>
            <w:shd w:val="clear" w:color="auto" w:fill="auto"/>
            <w:noWrap/>
            <w:vAlign w:val="center"/>
            <w:hideMark/>
          </w:tcPr>
          <w:p w14:paraId="5B83CF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6AABB8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21K01205341</w:t>
            </w:r>
          </w:p>
        </w:tc>
        <w:tc>
          <w:tcPr>
            <w:tcW w:w="1134" w:type="dxa"/>
            <w:tcBorders>
              <w:top w:val="nil"/>
              <w:left w:val="nil"/>
              <w:bottom w:val="single" w:sz="4" w:space="0" w:color="auto"/>
              <w:right w:val="nil"/>
            </w:tcBorders>
            <w:shd w:val="clear" w:color="auto" w:fill="auto"/>
            <w:noWrap/>
            <w:vAlign w:val="center"/>
            <w:hideMark/>
          </w:tcPr>
          <w:p w14:paraId="58DFA9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23/12/2036</w:t>
            </w:r>
          </w:p>
        </w:tc>
        <w:tc>
          <w:tcPr>
            <w:tcW w:w="1845" w:type="dxa"/>
            <w:tcBorders>
              <w:top w:val="nil"/>
              <w:left w:val="nil"/>
              <w:bottom w:val="single" w:sz="4" w:space="0" w:color="auto"/>
              <w:right w:val="nil"/>
            </w:tcBorders>
            <w:shd w:val="clear" w:color="auto" w:fill="auto"/>
            <w:noWrap/>
            <w:vAlign w:val="center"/>
            <w:hideMark/>
          </w:tcPr>
          <w:p w14:paraId="176970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474.223,44</w:t>
            </w:r>
          </w:p>
        </w:tc>
      </w:tr>
      <w:tr w:rsidR="00071349" w:rsidRPr="00480DDE" w14:paraId="30DBAAD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48262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PCFDF</w:t>
            </w:r>
          </w:p>
        </w:tc>
        <w:tc>
          <w:tcPr>
            <w:tcW w:w="1188" w:type="dxa"/>
            <w:tcBorders>
              <w:top w:val="nil"/>
              <w:left w:val="nil"/>
              <w:bottom w:val="single" w:sz="4" w:space="0" w:color="auto"/>
              <w:right w:val="nil"/>
            </w:tcBorders>
            <w:shd w:val="clear" w:color="auto" w:fill="auto"/>
            <w:noWrap/>
            <w:vAlign w:val="center"/>
            <w:hideMark/>
          </w:tcPr>
          <w:p w14:paraId="5914A0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076F3B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98943</w:t>
            </w:r>
          </w:p>
        </w:tc>
        <w:tc>
          <w:tcPr>
            <w:tcW w:w="2011" w:type="dxa"/>
            <w:tcBorders>
              <w:top w:val="nil"/>
              <w:left w:val="nil"/>
              <w:bottom w:val="single" w:sz="4" w:space="0" w:color="auto"/>
              <w:right w:val="nil"/>
            </w:tcBorders>
            <w:shd w:val="clear" w:color="auto" w:fill="auto"/>
            <w:noWrap/>
            <w:vAlign w:val="center"/>
            <w:hideMark/>
          </w:tcPr>
          <w:p w14:paraId="51420B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Luís/MA</w:t>
            </w:r>
          </w:p>
        </w:tc>
        <w:tc>
          <w:tcPr>
            <w:tcW w:w="2320" w:type="dxa"/>
            <w:tcBorders>
              <w:top w:val="nil"/>
              <w:left w:val="nil"/>
              <w:bottom w:val="single" w:sz="4" w:space="0" w:color="auto"/>
              <w:right w:val="nil"/>
            </w:tcBorders>
            <w:shd w:val="clear" w:color="auto" w:fill="auto"/>
            <w:noWrap/>
            <w:vAlign w:val="center"/>
            <w:hideMark/>
          </w:tcPr>
          <w:p w14:paraId="6DAEE0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D4E1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2246</w:t>
            </w:r>
          </w:p>
        </w:tc>
        <w:tc>
          <w:tcPr>
            <w:tcW w:w="850" w:type="dxa"/>
            <w:tcBorders>
              <w:top w:val="nil"/>
              <w:left w:val="nil"/>
              <w:bottom w:val="single" w:sz="4" w:space="0" w:color="auto"/>
              <w:right w:val="nil"/>
            </w:tcBorders>
            <w:shd w:val="clear" w:color="auto" w:fill="auto"/>
            <w:noWrap/>
            <w:vAlign w:val="center"/>
            <w:hideMark/>
          </w:tcPr>
          <w:p w14:paraId="49E29D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5B41C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22B01022217</w:t>
            </w:r>
          </w:p>
        </w:tc>
        <w:tc>
          <w:tcPr>
            <w:tcW w:w="1134" w:type="dxa"/>
            <w:tcBorders>
              <w:top w:val="nil"/>
              <w:left w:val="nil"/>
              <w:bottom w:val="single" w:sz="4" w:space="0" w:color="auto"/>
              <w:right w:val="nil"/>
            </w:tcBorders>
            <w:shd w:val="clear" w:color="auto" w:fill="auto"/>
            <w:noWrap/>
            <w:vAlign w:val="center"/>
            <w:hideMark/>
          </w:tcPr>
          <w:p w14:paraId="39BB84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11/05/2026</w:t>
            </w:r>
          </w:p>
        </w:tc>
        <w:tc>
          <w:tcPr>
            <w:tcW w:w="1845" w:type="dxa"/>
            <w:tcBorders>
              <w:top w:val="nil"/>
              <w:left w:val="nil"/>
              <w:bottom w:val="single" w:sz="4" w:space="0" w:color="auto"/>
              <w:right w:val="nil"/>
            </w:tcBorders>
            <w:shd w:val="clear" w:color="auto" w:fill="auto"/>
            <w:noWrap/>
            <w:vAlign w:val="center"/>
            <w:hideMark/>
          </w:tcPr>
          <w:p w14:paraId="69E5D2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443.436,45</w:t>
            </w:r>
          </w:p>
        </w:tc>
      </w:tr>
      <w:tr w:rsidR="00071349" w:rsidRPr="00480DDE" w14:paraId="3D3FEE1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35FB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RFM</w:t>
            </w:r>
          </w:p>
        </w:tc>
        <w:tc>
          <w:tcPr>
            <w:tcW w:w="1188" w:type="dxa"/>
            <w:tcBorders>
              <w:top w:val="nil"/>
              <w:left w:val="nil"/>
              <w:bottom w:val="single" w:sz="4" w:space="0" w:color="auto"/>
              <w:right w:val="nil"/>
            </w:tcBorders>
            <w:shd w:val="clear" w:color="auto" w:fill="auto"/>
            <w:noWrap/>
            <w:vAlign w:val="center"/>
            <w:hideMark/>
          </w:tcPr>
          <w:p w14:paraId="0FF018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08F9F4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5615</w:t>
            </w:r>
          </w:p>
        </w:tc>
        <w:tc>
          <w:tcPr>
            <w:tcW w:w="2011" w:type="dxa"/>
            <w:tcBorders>
              <w:top w:val="nil"/>
              <w:left w:val="nil"/>
              <w:bottom w:val="single" w:sz="4" w:space="0" w:color="auto"/>
              <w:right w:val="nil"/>
            </w:tcBorders>
            <w:shd w:val="clear" w:color="auto" w:fill="auto"/>
            <w:noWrap/>
            <w:vAlign w:val="center"/>
            <w:hideMark/>
          </w:tcPr>
          <w:p w14:paraId="783029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RI/DF</w:t>
            </w:r>
          </w:p>
        </w:tc>
        <w:tc>
          <w:tcPr>
            <w:tcW w:w="2320" w:type="dxa"/>
            <w:tcBorders>
              <w:top w:val="nil"/>
              <w:left w:val="nil"/>
              <w:bottom w:val="single" w:sz="4" w:space="0" w:color="auto"/>
              <w:right w:val="nil"/>
            </w:tcBorders>
            <w:shd w:val="clear" w:color="auto" w:fill="auto"/>
            <w:noWrap/>
            <w:vAlign w:val="center"/>
            <w:hideMark/>
          </w:tcPr>
          <w:p w14:paraId="6AAB1D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189E4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620BA2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2279</w:t>
            </w:r>
          </w:p>
        </w:tc>
        <w:tc>
          <w:tcPr>
            <w:tcW w:w="999" w:type="dxa"/>
            <w:gridSpan w:val="2"/>
            <w:tcBorders>
              <w:top w:val="nil"/>
              <w:left w:val="nil"/>
              <w:bottom w:val="single" w:sz="4" w:space="0" w:color="auto"/>
              <w:right w:val="nil"/>
            </w:tcBorders>
            <w:shd w:val="clear" w:color="auto" w:fill="auto"/>
            <w:noWrap/>
            <w:vAlign w:val="center"/>
            <w:hideMark/>
          </w:tcPr>
          <w:p w14:paraId="737531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22B01050098</w:t>
            </w:r>
          </w:p>
        </w:tc>
        <w:tc>
          <w:tcPr>
            <w:tcW w:w="1134" w:type="dxa"/>
            <w:tcBorders>
              <w:top w:val="nil"/>
              <w:left w:val="nil"/>
              <w:bottom w:val="single" w:sz="4" w:space="0" w:color="auto"/>
              <w:right w:val="nil"/>
            </w:tcBorders>
            <w:shd w:val="clear" w:color="auto" w:fill="auto"/>
            <w:noWrap/>
            <w:vAlign w:val="center"/>
            <w:hideMark/>
          </w:tcPr>
          <w:p w14:paraId="7205C8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17/08/2042</w:t>
            </w:r>
          </w:p>
        </w:tc>
        <w:tc>
          <w:tcPr>
            <w:tcW w:w="1845" w:type="dxa"/>
            <w:tcBorders>
              <w:top w:val="nil"/>
              <w:left w:val="nil"/>
              <w:bottom w:val="single" w:sz="4" w:space="0" w:color="auto"/>
              <w:right w:val="nil"/>
            </w:tcBorders>
            <w:shd w:val="clear" w:color="auto" w:fill="auto"/>
            <w:noWrap/>
            <w:vAlign w:val="center"/>
            <w:hideMark/>
          </w:tcPr>
          <w:p w14:paraId="62DFC2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482.607,45</w:t>
            </w:r>
          </w:p>
        </w:tc>
      </w:tr>
      <w:tr w:rsidR="00071349" w:rsidRPr="00480DDE" w14:paraId="527222F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89D98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LRB</w:t>
            </w:r>
          </w:p>
        </w:tc>
        <w:tc>
          <w:tcPr>
            <w:tcW w:w="1188" w:type="dxa"/>
            <w:tcBorders>
              <w:top w:val="nil"/>
              <w:left w:val="nil"/>
              <w:bottom w:val="single" w:sz="4" w:space="0" w:color="auto"/>
              <w:right w:val="nil"/>
            </w:tcBorders>
            <w:shd w:val="clear" w:color="auto" w:fill="auto"/>
            <w:noWrap/>
            <w:vAlign w:val="center"/>
            <w:hideMark/>
          </w:tcPr>
          <w:p w14:paraId="30FA31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94432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28582</w:t>
            </w:r>
            <w:r w:rsidRPr="00480DDE">
              <w:rPr>
                <w:rFonts w:ascii="Calibri" w:hAnsi="Calibri" w:cs="Calibri"/>
                <w:color w:val="000000"/>
                <w:sz w:val="14"/>
                <w:szCs w:val="14"/>
              </w:rPr>
              <w:br/>
              <w:t>28583</w:t>
            </w:r>
          </w:p>
        </w:tc>
        <w:tc>
          <w:tcPr>
            <w:tcW w:w="2011" w:type="dxa"/>
            <w:tcBorders>
              <w:top w:val="nil"/>
              <w:left w:val="nil"/>
              <w:bottom w:val="single" w:sz="4" w:space="0" w:color="auto"/>
              <w:right w:val="nil"/>
            </w:tcBorders>
            <w:shd w:val="clear" w:color="auto" w:fill="auto"/>
            <w:noWrap/>
            <w:vAlign w:val="center"/>
            <w:hideMark/>
          </w:tcPr>
          <w:p w14:paraId="1855D6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13º RI/SP</w:t>
            </w:r>
          </w:p>
        </w:tc>
        <w:tc>
          <w:tcPr>
            <w:tcW w:w="2320" w:type="dxa"/>
            <w:tcBorders>
              <w:top w:val="nil"/>
              <w:left w:val="nil"/>
              <w:bottom w:val="single" w:sz="4" w:space="0" w:color="auto"/>
              <w:right w:val="nil"/>
            </w:tcBorders>
            <w:shd w:val="clear" w:color="auto" w:fill="auto"/>
            <w:noWrap/>
            <w:vAlign w:val="center"/>
            <w:hideMark/>
          </w:tcPr>
          <w:p w14:paraId="3010BC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D1AEE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2426</w:t>
            </w:r>
          </w:p>
        </w:tc>
        <w:tc>
          <w:tcPr>
            <w:tcW w:w="850" w:type="dxa"/>
            <w:tcBorders>
              <w:top w:val="nil"/>
              <w:left w:val="nil"/>
              <w:bottom w:val="single" w:sz="4" w:space="0" w:color="auto"/>
              <w:right w:val="nil"/>
            </w:tcBorders>
            <w:shd w:val="clear" w:color="auto" w:fill="auto"/>
            <w:noWrap/>
            <w:vAlign w:val="center"/>
            <w:hideMark/>
          </w:tcPr>
          <w:p w14:paraId="5D2A89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3F1FF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22C01434819</w:t>
            </w:r>
          </w:p>
        </w:tc>
        <w:tc>
          <w:tcPr>
            <w:tcW w:w="1134" w:type="dxa"/>
            <w:tcBorders>
              <w:top w:val="nil"/>
              <w:left w:val="nil"/>
              <w:bottom w:val="single" w:sz="4" w:space="0" w:color="auto"/>
              <w:right w:val="nil"/>
            </w:tcBorders>
            <w:shd w:val="clear" w:color="auto" w:fill="auto"/>
            <w:noWrap/>
            <w:vAlign w:val="center"/>
            <w:hideMark/>
          </w:tcPr>
          <w:p w14:paraId="35D1AF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21/04/2032</w:t>
            </w:r>
          </w:p>
        </w:tc>
        <w:tc>
          <w:tcPr>
            <w:tcW w:w="1845" w:type="dxa"/>
            <w:tcBorders>
              <w:top w:val="nil"/>
              <w:left w:val="nil"/>
              <w:bottom w:val="single" w:sz="4" w:space="0" w:color="auto"/>
              <w:right w:val="nil"/>
            </w:tcBorders>
            <w:shd w:val="clear" w:color="auto" w:fill="auto"/>
            <w:noWrap/>
            <w:vAlign w:val="center"/>
            <w:hideMark/>
          </w:tcPr>
          <w:p w14:paraId="484D24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440.426,29</w:t>
            </w:r>
          </w:p>
        </w:tc>
      </w:tr>
      <w:tr w:rsidR="00071349" w:rsidRPr="00480DDE" w14:paraId="3973B8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B392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RAGV</w:t>
            </w:r>
          </w:p>
        </w:tc>
        <w:tc>
          <w:tcPr>
            <w:tcW w:w="1188" w:type="dxa"/>
            <w:tcBorders>
              <w:top w:val="nil"/>
              <w:left w:val="nil"/>
              <w:bottom w:val="single" w:sz="4" w:space="0" w:color="auto"/>
              <w:right w:val="nil"/>
            </w:tcBorders>
            <w:shd w:val="clear" w:color="auto" w:fill="auto"/>
            <w:noWrap/>
            <w:vAlign w:val="center"/>
            <w:hideMark/>
          </w:tcPr>
          <w:p w14:paraId="26F9CB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57F7AA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67957</w:t>
            </w:r>
          </w:p>
        </w:tc>
        <w:tc>
          <w:tcPr>
            <w:tcW w:w="2011" w:type="dxa"/>
            <w:tcBorders>
              <w:top w:val="nil"/>
              <w:left w:val="nil"/>
              <w:bottom w:val="single" w:sz="4" w:space="0" w:color="auto"/>
              <w:right w:val="nil"/>
            </w:tcBorders>
            <w:shd w:val="clear" w:color="auto" w:fill="auto"/>
            <w:noWrap/>
            <w:vAlign w:val="center"/>
            <w:hideMark/>
          </w:tcPr>
          <w:p w14:paraId="534461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Mogi das Cruzes/SP</w:t>
            </w:r>
          </w:p>
        </w:tc>
        <w:tc>
          <w:tcPr>
            <w:tcW w:w="2320" w:type="dxa"/>
            <w:tcBorders>
              <w:top w:val="nil"/>
              <w:left w:val="nil"/>
              <w:bottom w:val="single" w:sz="4" w:space="0" w:color="auto"/>
              <w:right w:val="nil"/>
            </w:tcBorders>
            <w:shd w:val="clear" w:color="auto" w:fill="auto"/>
            <w:noWrap/>
            <w:vAlign w:val="center"/>
            <w:hideMark/>
          </w:tcPr>
          <w:p w14:paraId="015CAF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BD62E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2329</w:t>
            </w:r>
          </w:p>
        </w:tc>
        <w:tc>
          <w:tcPr>
            <w:tcW w:w="850" w:type="dxa"/>
            <w:tcBorders>
              <w:top w:val="nil"/>
              <w:left w:val="nil"/>
              <w:bottom w:val="single" w:sz="4" w:space="0" w:color="auto"/>
              <w:right w:val="nil"/>
            </w:tcBorders>
            <w:shd w:val="clear" w:color="auto" w:fill="auto"/>
            <w:noWrap/>
            <w:vAlign w:val="center"/>
            <w:hideMark/>
          </w:tcPr>
          <w:p w14:paraId="42B56F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577E5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22B01108209</w:t>
            </w:r>
          </w:p>
        </w:tc>
        <w:tc>
          <w:tcPr>
            <w:tcW w:w="1134" w:type="dxa"/>
            <w:tcBorders>
              <w:top w:val="nil"/>
              <w:left w:val="nil"/>
              <w:bottom w:val="single" w:sz="4" w:space="0" w:color="auto"/>
              <w:right w:val="nil"/>
            </w:tcBorders>
            <w:shd w:val="clear" w:color="auto" w:fill="auto"/>
            <w:noWrap/>
            <w:vAlign w:val="center"/>
            <w:hideMark/>
          </w:tcPr>
          <w:p w14:paraId="23AA32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26/05/2042</w:t>
            </w:r>
          </w:p>
        </w:tc>
        <w:tc>
          <w:tcPr>
            <w:tcW w:w="1845" w:type="dxa"/>
            <w:tcBorders>
              <w:top w:val="nil"/>
              <w:left w:val="nil"/>
              <w:bottom w:val="single" w:sz="4" w:space="0" w:color="auto"/>
              <w:right w:val="nil"/>
            </w:tcBorders>
            <w:shd w:val="clear" w:color="auto" w:fill="auto"/>
            <w:noWrap/>
            <w:vAlign w:val="center"/>
            <w:hideMark/>
          </w:tcPr>
          <w:p w14:paraId="535330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445.880,66</w:t>
            </w:r>
          </w:p>
        </w:tc>
      </w:tr>
      <w:tr w:rsidR="00071349" w:rsidRPr="00480DDE" w14:paraId="10CF52E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8485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CDASA</w:t>
            </w:r>
          </w:p>
        </w:tc>
        <w:tc>
          <w:tcPr>
            <w:tcW w:w="1188" w:type="dxa"/>
            <w:tcBorders>
              <w:top w:val="nil"/>
              <w:left w:val="nil"/>
              <w:bottom w:val="single" w:sz="4" w:space="0" w:color="auto"/>
              <w:right w:val="nil"/>
            </w:tcBorders>
            <w:shd w:val="clear" w:color="auto" w:fill="auto"/>
            <w:noWrap/>
            <w:vAlign w:val="center"/>
            <w:hideMark/>
          </w:tcPr>
          <w:p w14:paraId="21FBDB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563203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23854</w:t>
            </w:r>
          </w:p>
        </w:tc>
        <w:tc>
          <w:tcPr>
            <w:tcW w:w="2011" w:type="dxa"/>
            <w:tcBorders>
              <w:top w:val="nil"/>
              <w:left w:val="nil"/>
              <w:bottom w:val="single" w:sz="4" w:space="0" w:color="auto"/>
              <w:right w:val="nil"/>
            </w:tcBorders>
            <w:shd w:val="clear" w:color="auto" w:fill="auto"/>
            <w:noWrap/>
            <w:vAlign w:val="center"/>
            <w:hideMark/>
          </w:tcPr>
          <w:p w14:paraId="57C963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Hidrolândia/GO</w:t>
            </w:r>
          </w:p>
        </w:tc>
        <w:tc>
          <w:tcPr>
            <w:tcW w:w="2320" w:type="dxa"/>
            <w:tcBorders>
              <w:top w:val="nil"/>
              <w:left w:val="nil"/>
              <w:bottom w:val="single" w:sz="4" w:space="0" w:color="auto"/>
              <w:right w:val="nil"/>
            </w:tcBorders>
            <w:shd w:val="clear" w:color="auto" w:fill="auto"/>
            <w:noWrap/>
            <w:vAlign w:val="center"/>
            <w:hideMark/>
          </w:tcPr>
          <w:p w14:paraId="63FB52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B936E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0002434</w:t>
            </w:r>
          </w:p>
        </w:tc>
        <w:tc>
          <w:tcPr>
            <w:tcW w:w="850" w:type="dxa"/>
            <w:tcBorders>
              <w:top w:val="nil"/>
              <w:left w:val="nil"/>
              <w:bottom w:val="single" w:sz="4" w:space="0" w:color="auto"/>
              <w:right w:val="nil"/>
            </w:tcBorders>
            <w:shd w:val="clear" w:color="auto" w:fill="auto"/>
            <w:noWrap/>
            <w:vAlign w:val="center"/>
            <w:hideMark/>
          </w:tcPr>
          <w:p w14:paraId="221592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09050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22C01358003</w:t>
            </w:r>
          </w:p>
        </w:tc>
        <w:tc>
          <w:tcPr>
            <w:tcW w:w="1134" w:type="dxa"/>
            <w:tcBorders>
              <w:top w:val="nil"/>
              <w:left w:val="nil"/>
              <w:bottom w:val="single" w:sz="4" w:space="0" w:color="auto"/>
              <w:right w:val="nil"/>
            </w:tcBorders>
            <w:shd w:val="clear" w:color="auto" w:fill="auto"/>
            <w:noWrap/>
            <w:vAlign w:val="center"/>
            <w:hideMark/>
          </w:tcPr>
          <w:p w14:paraId="2B7EEA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23/04/2042</w:t>
            </w:r>
          </w:p>
        </w:tc>
        <w:tc>
          <w:tcPr>
            <w:tcW w:w="1845" w:type="dxa"/>
            <w:tcBorders>
              <w:top w:val="nil"/>
              <w:left w:val="nil"/>
              <w:bottom w:val="single" w:sz="4" w:space="0" w:color="auto"/>
              <w:right w:val="nil"/>
            </w:tcBorders>
            <w:shd w:val="clear" w:color="auto" w:fill="auto"/>
            <w:noWrap/>
            <w:vAlign w:val="center"/>
            <w:hideMark/>
          </w:tcPr>
          <w:p w14:paraId="3EF9D0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446.821,46</w:t>
            </w:r>
          </w:p>
        </w:tc>
      </w:tr>
      <w:tr w:rsidR="00071349" w:rsidRPr="00480DDE" w14:paraId="7593D24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AB67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ISM</w:t>
            </w:r>
          </w:p>
        </w:tc>
        <w:tc>
          <w:tcPr>
            <w:tcW w:w="1188" w:type="dxa"/>
            <w:tcBorders>
              <w:top w:val="nil"/>
              <w:left w:val="nil"/>
              <w:bottom w:val="single" w:sz="4" w:space="0" w:color="auto"/>
              <w:right w:val="nil"/>
            </w:tcBorders>
            <w:shd w:val="clear" w:color="auto" w:fill="auto"/>
            <w:noWrap/>
            <w:vAlign w:val="center"/>
            <w:hideMark/>
          </w:tcPr>
          <w:p w14:paraId="56A85A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1396A8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108864</w:t>
            </w:r>
          </w:p>
        </w:tc>
        <w:tc>
          <w:tcPr>
            <w:tcW w:w="2011" w:type="dxa"/>
            <w:tcBorders>
              <w:top w:val="nil"/>
              <w:left w:val="nil"/>
              <w:bottom w:val="single" w:sz="4" w:space="0" w:color="auto"/>
              <w:right w:val="nil"/>
            </w:tcBorders>
            <w:shd w:val="clear" w:color="auto" w:fill="auto"/>
            <w:noWrap/>
            <w:vAlign w:val="center"/>
            <w:hideMark/>
          </w:tcPr>
          <w:p w14:paraId="15DDB5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Balneário Camboriú/SC</w:t>
            </w:r>
          </w:p>
        </w:tc>
        <w:tc>
          <w:tcPr>
            <w:tcW w:w="2320" w:type="dxa"/>
            <w:tcBorders>
              <w:top w:val="nil"/>
              <w:left w:val="nil"/>
              <w:bottom w:val="single" w:sz="4" w:space="0" w:color="auto"/>
              <w:right w:val="nil"/>
            </w:tcBorders>
            <w:shd w:val="clear" w:color="auto" w:fill="auto"/>
            <w:noWrap/>
            <w:vAlign w:val="center"/>
            <w:hideMark/>
          </w:tcPr>
          <w:p w14:paraId="757D1D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BDBC5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0000000000001523</w:t>
            </w:r>
          </w:p>
        </w:tc>
        <w:tc>
          <w:tcPr>
            <w:tcW w:w="850" w:type="dxa"/>
            <w:tcBorders>
              <w:top w:val="nil"/>
              <w:left w:val="nil"/>
              <w:bottom w:val="single" w:sz="4" w:space="0" w:color="auto"/>
              <w:right w:val="nil"/>
            </w:tcBorders>
            <w:shd w:val="clear" w:color="auto" w:fill="auto"/>
            <w:noWrap/>
            <w:vAlign w:val="center"/>
            <w:hideMark/>
          </w:tcPr>
          <w:p w14:paraId="1935E9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4444AC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21I01132212</w:t>
            </w:r>
          </w:p>
        </w:tc>
        <w:tc>
          <w:tcPr>
            <w:tcW w:w="1134" w:type="dxa"/>
            <w:tcBorders>
              <w:top w:val="nil"/>
              <w:left w:val="nil"/>
              <w:bottom w:val="single" w:sz="4" w:space="0" w:color="auto"/>
              <w:right w:val="nil"/>
            </w:tcBorders>
            <w:shd w:val="clear" w:color="auto" w:fill="auto"/>
            <w:noWrap/>
            <w:vAlign w:val="center"/>
            <w:hideMark/>
          </w:tcPr>
          <w:p w14:paraId="1995EA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17/12/2031</w:t>
            </w:r>
          </w:p>
        </w:tc>
        <w:tc>
          <w:tcPr>
            <w:tcW w:w="1845" w:type="dxa"/>
            <w:tcBorders>
              <w:top w:val="nil"/>
              <w:left w:val="nil"/>
              <w:bottom w:val="single" w:sz="4" w:space="0" w:color="auto"/>
              <w:right w:val="nil"/>
            </w:tcBorders>
            <w:shd w:val="clear" w:color="auto" w:fill="auto"/>
            <w:noWrap/>
            <w:vAlign w:val="center"/>
            <w:hideMark/>
          </w:tcPr>
          <w:p w14:paraId="2761FF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439.121,54</w:t>
            </w:r>
          </w:p>
        </w:tc>
      </w:tr>
      <w:tr w:rsidR="00071349" w:rsidRPr="00480DDE" w14:paraId="6A2E220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F7B7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ALMDC</w:t>
            </w:r>
          </w:p>
        </w:tc>
        <w:tc>
          <w:tcPr>
            <w:tcW w:w="1188" w:type="dxa"/>
            <w:tcBorders>
              <w:top w:val="nil"/>
              <w:left w:val="nil"/>
              <w:bottom w:val="single" w:sz="4" w:space="0" w:color="auto"/>
              <w:right w:val="nil"/>
            </w:tcBorders>
            <w:shd w:val="clear" w:color="auto" w:fill="auto"/>
            <w:noWrap/>
            <w:vAlign w:val="center"/>
            <w:hideMark/>
          </w:tcPr>
          <w:p w14:paraId="343566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xxx.xxx.xxx-13</w:t>
            </w:r>
          </w:p>
        </w:tc>
        <w:tc>
          <w:tcPr>
            <w:tcW w:w="1954" w:type="dxa"/>
            <w:tcBorders>
              <w:top w:val="nil"/>
              <w:left w:val="nil"/>
              <w:bottom w:val="single" w:sz="4" w:space="0" w:color="auto"/>
              <w:right w:val="nil"/>
            </w:tcBorders>
            <w:shd w:val="clear" w:color="auto" w:fill="auto"/>
            <w:noWrap/>
            <w:vAlign w:val="center"/>
            <w:hideMark/>
          </w:tcPr>
          <w:p w14:paraId="7FA935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237973</w:t>
            </w:r>
          </w:p>
        </w:tc>
        <w:tc>
          <w:tcPr>
            <w:tcW w:w="2011" w:type="dxa"/>
            <w:tcBorders>
              <w:top w:val="nil"/>
              <w:left w:val="nil"/>
              <w:bottom w:val="single" w:sz="4" w:space="0" w:color="auto"/>
              <w:right w:val="nil"/>
            </w:tcBorders>
            <w:shd w:val="clear" w:color="auto" w:fill="auto"/>
            <w:noWrap/>
            <w:vAlign w:val="center"/>
            <w:hideMark/>
          </w:tcPr>
          <w:p w14:paraId="19757D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B5800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A1352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25744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8E285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5292E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18/03/2043</w:t>
            </w:r>
          </w:p>
        </w:tc>
        <w:tc>
          <w:tcPr>
            <w:tcW w:w="1845" w:type="dxa"/>
            <w:tcBorders>
              <w:top w:val="nil"/>
              <w:left w:val="nil"/>
              <w:bottom w:val="single" w:sz="4" w:space="0" w:color="auto"/>
              <w:right w:val="nil"/>
            </w:tcBorders>
            <w:shd w:val="clear" w:color="auto" w:fill="auto"/>
            <w:noWrap/>
            <w:vAlign w:val="center"/>
            <w:hideMark/>
          </w:tcPr>
          <w:p w14:paraId="47ED00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471.737,22</w:t>
            </w:r>
          </w:p>
        </w:tc>
      </w:tr>
      <w:tr w:rsidR="00071349" w:rsidRPr="00480DDE" w14:paraId="0B924B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DB93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PJDA</w:t>
            </w:r>
          </w:p>
        </w:tc>
        <w:tc>
          <w:tcPr>
            <w:tcW w:w="1188" w:type="dxa"/>
            <w:tcBorders>
              <w:top w:val="nil"/>
              <w:left w:val="nil"/>
              <w:bottom w:val="single" w:sz="4" w:space="0" w:color="auto"/>
              <w:right w:val="nil"/>
            </w:tcBorders>
            <w:shd w:val="clear" w:color="auto" w:fill="auto"/>
            <w:noWrap/>
            <w:vAlign w:val="center"/>
            <w:hideMark/>
          </w:tcPr>
          <w:p w14:paraId="30B18B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26505E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64809</w:t>
            </w:r>
            <w:r w:rsidRPr="00480DDE">
              <w:rPr>
                <w:rFonts w:ascii="Calibri" w:hAnsi="Calibri" w:cs="Calibri"/>
                <w:color w:val="000000"/>
                <w:sz w:val="14"/>
                <w:szCs w:val="14"/>
              </w:rPr>
              <w:br/>
              <w:t>64810</w:t>
            </w:r>
            <w:r w:rsidRPr="00480DDE">
              <w:rPr>
                <w:rFonts w:ascii="Calibri" w:hAnsi="Calibri" w:cs="Calibri"/>
                <w:color w:val="000000"/>
                <w:sz w:val="14"/>
                <w:szCs w:val="14"/>
              </w:rPr>
              <w:br/>
              <w:t>64811</w:t>
            </w:r>
          </w:p>
        </w:tc>
        <w:tc>
          <w:tcPr>
            <w:tcW w:w="2011" w:type="dxa"/>
            <w:tcBorders>
              <w:top w:val="nil"/>
              <w:left w:val="nil"/>
              <w:bottom w:val="single" w:sz="4" w:space="0" w:color="auto"/>
              <w:right w:val="nil"/>
            </w:tcBorders>
            <w:shd w:val="clear" w:color="auto" w:fill="auto"/>
            <w:noWrap/>
            <w:vAlign w:val="center"/>
            <w:hideMark/>
          </w:tcPr>
          <w:p w14:paraId="743DA9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7C95C5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8CE10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0002113</w:t>
            </w:r>
          </w:p>
        </w:tc>
        <w:tc>
          <w:tcPr>
            <w:tcW w:w="850" w:type="dxa"/>
            <w:tcBorders>
              <w:top w:val="nil"/>
              <w:left w:val="nil"/>
              <w:bottom w:val="single" w:sz="4" w:space="0" w:color="auto"/>
              <w:right w:val="nil"/>
            </w:tcBorders>
            <w:shd w:val="clear" w:color="auto" w:fill="auto"/>
            <w:noWrap/>
            <w:vAlign w:val="center"/>
            <w:hideMark/>
          </w:tcPr>
          <w:p w14:paraId="346B8C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D0CB7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22A01234018</w:t>
            </w:r>
          </w:p>
        </w:tc>
        <w:tc>
          <w:tcPr>
            <w:tcW w:w="1134" w:type="dxa"/>
            <w:tcBorders>
              <w:top w:val="nil"/>
              <w:left w:val="nil"/>
              <w:bottom w:val="single" w:sz="4" w:space="0" w:color="auto"/>
              <w:right w:val="nil"/>
            </w:tcBorders>
            <w:shd w:val="clear" w:color="auto" w:fill="auto"/>
            <w:noWrap/>
            <w:vAlign w:val="center"/>
            <w:hideMark/>
          </w:tcPr>
          <w:p w14:paraId="0BEE51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18/08/2027</w:t>
            </w:r>
          </w:p>
        </w:tc>
        <w:tc>
          <w:tcPr>
            <w:tcW w:w="1845" w:type="dxa"/>
            <w:tcBorders>
              <w:top w:val="nil"/>
              <w:left w:val="nil"/>
              <w:bottom w:val="single" w:sz="4" w:space="0" w:color="auto"/>
              <w:right w:val="nil"/>
            </w:tcBorders>
            <w:shd w:val="clear" w:color="auto" w:fill="auto"/>
            <w:noWrap/>
            <w:vAlign w:val="center"/>
            <w:hideMark/>
          </w:tcPr>
          <w:p w14:paraId="50ACAD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421.362,74</w:t>
            </w:r>
          </w:p>
        </w:tc>
      </w:tr>
      <w:tr w:rsidR="00071349" w:rsidRPr="00480DDE" w14:paraId="61C20C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5559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RPF</w:t>
            </w:r>
          </w:p>
        </w:tc>
        <w:tc>
          <w:tcPr>
            <w:tcW w:w="1188" w:type="dxa"/>
            <w:tcBorders>
              <w:top w:val="nil"/>
              <w:left w:val="nil"/>
              <w:bottom w:val="single" w:sz="4" w:space="0" w:color="auto"/>
              <w:right w:val="nil"/>
            </w:tcBorders>
            <w:shd w:val="clear" w:color="auto" w:fill="auto"/>
            <w:noWrap/>
            <w:vAlign w:val="center"/>
            <w:hideMark/>
          </w:tcPr>
          <w:p w14:paraId="134A38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217613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143570</w:t>
            </w:r>
          </w:p>
        </w:tc>
        <w:tc>
          <w:tcPr>
            <w:tcW w:w="2011" w:type="dxa"/>
            <w:tcBorders>
              <w:top w:val="nil"/>
              <w:left w:val="nil"/>
              <w:bottom w:val="single" w:sz="4" w:space="0" w:color="auto"/>
              <w:right w:val="nil"/>
            </w:tcBorders>
            <w:shd w:val="clear" w:color="auto" w:fill="auto"/>
            <w:noWrap/>
            <w:vAlign w:val="center"/>
            <w:hideMark/>
          </w:tcPr>
          <w:p w14:paraId="49CE02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7F4795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84621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1991</w:t>
            </w:r>
          </w:p>
        </w:tc>
        <w:tc>
          <w:tcPr>
            <w:tcW w:w="850" w:type="dxa"/>
            <w:tcBorders>
              <w:top w:val="nil"/>
              <w:left w:val="nil"/>
              <w:bottom w:val="single" w:sz="4" w:space="0" w:color="auto"/>
              <w:right w:val="nil"/>
            </w:tcBorders>
            <w:shd w:val="clear" w:color="auto" w:fill="auto"/>
            <w:noWrap/>
            <w:vAlign w:val="center"/>
            <w:hideMark/>
          </w:tcPr>
          <w:p w14:paraId="356FF9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02112</w:t>
            </w:r>
          </w:p>
        </w:tc>
        <w:tc>
          <w:tcPr>
            <w:tcW w:w="999" w:type="dxa"/>
            <w:gridSpan w:val="2"/>
            <w:tcBorders>
              <w:top w:val="nil"/>
              <w:left w:val="nil"/>
              <w:bottom w:val="single" w:sz="4" w:space="0" w:color="auto"/>
              <w:right w:val="nil"/>
            </w:tcBorders>
            <w:shd w:val="clear" w:color="auto" w:fill="auto"/>
            <w:noWrap/>
            <w:vAlign w:val="center"/>
            <w:hideMark/>
          </w:tcPr>
          <w:p w14:paraId="23C81E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21L01366222</w:t>
            </w:r>
          </w:p>
        </w:tc>
        <w:tc>
          <w:tcPr>
            <w:tcW w:w="1134" w:type="dxa"/>
            <w:tcBorders>
              <w:top w:val="nil"/>
              <w:left w:val="nil"/>
              <w:bottom w:val="single" w:sz="4" w:space="0" w:color="auto"/>
              <w:right w:val="nil"/>
            </w:tcBorders>
            <w:shd w:val="clear" w:color="auto" w:fill="auto"/>
            <w:noWrap/>
            <w:vAlign w:val="center"/>
            <w:hideMark/>
          </w:tcPr>
          <w:p w14:paraId="4F3D87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15/02/2037</w:t>
            </w:r>
          </w:p>
        </w:tc>
        <w:tc>
          <w:tcPr>
            <w:tcW w:w="1845" w:type="dxa"/>
            <w:tcBorders>
              <w:top w:val="nil"/>
              <w:left w:val="nil"/>
              <w:bottom w:val="single" w:sz="4" w:space="0" w:color="auto"/>
              <w:right w:val="nil"/>
            </w:tcBorders>
            <w:shd w:val="clear" w:color="auto" w:fill="auto"/>
            <w:noWrap/>
            <w:vAlign w:val="center"/>
            <w:hideMark/>
          </w:tcPr>
          <w:p w14:paraId="06756C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437.171,03</w:t>
            </w:r>
          </w:p>
        </w:tc>
      </w:tr>
      <w:tr w:rsidR="00071349" w:rsidRPr="00480DDE" w14:paraId="1AC4081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C73B9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EDBCF</w:t>
            </w:r>
          </w:p>
        </w:tc>
        <w:tc>
          <w:tcPr>
            <w:tcW w:w="1188" w:type="dxa"/>
            <w:tcBorders>
              <w:top w:val="nil"/>
              <w:left w:val="nil"/>
              <w:bottom w:val="single" w:sz="4" w:space="0" w:color="auto"/>
              <w:right w:val="nil"/>
            </w:tcBorders>
            <w:shd w:val="clear" w:color="auto" w:fill="auto"/>
            <w:noWrap/>
            <w:vAlign w:val="center"/>
            <w:hideMark/>
          </w:tcPr>
          <w:p w14:paraId="2E8DED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15CA00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21499</w:t>
            </w:r>
          </w:p>
        </w:tc>
        <w:tc>
          <w:tcPr>
            <w:tcW w:w="2011" w:type="dxa"/>
            <w:tcBorders>
              <w:top w:val="nil"/>
              <w:left w:val="nil"/>
              <w:bottom w:val="single" w:sz="4" w:space="0" w:color="auto"/>
              <w:right w:val="nil"/>
            </w:tcBorders>
            <w:shd w:val="clear" w:color="auto" w:fill="auto"/>
            <w:noWrap/>
            <w:vAlign w:val="center"/>
            <w:hideMark/>
          </w:tcPr>
          <w:p w14:paraId="017B5C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Igarassu/PE</w:t>
            </w:r>
          </w:p>
        </w:tc>
        <w:tc>
          <w:tcPr>
            <w:tcW w:w="2320" w:type="dxa"/>
            <w:tcBorders>
              <w:top w:val="nil"/>
              <w:left w:val="nil"/>
              <w:bottom w:val="single" w:sz="4" w:space="0" w:color="auto"/>
              <w:right w:val="nil"/>
            </w:tcBorders>
            <w:shd w:val="clear" w:color="auto" w:fill="auto"/>
            <w:noWrap/>
            <w:vAlign w:val="center"/>
            <w:hideMark/>
          </w:tcPr>
          <w:p w14:paraId="749867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5B456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2293</w:t>
            </w:r>
          </w:p>
        </w:tc>
        <w:tc>
          <w:tcPr>
            <w:tcW w:w="850" w:type="dxa"/>
            <w:tcBorders>
              <w:top w:val="nil"/>
              <w:left w:val="nil"/>
              <w:bottom w:val="single" w:sz="4" w:space="0" w:color="auto"/>
              <w:right w:val="nil"/>
            </w:tcBorders>
            <w:shd w:val="clear" w:color="auto" w:fill="auto"/>
            <w:noWrap/>
            <w:vAlign w:val="center"/>
            <w:hideMark/>
          </w:tcPr>
          <w:p w14:paraId="425F8B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66B61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22B01108210</w:t>
            </w:r>
          </w:p>
        </w:tc>
        <w:tc>
          <w:tcPr>
            <w:tcW w:w="1134" w:type="dxa"/>
            <w:tcBorders>
              <w:top w:val="nil"/>
              <w:left w:val="nil"/>
              <w:bottom w:val="single" w:sz="4" w:space="0" w:color="auto"/>
              <w:right w:val="nil"/>
            </w:tcBorders>
            <w:shd w:val="clear" w:color="auto" w:fill="auto"/>
            <w:noWrap/>
            <w:vAlign w:val="center"/>
            <w:hideMark/>
          </w:tcPr>
          <w:p w14:paraId="40803E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25/08/2042</w:t>
            </w:r>
          </w:p>
        </w:tc>
        <w:tc>
          <w:tcPr>
            <w:tcW w:w="1845" w:type="dxa"/>
            <w:tcBorders>
              <w:top w:val="nil"/>
              <w:left w:val="nil"/>
              <w:bottom w:val="single" w:sz="4" w:space="0" w:color="auto"/>
              <w:right w:val="nil"/>
            </w:tcBorders>
            <w:shd w:val="clear" w:color="auto" w:fill="auto"/>
            <w:noWrap/>
            <w:vAlign w:val="center"/>
            <w:hideMark/>
          </w:tcPr>
          <w:p w14:paraId="12DF47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450.474,10</w:t>
            </w:r>
          </w:p>
        </w:tc>
      </w:tr>
      <w:tr w:rsidR="00071349" w:rsidRPr="00480DDE" w14:paraId="4FA3F84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7694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ECBA</w:t>
            </w:r>
          </w:p>
        </w:tc>
        <w:tc>
          <w:tcPr>
            <w:tcW w:w="1188" w:type="dxa"/>
            <w:tcBorders>
              <w:top w:val="nil"/>
              <w:left w:val="nil"/>
              <w:bottom w:val="single" w:sz="4" w:space="0" w:color="auto"/>
              <w:right w:val="nil"/>
            </w:tcBorders>
            <w:shd w:val="clear" w:color="auto" w:fill="auto"/>
            <w:noWrap/>
            <w:vAlign w:val="center"/>
            <w:hideMark/>
          </w:tcPr>
          <w:p w14:paraId="793826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7A39A4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22476</w:t>
            </w:r>
          </w:p>
        </w:tc>
        <w:tc>
          <w:tcPr>
            <w:tcW w:w="2011" w:type="dxa"/>
            <w:tcBorders>
              <w:top w:val="nil"/>
              <w:left w:val="nil"/>
              <w:bottom w:val="single" w:sz="4" w:space="0" w:color="auto"/>
              <w:right w:val="nil"/>
            </w:tcBorders>
            <w:shd w:val="clear" w:color="auto" w:fill="auto"/>
            <w:noWrap/>
            <w:vAlign w:val="center"/>
            <w:hideMark/>
          </w:tcPr>
          <w:p w14:paraId="1072D1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Porto Velho/RO</w:t>
            </w:r>
          </w:p>
        </w:tc>
        <w:tc>
          <w:tcPr>
            <w:tcW w:w="2320" w:type="dxa"/>
            <w:tcBorders>
              <w:top w:val="nil"/>
              <w:left w:val="nil"/>
              <w:bottom w:val="single" w:sz="4" w:space="0" w:color="auto"/>
              <w:right w:val="nil"/>
            </w:tcBorders>
            <w:shd w:val="clear" w:color="auto" w:fill="auto"/>
            <w:noWrap/>
            <w:vAlign w:val="center"/>
            <w:hideMark/>
          </w:tcPr>
          <w:p w14:paraId="1FD1E9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F7B3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0002377</w:t>
            </w:r>
          </w:p>
        </w:tc>
        <w:tc>
          <w:tcPr>
            <w:tcW w:w="850" w:type="dxa"/>
            <w:tcBorders>
              <w:top w:val="nil"/>
              <w:left w:val="nil"/>
              <w:bottom w:val="single" w:sz="4" w:space="0" w:color="auto"/>
              <w:right w:val="nil"/>
            </w:tcBorders>
            <w:shd w:val="clear" w:color="auto" w:fill="auto"/>
            <w:noWrap/>
            <w:vAlign w:val="center"/>
            <w:hideMark/>
          </w:tcPr>
          <w:p w14:paraId="03A4CA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3E88E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22C01358004</w:t>
            </w:r>
          </w:p>
        </w:tc>
        <w:tc>
          <w:tcPr>
            <w:tcW w:w="1134" w:type="dxa"/>
            <w:tcBorders>
              <w:top w:val="nil"/>
              <w:left w:val="nil"/>
              <w:bottom w:val="single" w:sz="4" w:space="0" w:color="auto"/>
              <w:right w:val="nil"/>
            </w:tcBorders>
            <w:shd w:val="clear" w:color="auto" w:fill="auto"/>
            <w:noWrap/>
            <w:vAlign w:val="center"/>
            <w:hideMark/>
          </w:tcPr>
          <w:p w14:paraId="6BB156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10/03/2043</w:t>
            </w:r>
          </w:p>
        </w:tc>
        <w:tc>
          <w:tcPr>
            <w:tcW w:w="1845" w:type="dxa"/>
            <w:tcBorders>
              <w:top w:val="nil"/>
              <w:left w:val="nil"/>
              <w:bottom w:val="single" w:sz="4" w:space="0" w:color="auto"/>
              <w:right w:val="nil"/>
            </w:tcBorders>
            <w:shd w:val="clear" w:color="auto" w:fill="auto"/>
            <w:noWrap/>
            <w:vAlign w:val="center"/>
            <w:hideMark/>
          </w:tcPr>
          <w:p w14:paraId="0D4949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430.460,37</w:t>
            </w:r>
          </w:p>
        </w:tc>
      </w:tr>
      <w:tr w:rsidR="00071349" w:rsidRPr="00480DDE" w14:paraId="06C93EB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79B1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DMFD</w:t>
            </w:r>
          </w:p>
        </w:tc>
        <w:tc>
          <w:tcPr>
            <w:tcW w:w="1188" w:type="dxa"/>
            <w:tcBorders>
              <w:top w:val="nil"/>
              <w:left w:val="nil"/>
              <w:bottom w:val="single" w:sz="4" w:space="0" w:color="auto"/>
              <w:right w:val="nil"/>
            </w:tcBorders>
            <w:shd w:val="clear" w:color="auto" w:fill="auto"/>
            <w:noWrap/>
            <w:vAlign w:val="center"/>
            <w:hideMark/>
          </w:tcPr>
          <w:p w14:paraId="37A26F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xxx.xxx.xxx-32</w:t>
            </w:r>
          </w:p>
        </w:tc>
        <w:tc>
          <w:tcPr>
            <w:tcW w:w="1954" w:type="dxa"/>
            <w:tcBorders>
              <w:top w:val="nil"/>
              <w:left w:val="nil"/>
              <w:bottom w:val="single" w:sz="4" w:space="0" w:color="auto"/>
              <w:right w:val="nil"/>
            </w:tcBorders>
            <w:shd w:val="clear" w:color="auto" w:fill="auto"/>
            <w:noWrap/>
            <w:vAlign w:val="center"/>
            <w:hideMark/>
          </w:tcPr>
          <w:p w14:paraId="6D92BA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34513</w:t>
            </w:r>
          </w:p>
        </w:tc>
        <w:tc>
          <w:tcPr>
            <w:tcW w:w="2011" w:type="dxa"/>
            <w:tcBorders>
              <w:top w:val="nil"/>
              <w:left w:val="nil"/>
              <w:bottom w:val="single" w:sz="4" w:space="0" w:color="auto"/>
              <w:right w:val="nil"/>
            </w:tcBorders>
            <w:shd w:val="clear" w:color="auto" w:fill="auto"/>
            <w:noWrap/>
            <w:vAlign w:val="center"/>
            <w:hideMark/>
          </w:tcPr>
          <w:p w14:paraId="310C68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Vitória/ES</w:t>
            </w:r>
          </w:p>
        </w:tc>
        <w:tc>
          <w:tcPr>
            <w:tcW w:w="2320" w:type="dxa"/>
            <w:tcBorders>
              <w:top w:val="nil"/>
              <w:left w:val="nil"/>
              <w:bottom w:val="single" w:sz="4" w:space="0" w:color="auto"/>
              <w:right w:val="nil"/>
            </w:tcBorders>
            <w:shd w:val="clear" w:color="auto" w:fill="auto"/>
            <w:noWrap/>
            <w:vAlign w:val="center"/>
            <w:hideMark/>
          </w:tcPr>
          <w:p w14:paraId="440FF5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3591E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2514</w:t>
            </w:r>
          </w:p>
        </w:tc>
        <w:tc>
          <w:tcPr>
            <w:tcW w:w="850" w:type="dxa"/>
            <w:tcBorders>
              <w:top w:val="nil"/>
              <w:left w:val="nil"/>
              <w:bottom w:val="single" w:sz="4" w:space="0" w:color="auto"/>
              <w:right w:val="nil"/>
            </w:tcBorders>
            <w:shd w:val="clear" w:color="auto" w:fill="auto"/>
            <w:noWrap/>
            <w:vAlign w:val="center"/>
            <w:hideMark/>
          </w:tcPr>
          <w:p w14:paraId="7CE738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D6F81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22C01434822</w:t>
            </w:r>
          </w:p>
        </w:tc>
        <w:tc>
          <w:tcPr>
            <w:tcW w:w="1134" w:type="dxa"/>
            <w:tcBorders>
              <w:top w:val="nil"/>
              <w:left w:val="nil"/>
              <w:bottom w:val="single" w:sz="4" w:space="0" w:color="auto"/>
              <w:right w:val="nil"/>
            </w:tcBorders>
            <w:shd w:val="clear" w:color="auto" w:fill="auto"/>
            <w:noWrap/>
            <w:vAlign w:val="center"/>
            <w:hideMark/>
          </w:tcPr>
          <w:p w14:paraId="49C362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679CD5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442.763,89</w:t>
            </w:r>
          </w:p>
        </w:tc>
      </w:tr>
      <w:tr w:rsidR="00071349" w:rsidRPr="00480DDE" w14:paraId="1E4EDFC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77F8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HMM</w:t>
            </w:r>
          </w:p>
        </w:tc>
        <w:tc>
          <w:tcPr>
            <w:tcW w:w="1188" w:type="dxa"/>
            <w:tcBorders>
              <w:top w:val="nil"/>
              <w:left w:val="nil"/>
              <w:bottom w:val="single" w:sz="4" w:space="0" w:color="auto"/>
              <w:right w:val="nil"/>
            </w:tcBorders>
            <w:shd w:val="clear" w:color="auto" w:fill="auto"/>
            <w:noWrap/>
            <w:vAlign w:val="center"/>
            <w:hideMark/>
          </w:tcPr>
          <w:p w14:paraId="22834B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xxx.xxx.xxx-32</w:t>
            </w:r>
          </w:p>
        </w:tc>
        <w:tc>
          <w:tcPr>
            <w:tcW w:w="1954" w:type="dxa"/>
            <w:tcBorders>
              <w:top w:val="nil"/>
              <w:left w:val="nil"/>
              <w:bottom w:val="single" w:sz="4" w:space="0" w:color="auto"/>
              <w:right w:val="nil"/>
            </w:tcBorders>
            <w:shd w:val="clear" w:color="auto" w:fill="auto"/>
            <w:noWrap/>
            <w:vAlign w:val="center"/>
            <w:hideMark/>
          </w:tcPr>
          <w:p w14:paraId="21EC24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120878</w:t>
            </w:r>
          </w:p>
        </w:tc>
        <w:tc>
          <w:tcPr>
            <w:tcW w:w="2011" w:type="dxa"/>
            <w:tcBorders>
              <w:top w:val="nil"/>
              <w:left w:val="nil"/>
              <w:bottom w:val="single" w:sz="4" w:space="0" w:color="auto"/>
              <w:right w:val="nil"/>
            </w:tcBorders>
            <w:shd w:val="clear" w:color="auto" w:fill="auto"/>
            <w:noWrap/>
            <w:vAlign w:val="center"/>
            <w:hideMark/>
          </w:tcPr>
          <w:p w14:paraId="7B51B0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07ED09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A095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2482</w:t>
            </w:r>
          </w:p>
        </w:tc>
        <w:tc>
          <w:tcPr>
            <w:tcW w:w="850" w:type="dxa"/>
            <w:tcBorders>
              <w:top w:val="nil"/>
              <w:left w:val="nil"/>
              <w:bottom w:val="single" w:sz="4" w:space="0" w:color="auto"/>
              <w:right w:val="nil"/>
            </w:tcBorders>
            <w:shd w:val="clear" w:color="auto" w:fill="auto"/>
            <w:noWrap/>
            <w:vAlign w:val="center"/>
            <w:hideMark/>
          </w:tcPr>
          <w:p w14:paraId="4A846E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58EC6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22C01435704</w:t>
            </w:r>
          </w:p>
        </w:tc>
        <w:tc>
          <w:tcPr>
            <w:tcW w:w="1134" w:type="dxa"/>
            <w:tcBorders>
              <w:top w:val="nil"/>
              <w:left w:val="nil"/>
              <w:bottom w:val="single" w:sz="4" w:space="0" w:color="auto"/>
              <w:right w:val="nil"/>
            </w:tcBorders>
            <w:shd w:val="clear" w:color="auto" w:fill="auto"/>
            <w:noWrap/>
            <w:vAlign w:val="center"/>
            <w:hideMark/>
          </w:tcPr>
          <w:p w14:paraId="61673B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30/06/2024</w:t>
            </w:r>
          </w:p>
        </w:tc>
        <w:tc>
          <w:tcPr>
            <w:tcW w:w="1845" w:type="dxa"/>
            <w:tcBorders>
              <w:top w:val="nil"/>
              <w:left w:val="nil"/>
              <w:bottom w:val="single" w:sz="4" w:space="0" w:color="auto"/>
              <w:right w:val="nil"/>
            </w:tcBorders>
            <w:shd w:val="clear" w:color="auto" w:fill="auto"/>
            <w:noWrap/>
            <w:vAlign w:val="center"/>
            <w:hideMark/>
          </w:tcPr>
          <w:p w14:paraId="5059C1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440.838,59</w:t>
            </w:r>
          </w:p>
        </w:tc>
      </w:tr>
      <w:tr w:rsidR="00071349" w:rsidRPr="00480DDE" w14:paraId="64FAB4A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EC35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EPDADU</w:t>
            </w:r>
          </w:p>
        </w:tc>
        <w:tc>
          <w:tcPr>
            <w:tcW w:w="1188" w:type="dxa"/>
            <w:tcBorders>
              <w:top w:val="nil"/>
              <w:left w:val="nil"/>
              <w:bottom w:val="single" w:sz="4" w:space="0" w:color="auto"/>
              <w:right w:val="nil"/>
            </w:tcBorders>
            <w:shd w:val="clear" w:color="auto" w:fill="auto"/>
            <w:noWrap/>
            <w:vAlign w:val="center"/>
            <w:hideMark/>
          </w:tcPr>
          <w:p w14:paraId="4AD514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6B8A0C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74182</w:t>
            </w:r>
          </w:p>
        </w:tc>
        <w:tc>
          <w:tcPr>
            <w:tcW w:w="2011" w:type="dxa"/>
            <w:tcBorders>
              <w:top w:val="nil"/>
              <w:left w:val="nil"/>
              <w:bottom w:val="single" w:sz="4" w:space="0" w:color="auto"/>
              <w:right w:val="nil"/>
            </w:tcBorders>
            <w:shd w:val="clear" w:color="auto" w:fill="auto"/>
            <w:noWrap/>
            <w:vAlign w:val="center"/>
            <w:hideMark/>
          </w:tcPr>
          <w:p w14:paraId="2A02E3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Recife/PE</w:t>
            </w:r>
          </w:p>
        </w:tc>
        <w:tc>
          <w:tcPr>
            <w:tcW w:w="2320" w:type="dxa"/>
            <w:tcBorders>
              <w:top w:val="nil"/>
              <w:left w:val="nil"/>
              <w:bottom w:val="single" w:sz="4" w:space="0" w:color="auto"/>
              <w:right w:val="nil"/>
            </w:tcBorders>
            <w:shd w:val="clear" w:color="auto" w:fill="auto"/>
            <w:noWrap/>
            <w:vAlign w:val="center"/>
            <w:hideMark/>
          </w:tcPr>
          <w:p w14:paraId="4BDBEA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EB373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2241</w:t>
            </w:r>
          </w:p>
        </w:tc>
        <w:tc>
          <w:tcPr>
            <w:tcW w:w="850" w:type="dxa"/>
            <w:tcBorders>
              <w:top w:val="nil"/>
              <w:left w:val="nil"/>
              <w:bottom w:val="single" w:sz="4" w:space="0" w:color="auto"/>
              <w:right w:val="nil"/>
            </w:tcBorders>
            <w:shd w:val="clear" w:color="auto" w:fill="auto"/>
            <w:noWrap/>
            <w:vAlign w:val="center"/>
            <w:hideMark/>
          </w:tcPr>
          <w:p w14:paraId="5560D7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F4A33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22B01108211</w:t>
            </w:r>
          </w:p>
        </w:tc>
        <w:tc>
          <w:tcPr>
            <w:tcW w:w="1134" w:type="dxa"/>
            <w:tcBorders>
              <w:top w:val="nil"/>
              <w:left w:val="nil"/>
              <w:bottom w:val="single" w:sz="4" w:space="0" w:color="auto"/>
              <w:right w:val="nil"/>
            </w:tcBorders>
            <w:shd w:val="clear" w:color="auto" w:fill="auto"/>
            <w:noWrap/>
            <w:vAlign w:val="center"/>
            <w:hideMark/>
          </w:tcPr>
          <w:p w14:paraId="5C96C5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10/03/2042</w:t>
            </w:r>
          </w:p>
        </w:tc>
        <w:tc>
          <w:tcPr>
            <w:tcW w:w="1845" w:type="dxa"/>
            <w:tcBorders>
              <w:top w:val="nil"/>
              <w:left w:val="nil"/>
              <w:bottom w:val="single" w:sz="4" w:space="0" w:color="auto"/>
              <w:right w:val="nil"/>
            </w:tcBorders>
            <w:shd w:val="clear" w:color="auto" w:fill="auto"/>
            <w:noWrap/>
            <w:vAlign w:val="center"/>
            <w:hideMark/>
          </w:tcPr>
          <w:p w14:paraId="1F2B8E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443.120,29</w:t>
            </w:r>
          </w:p>
        </w:tc>
      </w:tr>
      <w:tr w:rsidR="00071349" w:rsidRPr="00480DDE" w14:paraId="49E419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0F270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VTC</w:t>
            </w:r>
          </w:p>
        </w:tc>
        <w:tc>
          <w:tcPr>
            <w:tcW w:w="1188" w:type="dxa"/>
            <w:tcBorders>
              <w:top w:val="nil"/>
              <w:left w:val="nil"/>
              <w:bottom w:val="single" w:sz="4" w:space="0" w:color="auto"/>
              <w:right w:val="nil"/>
            </w:tcBorders>
            <w:shd w:val="clear" w:color="auto" w:fill="auto"/>
            <w:noWrap/>
            <w:vAlign w:val="center"/>
            <w:hideMark/>
          </w:tcPr>
          <w:p w14:paraId="6FE4BA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34CBFE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29403</w:t>
            </w:r>
          </w:p>
        </w:tc>
        <w:tc>
          <w:tcPr>
            <w:tcW w:w="2011" w:type="dxa"/>
            <w:tcBorders>
              <w:top w:val="nil"/>
              <w:left w:val="nil"/>
              <w:bottom w:val="single" w:sz="4" w:space="0" w:color="auto"/>
              <w:right w:val="nil"/>
            </w:tcBorders>
            <w:shd w:val="clear" w:color="auto" w:fill="auto"/>
            <w:noWrap/>
            <w:vAlign w:val="center"/>
            <w:hideMark/>
          </w:tcPr>
          <w:p w14:paraId="10EF7A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Valinhos/SP</w:t>
            </w:r>
          </w:p>
        </w:tc>
        <w:tc>
          <w:tcPr>
            <w:tcW w:w="2320" w:type="dxa"/>
            <w:tcBorders>
              <w:top w:val="nil"/>
              <w:left w:val="nil"/>
              <w:bottom w:val="single" w:sz="4" w:space="0" w:color="auto"/>
              <w:right w:val="nil"/>
            </w:tcBorders>
            <w:shd w:val="clear" w:color="auto" w:fill="auto"/>
            <w:noWrap/>
            <w:vAlign w:val="center"/>
            <w:hideMark/>
          </w:tcPr>
          <w:p w14:paraId="4E48A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3D9FD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0000000000001701</w:t>
            </w:r>
          </w:p>
        </w:tc>
        <w:tc>
          <w:tcPr>
            <w:tcW w:w="850" w:type="dxa"/>
            <w:tcBorders>
              <w:top w:val="nil"/>
              <w:left w:val="nil"/>
              <w:bottom w:val="single" w:sz="4" w:space="0" w:color="auto"/>
              <w:right w:val="nil"/>
            </w:tcBorders>
            <w:shd w:val="clear" w:color="auto" w:fill="auto"/>
            <w:noWrap/>
            <w:vAlign w:val="center"/>
            <w:hideMark/>
          </w:tcPr>
          <w:p w14:paraId="6CD4D3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3BCBFD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21J01190539</w:t>
            </w:r>
          </w:p>
        </w:tc>
        <w:tc>
          <w:tcPr>
            <w:tcW w:w="1134" w:type="dxa"/>
            <w:tcBorders>
              <w:top w:val="nil"/>
              <w:left w:val="nil"/>
              <w:bottom w:val="single" w:sz="4" w:space="0" w:color="auto"/>
              <w:right w:val="nil"/>
            </w:tcBorders>
            <w:shd w:val="clear" w:color="auto" w:fill="auto"/>
            <w:noWrap/>
            <w:vAlign w:val="center"/>
            <w:hideMark/>
          </w:tcPr>
          <w:p w14:paraId="1BD89E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26/11/2041</w:t>
            </w:r>
          </w:p>
        </w:tc>
        <w:tc>
          <w:tcPr>
            <w:tcW w:w="1845" w:type="dxa"/>
            <w:tcBorders>
              <w:top w:val="nil"/>
              <w:left w:val="nil"/>
              <w:bottom w:val="single" w:sz="4" w:space="0" w:color="auto"/>
              <w:right w:val="nil"/>
            </w:tcBorders>
            <w:shd w:val="clear" w:color="auto" w:fill="auto"/>
            <w:noWrap/>
            <w:vAlign w:val="center"/>
            <w:hideMark/>
          </w:tcPr>
          <w:p w14:paraId="60341A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407.472,14</w:t>
            </w:r>
          </w:p>
        </w:tc>
      </w:tr>
      <w:tr w:rsidR="00071349" w:rsidRPr="00480DDE" w14:paraId="1835BE1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EBCF5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SCV</w:t>
            </w:r>
          </w:p>
        </w:tc>
        <w:tc>
          <w:tcPr>
            <w:tcW w:w="1188" w:type="dxa"/>
            <w:tcBorders>
              <w:top w:val="nil"/>
              <w:left w:val="nil"/>
              <w:bottom w:val="single" w:sz="4" w:space="0" w:color="auto"/>
              <w:right w:val="nil"/>
            </w:tcBorders>
            <w:shd w:val="clear" w:color="auto" w:fill="auto"/>
            <w:noWrap/>
            <w:vAlign w:val="center"/>
            <w:hideMark/>
          </w:tcPr>
          <w:p w14:paraId="421986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6859CA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26365</w:t>
            </w:r>
          </w:p>
        </w:tc>
        <w:tc>
          <w:tcPr>
            <w:tcW w:w="2011" w:type="dxa"/>
            <w:tcBorders>
              <w:top w:val="nil"/>
              <w:left w:val="nil"/>
              <w:bottom w:val="single" w:sz="4" w:space="0" w:color="auto"/>
              <w:right w:val="nil"/>
            </w:tcBorders>
            <w:shd w:val="clear" w:color="auto" w:fill="auto"/>
            <w:noWrap/>
            <w:vAlign w:val="center"/>
            <w:hideMark/>
          </w:tcPr>
          <w:p w14:paraId="57AA19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Caetano do Sul/SP</w:t>
            </w:r>
          </w:p>
        </w:tc>
        <w:tc>
          <w:tcPr>
            <w:tcW w:w="2320" w:type="dxa"/>
            <w:tcBorders>
              <w:top w:val="nil"/>
              <w:left w:val="nil"/>
              <w:bottom w:val="single" w:sz="4" w:space="0" w:color="auto"/>
              <w:right w:val="nil"/>
            </w:tcBorders>
            <w:shd w:val="clear" w:color="auto" w:fill="auto"/>
            <w:noWrap/>
            <w:vAlign w:val="center"/>
            <w:hideMark/>
          </w:tcPr>
          <w:p w14:paraId="33A286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D0B95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0000000000001967</w:t>
            </w:r>
          </w:p>
        </w:tc>
        <w:tc>
          <w:tcPr>
            <w:tcW w:w="850" w:type="dxa"/>
            <w:tcBorders>
              <w:top w:val="nil"/>
              <w:left w:val="nil"/>
              <w:bottom w:val="single" w:sz="4" w:space="0" w:color="auto"/>
              <w:right w:val="nil"/>
            </w:tcBorders>
            <w:shd w:val="clear" w:color="auto" w:fill="auto"/>
            <w:noWrap/>
            <w:vAlign w:val="center"/>
            <w:hideMark/>
          </w:tcPr>
          <w:p w14:paraId="406220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0F7D87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21L01400702</w:t>
            </w:r>
          </w:p>
        </w:tc>
        <w:tc>
          <w:tcPr>
            <w:tcW w:w="1134" w:type="dxa"/>
            <w:tcBorders>
              <w:top w:val="nil"/>
              <w:left w:val="nil"/>
              <w:bottom w:val="single" w:sz="4" w:space="0" w:color="auto"/>
              <w:right w:val="nil"/>
            </w:tcBorders>
            <w:shd w:val="clear" w:color="auto" w:fill="auto"/>
            <w:noWrap/>
            <w:vAlign w:val="center"/>
            <w:hideMark/>
          </w:tcPr>
          <w:p w14:paraId="5DC16A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14/01/2037</w:t>
            </w:r>
          </w:p>
        </w:tc>
        <w:tc>
          <w:tcPr>
            <w:tcW w:w="1845" w:type="dxa"/>
            <w:tcBorders>
              <w:top w:val="nil"/>
              <w:left w:val="nil"/>
              <w:bottom w:val="single" w:sz="4" w:space="0" w:color="auto"/>
              <w:right w:val="nil"/>
            </w:tcBorders>
            <w:shd w:val="clear" w:color="auto" w:fill="auto"/>
            <w:noWrap/>
            <w:vAlign w:val="center"/>
            <w:hideMark/>
          </w:tcPr>
          <w:p w14:paraId="602F78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400.853,93</w:t>
            </w:r>
          </w:p>
        </w:tc>
      </w:tr>
      <w:tr w:rsidR="00071349" w:rsidRPr="00480DDE" w14:paraId="1A8C7AE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C992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RPG</w:t>
            </w:r>
          </w:p>
        </w:tc>
        <w:tc>
          <w:tcPr>
            <w:tcW w:w="1188" w:type="dxa"/>
            <w:tcBorders>
              <w:top w:val="nil"/>
              <w:left w:val="nil"/>
              <w:bottom w:val="single" w:sz="4" w:space="0" w:color="auto"/>
              <w:right w:val="nil"/>
            </w:tcBorders>
            <w:shd w:val="clear" w:color="auto" w:fill="auto"/>
            <w:noWrap/>
            <w:vAlign w:val="center"/>
            <w:hideMark/>
          </w:tcPr>
          <w:p w14:paraId="301863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32BC67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153413</w:t>
            </w:r>
          </w:p>
        </w:tc>
        <w:tc>
          <w:tcPr>
            <w:tcW w:w="2011" w:type="dxa"/>
            <w:tcBorders>
              <w:top w:val="nil"/>
              <w:left w:val="nil"/>
              <w:bottom w:val="single" w:sz="4" w:space="0" w:color="auto"/>
              <w:right w:val="nil"/>
            </w:tcBorders>
            <w:shd w:val="clear" w:color="auto" w:fill="auto"/>
            <w:noWrap/>
            <w:vAlign w:val="center"/>
            <w:hideMark/>
          </w:tcPr>
          <w:p w14:paraId="00CE61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RI/SP</w:t>
            </w:r>
          </w:p>
        </w:tc>
        <w:tc>
          <w:tcPr>
            <w:tcW w:w="2320" w:type="dxa"/>
            <w:tcBorders>
              <w:top w:val="nil"/>
              <w:left w:val="nil"/>
              <w:bottom w:val="single" w:sz="4" w:space="0" w:color="auto"/>
              <w:right w:val="nil"/>
            </w:tcBorders>
            <w:shd w:val="clear" w:color="auto" w:fill="auto"/>
            <w:noWrap/>
            <w:vAlign w:val="center"/>
            <w:hideMark/>
          </w:tcPr>
          <w:p w14:paraId="087091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197CC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0002404</w:t>
            </w:r>
          </w:p>
        </w:tc>
        <w:tc>
          <w:tcPr>
            <w:tcW w:w="850" w:type="dxa"/>
            <w:tcBorders>
              <w:top w:val="nil"/>
              <w:left w:val="nil"/>
              <w:bottom w:val="single" w:sz="4" w:space="0" w:color="auto"/>
              <w:right w:val="nil"/>
            </w:tcBorders>
            <w:shd w:val="clear" w:color="auto" w:fill="auto"/>
            <w:noWrap/>
            <w:vAlign w:val="center"/>
            <w:hideMark/>
          </w:tcPr>
          <w:p w14:paraId="177C30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25BC1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22C01361091</w:t>
            </w:r>
          </w:p>
        </w:tc>
        <w:tc>
          <w:tcPr>
            <w:tcW w:w="1134" w:type="dxa"/>
            <w:tcBorders>
              <w:top w:val="nil"/>
              <w:left w:val="nil"/>
              <w:bottom w:val="single" w:sz="4" w:space="0" w:color="auto"/>
              <w:right w:val="nil"/>
            </w:tcBorders>
            <w:shd w:val="clear" w:color="auto" w:fill="auto"/>
            <w:noWrap/>
            <w:vAlign w:val="center"/>
            <w:hideMark/>
          </w:tcPr>
          <w:p w14:paraId="652BC7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16/06/2024</w:t>
            </w:r>
          </w:p>
        </w:tc>
        <w:tc>
          <w:tcPr>
            <w:tcW w:w="1845" w:type="dxa"/>
            <w:tcBorders>
              <w:top w:val="nil"/>
              <w:left w:val="nil"/>
              <w:bottom w:val="single" w:sz="4" w:space="0" w:color="auto"/>
              <w:right w:val="nil"/>
            </w:tcBorders>
            <w:shd w:val="clear" w:color="auto" w:fill="auto"/>
            <w:noWrap/>
            <w:vAlign w:val="center"/>
            <w:hideMark/>
          </w:tcPr>
          <w:p w14:paraId="5BA315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419.679,38</w:t>
            </w:r>
          </w:p>
        </w:tc>
      </w:tr>
      <w:tr w:rsidR="00071349" w:rsidRPr="00480DDE" w14:paraId="32B64B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5432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SAC</w:t>
            </w:r>
          </w:p>
        </w:tc>
        <w:tc>
          <w:tcPr>
            <w:tcW w:w="1188" w:type="dxa"/>
            <w:tcBorders>
              <w:top w:val="nil"/>
              <w:left w:val="nil"/>
              <w:bottom w:val="single" w:sz="4" w:space="0" w:color="auto"/>
              <w:right w:val="nil"/>
            </w:tcBorders>
            <w:shd w:val="clear" w:color="auto" w:fill="auto"/>
            <w:noWrap/>
            <w:vAlign w:val="center"/>
            <w:hideMark/>
          </w:tcPr>
          <w:p w14:paraId="2B2B13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2EA9B1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12575</w:t>
            </w:r>
          </w:p>
        </w:tc>
        <w:tc>
          <w:tcPr>
            <w:tcW w:w="2011" w:type="dxa"/>
            <w:tcBorders>
              <w:top w:val="nil"/>
              <w:left w:val="nil"/>
              <w:bottom w:val="single" w:sz="4" w:space="0" w:color="auto"/>
              <w:right w:val="nil"/>
            </w:tcBorders>
            <w:shd w:val="clear" w:color="auto" w:fill="auto"/>
            <w:noWrap/>
            <w:vAlign w:val="center"/>
            <w:hideMark/>
          </w:tcPr>
          <w:p w14:paraId="3EF8A8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Contagem/MG</w:t>
            </w:r>
          </w:p>
        </w:tc>
        <w:tc>
          <w:tcPr>
            <w:tcW w:w="2320" w:type="dxa"/>
            <w:tcBorders>
              <w:top w:val="nil"/>
              <w:left w:val="nil"/>
              <w:bottom w:val="single" w:sz="4" w:space="0" w:color="auto"/>
              <w:right w:val="nil"/>
            </w:tcBorders>
            <w:shd w:val="clear" w:color="auto" w:fill="auto"/>
            <w:noWrap/>
            <w:vAlign w:val="center"/>
            <w:hideMark/>
          </w:tcPr>
          <w:p w14:paraId="6463B8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985D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0002148</w:t>
            </w:r>
          </w:p>
        </w:tc>
        <w:tc>
          <w:tcPr>
            <w:tcW w:w="850" w:type="dxa"/>
            <w:tcBorders>
              <w:top w:val="nil"/>
              <w:left w:val="nil"/>
              <w:bottom w:val="single" w:sz="4" w:space="0" w:color="auto"/>
              <w:right w:val="nil"/>
            </w:tcBorders>
            <w:shd w:val="clear" w:color="auto" w:fill="auto"/>
            <w:noWrap/>
            <w:vAlign w:val="center"/>
            <w:hideMark/>
          </w:tcPr>
          <w:p w14:paraId="5048F4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202211</w:t>
            </w:r>
          </w:p>
        </w:tc>
        <w:tc>
          <w:tcPr>
            <w:tcW w:w="999" w:type="dxa"/>
            <w:gridSpan w:val="2"/>
            <w:tcBorders>
              <w:top w:val="nil"/>
              <w:left w:val="nil"/>
              <w:bottom w:val="single" w:sz="4" w:space="0" w:color="auto"/>
              <w:right w:val="nil"/>
            </w:tcBorders>
            <w:shd w:val="clear" w:color="auto" w:fill="auto"/>
            <w:noWrap/>
            <w:vAlign w:val="center"/>
            <w:hideMark/>
          </w:tcPr>
          <w:p w14:paraId="19DBF1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22A01234020</w:t>
            </w:r>
          </w:p>
        </w:tc>
        <w:tc>
          <w:tcPr>
            <w:tcW w:w="1134" w:type="dxa"/>
            <w:tcBorders>
              <w:top w:val="nil"/>
              <w:left w:val="nil"/>
              <w:bottom w:val="single" w:sz="4" w:space="0" w:color="auto"/>
              <w:right w:val="nil"/>
            </w:tcBorders>
            <w:shd w:val="clear" w:color="auto" w:fill="auto"/>
            <w:noWrap/>
            <w:vAlign w:val="center"/>
            <w:hideMark/>
          </w:tcPr>
          <w:p w14:paraId="25CFF2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28/09/2042</w:t>
            </w:r>
          </w:p>
        </w:tc>
        <w:tc>
          <w:tcPr>
            <w:tcW w:w="1845" w:type="dxa"/>
            <w:tcBorders>
              <w:top w:val="nil"/>
              <w:left w:val="nil"/>
              <w:bottom w:val="single" w:sz="4" w:space="0" w:color="auto"/>
              <w:right w:val="nil"/>
            </w:tcBorders>
            <w:shd w:val="clear" w:color="auto" w:fill="auto"/>
            <w:noWrap/>
            <w:vAlign w:val="center"/>
            <w:hideMark/>
          </w:tcPr>
          <w:p w14:paraId="358B0E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428.024,17</w:t>
            </w:r>
          </w:p>
        </w:tc>
      </w:tr>
      <w:tr w:rsidR="00071349" w:rsidRPr="00480DDE" w14:paraId="3CD2D31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6887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VMC</w:t>
            </w:r>
          </w:p>
        </w:tc>
        <w:tc>
          <w:tcPr>
            <w:tcW w:w="1188" w:type="dxa"/>
            <w:tcBorders>
              <w:top w:val="nil"/>
              <w:left w:val="nil"/>
              <w:bottom w:val="single" w:sz="4" w:space="0" w:color="auto"/>
              <w:right w:val="nil"/>
            </w:tcBorders>
            <w:shd w:val="clear" w:color="auto" w:fill="auto"/>
            <w:noWrap/>
            <w:vAlign w:val="center"/>
            <w:hideMark/>
          </w:tcPr>
          <w:p w14:paraId="4331C2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66F0CA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116758</w:t>
            </w:r>
          </w:p>
        </w:tc>
        <w:tc>
          <w:tcPr>
            <w:tcW w:w="2011" w:type="dxa"/>
            <w:tcBorders>
              <w:top w:val="nil"/>
              <w:left w:val="nil"/>
              <w:bottom w:val="single" w:sz="4" w:space="0" w:color="auto"/>
              <w:right w:val="nil"/>
            </w:tcBorders>
            <w:shd w:val="clear" w:color="auto" w:fill="auto"/>
            <w:noWrap/>
            <w:vAlign w:val="center"/>
            <w:hideMark/>
          </w:tcPr>
          <w:p w14:paraId="3E9AFC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Maricá/RJ</w:t>
            </w:r>
          </w:p>
        </w:tc>
        <w:tc>
          <w:tcPr>
            <w:tcW w:w="2320" w:type="dxa"/>
            <w:tcBorders>
              <w:top w:val="nil"/>
              <w:left w:val="nil"/>
              <w:bottom w:val="single" w:sz="4" w:space="0" w:color="auto"/>
              <w:right w:val="nil"/>
            </w:tcBorders>
            <w:shd w:val="clear" w:color="auto" w:fill="auto"/>
            <w:noWrap/>
            <w:vAlign w:val="center"/>
            <w:hideMark/>
          </w:tcPr>
          <w:p w14:paraId="5ACDE0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71A2B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2003</w:t>
            </w:r>
          </w:p>
        </w:tc>
        <w:tc>
          <w:tcPr>
            <w:tcW w:w="850" w:type="dxa"/>
            <w:tcBorders>
              <w:top w:val="nil"/>
              <w:left w:val="nil"/>
              <w:bottom w:val="single" w:sz="4" w:space="0" w:color="auto"/>
              <w:right w:val="nil"/>
            </w:tcBorders>
            <w:shd w:val="clear" w:color="auto" w:fill="auto"/>
            <w:noWrap/>
            <w:vAlign w:val="center"/>
            <w:hideMark/>
          </w:tcPr>
          <w:p w14:paraId="31FF8A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3363A0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21L01400701</w:t>
            </w:r>
          </w:p>
        </w:tc>
        <w:tc>
          <w:tcPr>
            <w:tcW w:w="1134" w:type="dxa"/>
            <w:tcBorders>
              <w:top w:val="nil"/>
              <w:left w:val="nil"/>
              <w:bottom w:val="single" w:sz="4" w:space="0" w:color="auto"/>
              <w:right w:val="nil"/>
            </w:tcBorders>
            <w:shd w:val="clear" w:color="auto" w:fill="auto"/>
            <w:noWrap/>
            <w:vAlign w:val="center"/>
            <w:hideMark/>
          </w:tcPr>
          <w:p w14:paraId="10011C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20/01/2042</w:t>
            </w:r>
          </w:p>
        </w:tc>
        <w:tc>
          <w:tcPr>
            <w:tcW w:w="1845" w:type="dxa"/>
            <w:tcBorders>
              <w:top w:val="nil"/>
              <w:left w:val="nil"/>
              <w:bottom w:val="single" w:sz="4" w:space="0" w:color="auto"/>
              <w:right w:val="nil"/>
            </w:tcBorders>
            <w:shd w:val="clear" w:color="auto" w:fill="auto"/>
            <w:noWrap/>
            <w:vAlign w:val="center"/>
            <w:hideMark/>
          </w:tcPr>
          <w:p w14:paraId="159CD6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389.609,09</w:t>
            </w:r>
          </w:p>
        </w:tc>
      </w:tr>
      <w:tr w:rsidR="00071349" w:rsidRPr="00480DDE" w14:paraId="19CE5E8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FA2F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TBDC</w:t>
            </w:r>
          </w:p>
        </w:tc>
        <w:tc>
          <w:tcPr>
            <w:tcW w:w="1188" w:type="dxa"/>
            <w:tcBorders>
              <w:top w:val="nil"/>
              <w:left w:val="nil"/>
              <w:bottom w:val="single" w:sz="4" w:space="0" w:color="auto"/>
              <w:right w:val="nil"/>
            </w:tcBorders>
            <w:shd w:val="clear" w:color="auto" w:fill="auto"/>
            <w:noWrap/>
            <w:vAlign w:val="center"/>
            <w:hideMark/>
          </w:tcPr>
          <w:p w14:paraId="5F0194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5AB231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38074</w:t>
            </w:r>
          </w:p>
        </w:tc>
        <w:tc>
          <w:tcPr>
            <w:tcW w:w="2011" w:type="dxa"/>
            <w:tcBorders>
              <w:top w:val="nil"/>
              <w:left w:val="nil"/>
              <w:bottom w:val="single" w:sz="4" w:space="0" w:color="auto"/>
              <w:right w:val="nil"/>
            </w:tcBorders>
            <w:shd w:val="clear" w:color="auto" w:fill="auto"/>
            <w:noWrap/>
            <w:vAlign w:val="center"/>
            <w:hideMark/>
          </w:tcPr>
          <w:p w14:paraId="0120F3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Rio de Janeiro/RJ</w:t>
            </w:r>
          </w:p>
        </w:tc>
        <w:tc>
          <w:tcPr>
            <w:tcW w:w="2320" w:type="dxa"/>
            <w:tcBorders>
              <w:top w:val="nil"/>
              <w:left w:val="nil"/>
              <w:bottom w:val="single" w:sz="4" w:space="0" w:color="auto"/>
              <w:right w:val="nil"/>
            </w:tcBorders>
            <w:shd w:val="clear" w:color="auto" w:fill="auto"/>
            <w:noWrap/>
            <w:vAlign w:val="center"/>
            <w:hideMark/>
          </w:tcPr>
          <w:p w14:paraId="683321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9FD4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2183</w:t>
            </w:r>
          </w:p>
        </w:tc>
        <w:tc>
          <w:tcPr>
            <w:tcW w:w="850" w:type="dxa"/>
            <w:tcBorders>
              <w:top w:val="nil"/>
              <w:left w:val="nil"/>
              <w:bottom w:val="single" w:sz="4" w:space="0" w:color="auto"/>
              <w:right w:val="nil"/>
            </w:tcBorders>
            <w:shd w:val="clear" w:color="auto" w:fill="auto"/>
            <w:noWrap/>
            <w:vAlign w:val="center"/>
            <w:hideMark/>
          </w:tcPr>
          <w:p w14:paraId="6AA417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41C2B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22B01109044</w:t>
            </w:r>
          </w:p>
        </w:tc>
        <w:tc>
          <w:tcPr>
            <w:tcW w:w="1134" w:type="dxa"/>
            <w:tcBorders>
              <w:top w:val="nil"/>
              <w:left w:val="nil"/>
              <w:bottom w:val="single" w:sz="4" w:space="0" w:color="auto"/>
              <w:right w:val="nil"/>
            </w:tcBorders>
            <w:shd w:val="clear" w:color="auto" w:fill="auto"/>
            <w:noWrap/>
            <w:vAlign w:val="center"/>
            <w:hideMark/>
          </w:tcPr>
          <w:p w14:paraId="37CCB4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03/11/2024</w:t>
            </w:r>
          </w:p>
        </w:tc>
        <w:tc>
          <w:tcPr>
            <w:tcW w:w="1845" w:type="dxa"/>
            <w:tcBorders>
              <w:top w:val="nil"/>
              <w:left w:val="nil"/>
              <w:bottom w:val="single" w:sz="4" w:space="0" w:color="auto"/>
              <w:right w:val="nil"/>
            </w:tcBorders>
            <w:shd w:val="clear" w:color="auto" w:fill="auto"/>
            <w:noWrap/>
            <w:vAlign w:val="center"/>
            <w:hideMark/>
          </w:tcPr>
          <w:p w14:paraId="43366B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424.884,64</w:t>
            </w:r>
          </w:p>
        </w:tc>
      </w:tr>
      <w:tr w:rsidR="00071349" w:rsidRPr="00480DDE" w14:paraId="62B4377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D0D83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WGM</w:t>
            </w:r>
          </w:p>
        </w:tc>
        <w:tc>
          <w:tcPr>
            <w:tcW w:w="1188" w:type="dxa"/>
            <w:tcBorders>
              <w:top w:val="nil"/>
              <w:left w:val="nil"/>
              <w:bottom w:val="single" w:sz="4" w:space="0" w:color="auto"/>
              <w:right w:val="nil"/>
            </w:tcBorders>
            <w:shd w:val="clear" w:color="auto" w:fill="auto"/>
            <w:noWrap/>
            <w:vAlign w:val="center"/>
            <w:hideMark/>
          </w:tcPr>
          <w:p w14:paraId="2A7D04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xxx.xxx.xxx-31</w:t>
            </w:r>
          </w:p>
        </w:tc>
        <w:tc>
          <w:tcPr>
            <w:tcW w:w="1954" w:type="dxa"/>
            <w:tcBorders>
              <w:top w:val="nil"/>
              <w:left w:val="nil"/>
              <w:bottom w:val="single" w:sz="4" w:space="0" w:color="auto"/>
              <w:right w:val="nil"/>
            </w:tcBorders>
            <w:shd w:val="clear" w:color="auto" w:fill="auto"/>
            <w:noWrap/>
            <w:vAlign w:val="center"/>
            <w:hideMark/>
          </w:tcPr>
          <w:p w14:paraId="191BDC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204830</w:t>
            </w:r>
          </w:p>
        </w:tc>
        <w:tc>
          <w:tcPr>
            <w:tcW w:w="2011" w:type="dxa"/>
            <w:tcBorders>
              <w:top w:val="nil"/>
              <w:left w:val="nil"/>
              <w:bottom w:val="single" w:sz="4" w:space="0" w:color="auto"/>
              <w:right w:val="nil"/>
            </w:tcBorders>
            <w:shd w:val="clear" w:color="auto" w:fill="auto"/>
            <w:noWrap/>
            <w:vAlign w:val="center"/>
            <w:hideMark/>
          </w:tcPr>
          <w:p w14:paraId="5CDDD6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5825B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EEF3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1005</w:t>
            </w:r>
          </w:p>
        </w:tc>
        <w:tc>
          <w:tcPr>
            <w:tcW w:w="850" w:type="dxa"/>
            <w:tcBorders>
              <w:top w:val="nil"/>
              <w:left w:val="nil"/>
              <w:bottom w:val="single" w:sz="4" w:space="0" w:color="auto"/>
              <w:right w:val="nil"/>
            </w:tcBorders>
            <w:shd w:val="clear" w:color="auto" w:fill="auto"/>
            <w:noWrap/>
            <w:vAlign w:val="center"/>
            <w:hideMark/>
          </w:tcPr>
          <w:p w14:paraId="4DFF7E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202104</w:t>
            </w:r>
          </w:p>
        </w:tc>
        <w:tc>
          <w:tcPr>
            <w:tcW w:w="999" w:type="dxa"/>
            <w:gridSpan w:val="2"/>
            <w:tcBorders>
              <w:top w:val="nil"/>
              <w:left w:val="nil"/>
              <w:bottom w:val="single" w:sz="4" w:space="0" w:color="auto"/>
              <w:right w:val="nil"/>
            </w:tcBorders>
            <w:shd w:val="clear" w:color="auto" w:fill="auto"/>
            <w:noWrap/>
            <w:vAlign w:val="center"/>
            <w:hideMark/>
          </w:tcPr>
          <w:p w14:paraId="5D96F7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21D00886988</w:t>
            </w:r>
          </w:p>
        </w:tc>
        <w:tc>
          <w:tcPr>
            <w:tcW w:w="1134" w:type="dxa"/>
            <w:tcBorders>
              <w:top w:val="nil"/>
              <w:left w:val="nil"/>
              <w:bottom w:val="single" w:sz="4" w:space="0" w:color="auto"/>
              <w:right w:val="nil"/>
            </w:tcBorders>
            <w:shd w:val="clear" w:color="auto" w:fill="auto"/>
            <w:noWrap/>
            <w:vAlign w:val="center"/>
            <w:hideMark/>
          </w:tcPr>
          <w:p w14:paraId="039C34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27/10/2033</w:t>
            </w:r>
          </w:p>
        </w:tc>
        <w:tc>
          <w:tcPr>
            <w:tcW w:w="1845" w:type="dxa"/>
            <w:tcBorders>
              <w:top w:val="nil"/>
              <w:left w:val="nil"/>
              <w:bottom w:val="single" w:sz="4" w:space="0" w:color="auto"/>
              <w:right w:val="nil"/>
            </w:tcBorders>
            <w:shd w:val="clear" w:color="auto" w:fill="auto"/>
            <w:noWrap/>
            <w:vAlign w:val="center"/>
            <w:hideMark/>
          </w:tcPr>
          <w:p w14:paraId="1A950A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387.001,00</w:t>
            </w:r>
          </w:p>
        </w:tc>
      </w:tr>
      <w:tr w:rsidR="00071349" w:rsidRPr="00480DDE" w14:paraId="666D5C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C199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KHAY</w:t>
            </w:r>
          </w:p>
        </w:tc>
        <w:tc>
          <w:tcPr>
            <w:tcW w:w="1188" w:type="dxa"/>
            <w:tcBorders>
              <w:top w:val="nil"/>
              <w:left w:val="nil"/>
              <w:bottom w:val="single" w:sz="4" w:space="0" w:color="auto"/>
              <w:right w:val="nil"/>
            </w:tcBorders>
            <w:shd w:val="clear" w:color="auto" w:fill="auto"/>
            <w:noWrap/>
            <w:vAlign w:val="center"/>
            <w:hideMark/>
          </w:tcPr>
          <w:p w14:paraId="3C34C8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4FFC97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105071</w:t>
            </w:r>
          </w:p>
        </w:tc>
        <w:tc>
          <w:tcPr>
            <w:tcW w:w="2011" w:type="dxa"/>
            <w:tcBorders>
              <w:top w:val="nil"/>
              <w:left w:val="nil"/>
              <w:bottom w:val="single" w:sz="4" w:space="0" w:color="auto"/>
              <w:right w:val="nil"/>
            </w:tcBorders>
            <w:shd w:val="clear" w:color="auto" w:fill="auto"/>
            <w:noWrap/>
            <w:vAlign w:val="center"/>
            <w:hideMark/>
          </w:tcPr>
          <w:p w14:paraId="2842D6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12º RI/SP</w:t>
            </w:r>
          </w:p>
        </w:tc>
        <w:tc>
          <w:tcPr>
            <w:tcW w:w="2320" w:type="dxa"/>
            <w:tcBorders>
              <w:top w:val="nil"/>
              <w:left w:val="nil"/>
              <w:bottom w:val="single" w:sz="4" w:space="0" w:color="auto"/>
              <w:right w:val="nil"/>
            </w:tcBorders>
            <w:shd w:val="clear" w:color="auto" w:fill="auto"/>
            <w:noWrap/>
            <w:vAlign w:val="center"/>
            <w:hideMark/>
          </w:tcPr>
          <w:p w14:paraId="272FAA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AB8B1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0002106</w:t>
            </w:r>
          </w:p>
        </w:tc>
        <w:tc>
          <w:tcPr>
            <w:tcW w:w="850" w:type="dxa"/>
            <w:tcBorders>
              <w:top w:val="nil"/>
              <w:left w:val="nil"/>
              <w:bottom w:val="single" w:sz="4" w:space="0" w:color="auto"/>
              <w:right w:val="nil"/>
            </w:tcBorders>
            <w:shd w:val="clear" w:color="auto" w:fill="auto"/>
            <w:noWrap/>
            <w:vAlign w:val="center"/>
            <w:hideMark/>
          </w:tcPr>
          <w:p w14:paraId="4A7972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202101</w:t>
            </w:r>
          </w:p>
        </w:tc>
        <w:tc>
          <w:tcPr>
            <w:tcW w:w="999" w:type="dxa"/>
            <w:gridSpan w:val="2"/>
            <w:tcBorders>
              <w:top w:val="nil"/>
              <w:left w:val="nil"/>
              <w:bottom w:val="single" w:sz="4" w:space="0" w:color="auto"/>
              <w:right w:val="nil"/>
            </w:tcBorders>
            <w:shd w:val="clear" w:color="auto" w:fill="auto"/>
            <w:noWrap/>
            <w:vAlign w:val="center"/>
            <w:hideMark/>
          </w:tcPr>
          <w:p w14:paraId="301B8B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22A01234017</w:t>
            </w:r>
          </w:p>
        </w:tc>
        <w:tc>
          <w:tcPr>
            <w:tcW w:w="1134" w:type="dxa"/>
            <w:tcBorders>
              <w:top w:val="nil"/>
              <w:left w:val="nil"/>
              <w:bottom w:val="single" w:sz="4" w:space="0" w:color="auto"/>
              <w:right w:val="nil"/>
            </w:tcBorders>
            <w:shd w:val="clear" w:color="auto" w:fill="auto"/>
            <w:noWrap/>
            <w:vAlign w:val="center"/>
            <w:hideMark/>
          </w:tcPr>
          <w:p w14:paraId="2BD27D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14/07/2042</w:t>
            </w:r>
          </w:p>
        </w:tc>
        <w:tc>
          <w:tcPr>
            <w:tcW w:w="1845" w:type="dxa"/>
            <w:tcBorders>
              <w:top w:val="nil"/>
              <w:left w:val="nil"/>
              <w:bottom w:val="single" w:sz="4" w:space="0" w:color="auto"/>
              <w:right w:val="nil"/>
            </w:tcBorders>
            <w:shd w:val="clear" w:color="auto" w:fill="auto"/>
            <w:noWrap/>
            <w:vAlign w:val="center"/>
            <w:hideMark/>
          </w:tcPr>
          <w:p w14:paraId="451234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400.475,80</w:t>
            </w:r>
          </w:p>
        </w:tc>
      </w:tr>
      <w:tr w:rsidR="00071349" w:rsidRPr="00480DDE" w14:paraId="52F5066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9083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MDB</w:t>
            </w:r>
          </w:p>
        </w:tc>
        <w:tc>
          <w:tcPr>
            <w:tcW w:w="1188" w:type="dxa"/>
            <w:tcBorders>
              <w:top w:val="nil"/>
              <w:left w:val="nil"/>
              <w:bottom w:val="single" w:sz="4" w:space="0" w:color="auto"/>
              <w:right w:val="nil"/>
            </w:tcBorders>
            <w:shd w:val="clear" w:color="auto" w:fill="auto"/>
            <w:noWrap/>
            <w:vAlign w:val="center"/>
            <w:hideMark/>
          </w:tcPr>
          <w:p w14:paraId="1F20BA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459E2B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304669</w:t>
            </w:r>
          </w:p>
        </w:tc>
        <w:tc>
          <w:tcPr>
            <w:tcW w:w="2011" w:type="dxa"/>
            <w:tcBorders>
              <w:top w:val="nil"/>
              <w:left w:val="nil"/>
              <w:bottom w:val="single" w:sz="4" w:space="0" w:color="auto"/>
              <w:right w:val="nil"/>
            </w:tcBorders>
            <w:shd w:val="clear" w:color="auto" w:fill="auto"/>
            <w:noWrap/>
            <w:vAlign w:val="center"/>
            <w:hideMark/>
          </w:tcPr>
          <w:p w14:paraId="5FFD06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08E3A1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FAEF6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164510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2339</w:t>
            </w:r>
          </w:p>
        </w:tc>
        <w:tc>
          <w:tcPr>
            <w:tcW w:w="999" w:type="dxa"/>
            <w:gridSpan w:val="2"/>
            <w:tcBorders>
              <w:top w:val="nil"/>
              <w:left w:val="nil"/>
              <w:bottom w:val="single" w:sz="4" w:space="0" w:color="auto"/>
              <w:right w:val="nil"/>
            </w:tcBorders>
            <w:shd w:val="clear" w:color="auto" w:fill="auto"/>
            <w:noWrap/>
            <w:vAlign w:val="center"/>
            <w:hideMark/>
          </w:tcPr>
          <w:p w14:paraId="72A4AB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22B01050101</w:t>
            </w:r>
          </w:p>
        </w:tc>
        <w:tc>
          <w:tcPr>
            <w:tcW w:w="1134" w:type="dxa"/>
            <w:tcBorders>
              <w:top w:val="nil"/>
              <w:left w:val="nil"/>
              <w:bottom w:val="single" w:sz="4" w:space="0" w:color="auto"/>
              <w:right w:val="nil"/>
            </w:tcBorders>
            <w:shd w:val="clear" w:color="auto" w:fill="auto"/>
            <w:noWrap/>
            <w:vAlign w:val="center"/>
            <w:hideMark/>
          </w:tcPr>
          <w:p w14:paraId="325156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24/09/2026</w:t>
            </w:r>
          </w:p>
        </w:tc>
        <w:tc>
          <w:tcPr>
            <w:tcW w:w="1845" w:type="dxa"/>
            <w:tcBorders>
              <w:top w:val="nil"/>
              <w:left w:val="nil"/>
              <w:bottom w:val="single" w:sz="4" w:space="0" w:color="auto"/>
              <w:right w:val="nil"/>
            </w:tcBorders>
            <w:shd w:val="clear" w:color="auto" w:fill="auto"/>
            <w:noWrap/>
            <w:vAlign w:val="center"/>
            <w:hideMark/>
          </w:tcPr>
          <w:p w14:paraId="757CE1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369.721,10</w:t>
            </w:r>
          </w:p>
        </w:tc>
      </w:tr>
      <w:tr w:rsidR="00071349" w:rsidRPr="00480DDE" w14:paraId="269D563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D04C4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CSJ</w:t>
            </w:r>
          </w:p>
        </w:tc>
        <w:tc>
          <w:tcPr>
            <w:tcW w:w="1188" w:type="dxa"/>
            <w:tcBorders>
              <w:top w:val="nil"/>
              <w:left w:val="nil"/>
              <w:bottom w:val="single" w:sz="4" w:space="0" w:color="auto"/>
              <w:right w:val="nil"/>
            </w:tcBorders>
            <w:shd w:val="clear" w:color="auto" w:fill="auto"/>
            <w:noWrap/>
            <w:vAlign w:val="center"/>
            <w:hideMark/>
          </w:tcPr>
          <w:p w14:paraId="5AF4B1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7846C3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130970</w:t>
            </w:r>
          </w:p>
        </w:tc>
        <w:tc>
          <w:tcPr>
            <w:tcW w:w="2011" w:type="dxa"/>
            <w:tcBorders>
              <w:top w:val="nil"/>
              <w:left w:val="nil"/>
              <w:bottom w:val="single" w:sz="4" w:space="0" w:color="auto"/>
              <w:right w:val="nil"/>
            </w:tcBorders>
            <w:shd w:val="clear" w:color="auto" w:fill="auto"/>
            <w:noWrap/>
            <w:vAlign w:val="center"/>
            <w:hideMark/>
          </w:tcPr>
          <w:p w14:paraId="4DC1A5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190242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6CC54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2510</w:t>
            </w:r>
          </w:p>
        </w:tc>
        <w:tc>
          <w:tcPr>
            <w:tcW w:w="850" w:type="dxa"/>
            <w:tcBorders>
              <w:top w:val="nil"/>
              <w:left w:val="nil"/>
              <w:bottom w:val="single" w:sz="4" w:space="0" w:color="auto"/>
              <w:right w:val="nil"/>
            </w:tcBorders>
            <w:shd w:val="clear" w:color="auto" w:fill="auto"/>
            <w:noWrap/>
            <w:vAlign w:val="center"/>
            <w:hideMark/>
          </w:tcPr>
          <w:p w14:paraId="67E3FC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062DD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22C01434825</w:t>
            </w:r>
          </w:p>
        </w:tc>
        <w:tc>
          <w:tcPr>
            <w:tcW w:w="1134" w:type="dxa"/>
            <w:tcBorders>
              <w:top w:val="nil"/>
              <w:left w:val="nil"/>
              <w:bottom w:val="single" w:sz="4" w:space="0" w:color="auto"/>
              <w:right w:val="nil"/>
            </w:tcBorders>
            <w:shd w:val="clear" w:color="auto" w:fill="auto"/>
            <w:noWrap/>
            <w:vAlign w:val="center"/>
            <w:hideMark/>
          </w:tcPr>
          <w:p w14:paraId="5BE331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31/05/2042</w:t>
            </w:r>
          </w:p>
        </w:tc>
        <w:tc>
          <w:tcPr>
            <w:tcW w:w="1845" w:type="dxa"/>
            <w:tcBorders>
              <w:top w:val="nil"/>
              <w:left w:val="nil"/>
              <w:bottom w:val="single" w:sz="4" w:space="0" w:color="auto"/>
              <w:right w:val="nil"/>
            </w:tcBorders>
            <w:shd w:val="clear" w:color="auto" w:fill="auto"/>
            <w:noWrap/>
            <w:vAlign w:val="center"/>
            <w:hideMark/>
          </w:tcPr>
          <w:p w14:paraId="35F582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400.556,31</w:t>
            </w:r>
          </w:p>
        </w:tc>
      </w:tr>
      <w:tr w:rsidR="00071349" w:rsidRPr="00480DDE" w14:paraId="2D2313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D01B9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MADSW</w:t>
            </w:r>
          </w:p>
        </w:tc>
        <w:tc>
          <w:tcPr>
            <w:tcW w:w="1188" w:type="dxa"/>
            <w:tcBorders>
              <w:top w:val="nil"/>
              <w:left w:val="nil"/>
              <w:bottom w:val="single" w:sz="4" w:space="0" w:color="auto"/>
              <w:right w:val="nil"/>
            </w:tcBorders>
            <w:shd w:val="clear" w:color="auto" w:fill="auto"/>
            <w:noWrap/>
            <w:vAlign w:val="center"/>
            <w:hideMark/>
          </w:tcPr>
          <w:p w14:paraId="4626DF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5C5D09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19024</w:t>
            </w:r>
          </w:p>
        </w:tc>
        <w:tc>
          <w:tcPr>
            <w:tcW w:w="2011" w:type="dxa"/>
            <w:tcBorders>
              <w:top w:val="nil"/>
              <w:left w:val="nil"/>
              <w:bottom w:val="single" w:sz="4" w:space="0" w:color="auto"/>
              <w:right w:val="nil"/>
            </w:tcBorders>
            <w:shd w:val="clear" w:color="auto" w:fill="auto"/>
            <w:noWrap/>
            <w:vAlign w:val="center"/>
            <w:hideMark/>
          </w:tcPr>
          <w:p w14:paraId="7853F5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Oficial de Registro de Imóveis de Balneário</w:t>
            </w:r>
            <w:r w:rsidRPr="00480DDE">
              <w:rPr>
                <w:rFonts w:ascii="Calibri" w:hAnsi="Calibri" w:cs="Calibri"/>
                <w:color w:val="000000"/>
                <w:sz w:val="14"/>
                <w:szCs w:val="14"/>
              </w:rPr>
              <w:br/>
              <w:t>Camboriú/SC</w:t>
            </w:r>
          </w:p>
        </w:tc>
        <w:tc>
          <w:tcPr>
            <w:tcW w:w="2320" w:type="dxa"/>
            <w:tcBorders>
              <w:top w:val="nil"/>
              <w:left w:val="nil"/>
              <w:bottom w:val="single" w:sz="4" w:space="0" w:color="auto"/>
              <w:right w:val="nil"/>
            </w:tcBorders>
            <w:shd w:val="clear" w:color="auto" w:fill="auto"/>
            <w:noWrap/>
            <w:vAlign w:val="center"/>
            <w:hideMark/>
          </w:tcPr>
          <w:p w14:paraId="47F3FA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5EF3B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0002192</w:t>
            </w:r>
          </w:p>
        </w:tc>
        <w:tc>
          <w:tcPr>
            <w:tcW w:w="850" w:type="dxa"/>
            <w:tcBorders>
              <w:top w:val="nil"/>
              <w:left w:val="nil"/>
              <w:bottom w:val="single" w:sz="4" w:space="0" w:color="auto"/>
              <w:right w:val="nil"/>
            </w:tcBorders>
            <w:shd w:val="clear" w:color="auto" w:fill="auto"/>
            <w:noWrap/>
            <w:vAlign w:val="center"/>
            <w:hideMark/>
          </w:tcPr>
          <w:p w14:paraId="75D34D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656B5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22A01234019</w:t>
            </w:r>
          </w:p>
        </w:tc>
        <w:tc>
          <w:tcPr>
            <w:tcW w:w="1134" w:type="dxa"/>
            <w:tcBorders>
              <w:top w:val="nil"/>
              <w:left w:val="nil"/>
              <w:bottom w:val="single" w:sz="4" w:space="0" w:color="auto"/>
              <w:right w:val="nil"/>
            </w:tcBorders>
            <w:shd w:val="clear" w:color="auto" w:fill="auto"/>
            <w:noWrap/>
            <w:vAlign w:val="center"/>
            <w:hideMark/>
          </w:tcPr>
          <w:p w14:paraId="077F60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31/01/2033</w:t>
            </w:r>
          </w:p>
        </w:tc>
        <w:tc>
          <w:tcPr>
            <w:tcW w:w="1845" w:type="dxa"/>
            <w:tcBorders>
              <w:top w:val="nil"/>
              <w:left w:val="nil"/>
              <w:bottom w:val="single" w:sz="4" w:space="0" w:color="auto"/>
              <w:right w:val="nil"/>
            </w:tcBorders>
            <w:shd w:val="clear" w:color="auto" w:fill="auto"/>
            <w:noWrap/>
            <w:vAlign w:val="center"/>
            <w:hideMark/>
          </w:tcPr>
          <w:p w14:paraId="3C94A2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416.316,61</w:t>
            </w:r>
          </w:p>
        </w:tc>
      </w:tr>
      <w:tr w:rsidR="00071349" w:rsidRPr="00480DDE" w14:paraId="7224057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B7AE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VTB</w:t>
            </w:r>
          </w:p>
        </w:tc>
        <w:tc>
          <w:tcPr>
            <w:tcW w:w="1188" w:type="dxa"/>
            <w:tcBorders>
              <w:top w:val="nil"/>
              <w:left w:val="nil"/>
              <w:bottom w:val="single" w:sz="4" w:space="0" w:color="auto"/>
              <w:right w:val="nil"/>
            </w:tcBorders>
            <w:shd w:val="clear" w:color="auto" w:fill="auto"/>
            <w:noWrap/>
            <w:vAlign w:val="center"/>
            <w:hideMark/>
          </w:tcPr>
          <w:p w14:paraId="62BE2E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xxx.xxx.xxx-62</w:t>
            </w:r>
          </w:p>
        </w:tc>
        <w:tc>
          <w:tcPr>
            <w:tcW w:w="1954" w:type="dxa"/>
            <w:tcBorders>
              <w:top w:val="nil"/>
              <w:left w:val="nil"/>
              <w:bottom w:val="single" w:sz="4" w:space="0" w:color="auto"/>
              <w:right w:val="nil"/>
            </w:tcBorders>
            <w:shd w:val="clear" w:color="auto" w:fill="auto"/>
            <w:noWrap/>
            <w:vAlign w:val="center"/>
            <w:hideMark/>
          </w:tcPr>
          <w:p w14:paraId="350FDE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143730</w:t>
            </w:r>
            <w:r w:rsidRPr="00480DDE">
              <w:rPr>
                <w:rFonts w:ascii="Calibri" w:hAnsi="Calibri" w:cs="Calibri"/>
                <w:color w:val="000000"/>
                <w:sz w:val="14"/>
                <w:szCs w:val="14"/>
              </w:rPr>
              <w:br/>
              <w:t>144016</w:t>
            </w:r>
          </w:p>
        </w:tc>
        <w:tc>
          <w:tcPr>
            <w:tcW w:w="2011" w:type="dxa"/>
            <w:tcBorders>
              <w:top w:val="nil"/>
              <w:left w:val="nil"/>
              <w:bottom w:val="single" w:sz="4" w:space="0" w:color="auto"/>
              <w:right w:val="nil"/>
            </w:tcBorders>
            <w:shd w:val="clear" w:color="auto" w:fill="auto"/>
            <w:noWrap/>
            <w:vAlign w:val="center"/>
            <w:hideMark/>
          </w:tcPr>
          <w:p w14:paraId="3CDFA8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6B420D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FFF3A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D7DD0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EBE89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EB689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2BD6FF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368.205,59</w:t>
            </w:r>
          </w:p>
        </w:tc>
      </w:tr>
      <w:tr w:rsidR="00071349" w:rsidRPr="00480DDE" w14:paraId="2C2E40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AF2FA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ABDR</w:t>
            </w:r>
          </w:p>
        </w:tc>
        <w:tc>
          <w:tcPr>
            <w:tcW w:w="1188" w:type="dxa"/>
            <w:tcBorders>
              <w:top w:val="nil"/>
              <w:left w:val="nil"/>
              <w:bottom w:val="single" w:sz="4" w:space="0" w:color="auto"/>
              <w:right w:val="nil"/>
            </w:tcBorders>
            <w:shd w:val="clear" w:color="auto" w:fill="auto"/>
            <w:noWrap/>
            <w:vAlign w:val="center"/>
            <w:hideMark/>
          </w:tcPr>
          <w:p w14:paraId="068F50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xxx.xxx.xxx-57</w:t>
            </w:r>
          </w:p>
        </w:tc>
        <w:tc>
          <w:tcPr>
            <w:tcW w:w="1954" w:type="dxa"/>
            <w:tcBorders>
              <w:top w:val="nil"/>
              <w:left w:val="nil"/>
              <w:bottom w:val="single" w:sz="4" w:space="0" w:color="auto"/>
              <w:right w:val="nil"/>
            </w:tcBorders>
            <w:shd w:val="clear" w:color="auto" w:fill="auto"/>
            <w:noWrap/>
            <w:vAlign w:val="center"/>
            <w:hideMark/>
          </w:tcPr>
          <w:p w14:paraId="430C17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184665</w:t>
            </w:r>
          </w:p>
        </w:tc>
        <w:tc>
          <w:tcPr>
            <w:tcW w:w="2011" w:type="dxa"/>
            <w:tcBorders>
              <w:top w:val="nil"/>
              <w:left w:val="nil"/>
              <w:bottom w:val="single" w:sz="4" w:space="0" w:color="auto"/>
              <w:right w:val="nil"/>
            </w:tcBorders>
            <w:shd w:val="clear" w:color="auto" w:fill="auto"/>
            <w:noWrap/>
            <w:vAlign w:val="center"/>
            <w:hideMark/>
          </w:tcPr>
          <w:p w14:paraId="41F2FB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21B803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6A18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1659</w:t>
            </w:r>
          </w:p>
        </w:tc>
        <w:tc>
          <w:tcPr>
            <w:tcW w:w="850" w:type="dxa"/>
            <w:tcBorders>
              <w:top w:val="nil"/>
              <w:left w:val="nil"/>
              <w:bottom w:val="single" w:sz="4" w:space="0" w:color="auto"/>
              <w:right w:val="nil"/>
            </w:tcBorders>
            <w:shd w:val="clear" w:color="auto" w:fill="auto"/>
            <w:noWrap/>
            <w:vAlign w:val="center"/>
            <w:hideMark/>
          </w:tcPr>
          <w:p w14:paraId="2031C4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0461D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21J01047341</w:t>
            </w:r>
          </w:p>
        </w:tc>
        <w:tc>
          <w:tcPr>
            <w:tcW w:w="1134" w:type="dxa"/>
            <w:tcBorders>
              <w:top w:val="nil"/>
              <w:left w:val="nil"/>
              <w:bottom w:val="single" w:sz="4" w:space="0" w:color="auto"/>
              <w:right w:val="nil"/>
            </w:tcBorders>
            <w:shd w:val="clear" w:color="auto" w:fill="auto"/>
            <w:noWrap/>
            <w:vAlign w:val="center"/>
            <w:hideMark/>
          </w:tcPr>
          <w:p w14:paraId="0CD5D8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18/11/2041</w:t>
            </w:r>
          </w:p>
        </w:tc>
        <w:tc>
          <w:tcPr>
            <w:tcW w:w="1845" w:type="dxa"/>
            <w:tcBorders>
              <w:top w:val="nil"/>
              <w:left w:val="nil"/>
              <w:bottom w:val="single" w:sz="4" w:space="0" w:color="auto"/>
              <w:right w:val="nil"/>
            </w:tcBorders>
            <w:shd w:val="clear" w:color="auto" w:fill="auto"/>
            <w:noWrap/>
            <w:vAlign w:val="center"/>
            <w:hideMark/>
          </w:tcPr>
          <w:p w14:paraId="02DB25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389.867,74</w:t>
            </w:r>
          </w:p>
        </w:tc>
      </w:tr>
      <w:tr w:rsidR="00071349" w:rsidRPr="00480DDE" w14:paraId="7D2AA08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5B69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PEGC</w:t>
            </w:r>
          </w:p>
        </w:tc>
        <w:tc>
          <w:tcPr>
            <w:tcW w:w="1188" w:type="dxa"/>
            <w:tcBorders>
              <w:top w:val="nil"/>
              <w:left w:val="nil"/>
              <w:bottom w:val="single" w:sz="4" w:space="0" w:color="auto"/>
              <w:right w:val="nil"/>
            </w:tcBorders>
            <w:shd w:val="clear" w:color="auto" w:fill="auto"/>
            <w:noWrap/>
            <w:vAlign w:val="center"/>
            <w:hideMark/>
          </w:tcPr>
          <w:p w14:paraId="1EE912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6E78B6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154094</w:t>
            </w:r>
          </w:p>
        </w:tc>
        <w:tc>
          <w:tcPr>
            <w:tcW w:w="2011" w:type="dxa"/>
            <w:tcBorders>
              <w:top w:val="nil"/>
              <w:left w:val="nil"/>
              <w:bottom w:val="single" w:sz="4" w:space="0" w:color="auto"/>
              <w:right w:val="nil"/>
            </w:tcBorders>
            <w:shd w:val="clear" w:color="auto" w:fill="auto"/>
            <w:noWrap/>
            <w:vAlign w:val="center"/>
            <w:hideMark/>
          </w:tcPr>
          <w:p w14:paraId="27F4ED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7A4534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BF665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0000000000001761</w:t>
            </w:r>
          </w:p>
        </w:tc>
        <w:tc>
          <w:tcPr>
            <w:tcW w:w="850" w:type="dxa"/>
            <w:tcBorders>
              <w:top w:val="nil"/>
              <w:left w:val="nil"/>
              <w:bottom w:val="single" w:sz="4" w:space="0" w:color="auto"/>
              <w:right w:val="nil"/>
            </w:tcBorders>
            <w:shd w:val="clear" w:color="auto" w:fill="auto"/>
            <w:noWrap/>
            <w:vAlign w:val="center"/>
            <w:hideMark/>
          </w:tcPr>
          <w:p w14:paraId="468E42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5A90EF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21J01190540</w:t>
            </w:r>
          </w:p>
        </w:tc>
        <w:tc>
          <w:tcPr>
            <w:tcW w:w="1134" w:type="dxa"/>
            <w:tcBorders>
              <w:top w:val="nil"/>
              <w:left w:val="nil"/>
              <w:bottom w:val="single" w:sz="4" w:space="0" w:color="auto"/>
              <w:right w:val="nil"/>
            </w:tcBorders>
            <w:shd w:val="clear" w:color="auto" w:fill="auto"/>
            <w:noWrap/>
            <w:vAlign w:val="center"/>
            <w:hideMark/>
          </w:tcPr>
          <w:p w14:paraId="0534DF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29/04/2042</w:t>
            </w:r>
          </w:p>
        </w:tc>
        <w:tc>
          <w:tcPr>
            <w:tcW w:w="1845" w:type="dxa"/>
            <w:tcBorders>
              <w:top w:val="nil"/>
              <w:left w:val="nil"/>
              <w:bottom w:val="single" w:sz="4" w:space="0" w:color="auto"/>
              <w:right w:val="nil"/>
            </w:tcBorders>
            <w:shd w:val="clear" w:color="auto" w:fill="auto"/>
            <w:noWrap/>
            <w:vAlign w:val="center"/>
            <w:hideMark/>
          </w:tcPr>
          <w:p w14:paraId="585CDA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406.015,26</w:t>
            </w:r>
          </w:p>
        </w:tc>
      </w:tr>
      <w:tr w:rsidR="00071349" w:rsidRPr="00480DDE" w14:paraId="741F92B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75D2D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MDOM</w:t>
            </w:r>
          </w:p>
        </w:tc>
        <w:tc>
          <w:tcPr>
            <w:tcW w:w="1188" w:type="dxa"/>
            <w:tcBorders>
              <w:top w:val="nil"/>
              <w:left w:val="nil"/>
              <w:bottom w:val="single" w:sz="4" w:space="0" w:color="auto"/>
              <w:right w:val="nil"/>
            </w:tcBorders>
            <w:shd w:val="clear" w:color="auto" w:fill="auto"/>
            <w:noWrap/>
            <w:vAlign w:val="center"/>
            <w:hideMark/>
          </w:tcPr>
          <w:p w14:paraId="7C94C1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71D03D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295451</w:t>
            </w:r>
          </w:p>
        </w:tc>
        <w:tc>
          <w:tcPr>
            <w:tcW w:w="2011" w:type="dxa"/>
            <w:tcBorders>
              <w:top w:val="nil"/>
              <w:left w:val="nil"/>
              <w:bottom w:val="single" w:sz="4" w:space="0" w:color="auto"/>
              <w:right w:val="nil"/>
            </w:tcBorders>
            <w:shd w:val="clear" w:color="auto" w:fill="auto"/>
            <w:noWrap/>
            <w:vAlign w:val="center"/>
            <w:hideMark/>
          </w:tcPr>
          <w:p w14:paraId="5CD5C2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0F9973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F7D3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1537</w:t>
            </w:r>
          </w:p>
        </w:tc>
        <w:tc>
          <w:tcPr>
            <w:tcW w:w="850" w:type="dxa"/>
            <w:tcBorders>
              <w:top w:val="nil"/>
              <w:left w:val="nil"/>
              <w:bottom w:val="single" w:sz="4" w:space="0" w:color="auto"/>
              <w:right w:val="nil"/>
            </w:tcBorders>
            <w:shd w:val="clear" w:color="auto" w:fill="auto"/>
            <w:noWrap/>
            <w:vAlign w:val="center"/>
            <w:hideMark/>
          </w:tcPr>
          <w:p w14:paraId="1A7792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830D4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21I01049273</w:t>
            </w:r>
          </w:p>
        </w:tc>
        <w:tc>
          <w:tcPr>
            <w:tcW w:w="1134" w:type="dxa"/>
            <w:tcBorders>
              <w:top w:val="nil"/>
              <w:left w:val="nil"/>
              <w:bottom w:val="single" w:sz="4" w:space="0" w:color="auto"/>
              <w:right w:val="nil"/>
            </w:tcBorders>
            <w:shd w:val="clear" w:color="auto" w:fill="auto"/>
            <w:noWrap/>
            <w:vAlign w:val="center"/>
            <w:hideMark/>
          </w:tcPr>
          <w:p w14:paraId="044C2C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22/03/2042</w:t>
            </w:r>
          </w:p>
        </w:tc>
        <w:tc>
          <w:tcPr>
            <w:tcW w:w="1845" w:type="dxa"/>
            <w:tcBorders>
              <w:top w:val="nil"/>
              <w:left w:val="nil"/>
              <w:bottom w:val="single" w:sz="4" w:space="0" w:color="auto"/>
              <w:right w:val="nil"/>
            </w:tcBorders>
            <w:shd w:val="clear" w:color="auto" w:fill="auto"/>
            <w:noWrap/>
            <w:vAlign w:val="center"/>
            <w:hideMark/>
          </w:tcPr>
          <w:p w14:paraId="796007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393.293,67</w:t>
            </w:r>
          </w:p>
        </w:tc>
      </w:tr>
      <w:tr w:rsidR="00071349" w:rsidRPr="00480DDE" w14:paraId="770EB42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4C18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ORDA</w:t>
            </w:r>
          </w:p>
        </w:tc>
        <w:tc>
          <w:tcPr>
            <w:tcW w:w="1188" w:type="dxa"/>
            <w:tcBorders>
              <w:top w:val="nil"/>
              <w:left w:val="nil"/>
              <w:bottom w:val="single" w:sz="4" w:space="0" w:color="auto"/>
              <w:right w:val="nil"/>
            </w:tcBorders>
            <w:shd w:val="clear" w:color="auto" w:fill="auto"/>
            <w:noWrap/>
            <w:vAlign w:val="center"/>
            <w:hideMark/>
          </w:tcPr>
          <w:p w14:paraId="544C0C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xxx.xxx.xxx-55</w:t>
            </w:r>
          </w:p>
        </w:tc>
        <w:tc>
          <w:tcPr>
            <w:tcW w:w="1954" w:type="dxa"/>
            <w:tcBorders>
              <w:top w:val="nil"/>
              <w:left w:val="nil"/>
              <w:bottom w:val="single" w:sz="4" w:space="0" w:color="auto"/>
              <w:right w:val="nil"/>
            </w:tcBorders>
            <w:shd w:val="clear" w:color="auto" w:fill="auto"/>
            <w:noWrap/>
            <w:vAlign w:val="center"/>
            <w:hideMark/>
          </w:tcPr>
          <w:p w14:paraId="047FA0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58037</w:t>
            </w:r>
          </w:p>
        </w:tc>
        <w:tc>
          <w:tcPr>
            <w:tcW w:w="2011" w:type="dxa"/>
            <w:tcBorders>
              <w:top w:val="nil"/>
              <w:left w:val="nil"/>
              <w:bottom w:val="single" w:sz="4" w:space="0" w:color="auto"/>
              <w:right w:val="nil"/>
            </w:tcBorders>
            <w:shd w:val="clear" w:color="auto" w:fill="auto"/>
            <w:noWrap/>
            <w:vAlign w:val="center"/>
            <w:hideMark/>
          </w:tcPr>
          <w:p w14:paraId="2F4FCF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Santo André/SP</w:t>
            </w:r>
          </w:p>
        </w:tc>
        <w:tc>
          <w:tcPr>
            <w:tcW w:w="2320" w:type="dxa"/>
            <w:tcBorders>
              <w:top w:val="nil"/>
              <w:left w:val="nil"/>
              <w:bottom w:val="single" w:sz="4" w:space="0" w:color="auto"/>
              <w:right w:val="nil"/>
            </w:tcBorders>
            <w:shd w:val="clear" w:color="auto" w:fill="auto"/>
            <w:noWrap/>
            <w:vAlign w:val="center"/>
            <w:hideMark/>
          </w:tcPr>
          <w:p w14:paraId="23D051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DC32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1759</w:t>
            </w:r>
          </w:p>
        </w:tc>
        <w:tc>
          <w:tcPr>
            <w:tcW w:w="850" w:type="dxa"/>
            <w:tcBorders>
              <w:top w:val="nil"/>
              <w:left w:val="nil"/>
              <w:bottom w:val="single" w:sz="4" w:space="0" w:color="auto"/>
              <w:right w:val="nil"/>
            </w:tcBorders>
            <w:shd w:val="clear" w:color="auto" w:fill="auto"/>
            <w:noWrap/>
            <w:vAlign w:val="center"/>
            <w:hideMark/>
          </w:tcPr>
          <w:p w14:paraId="5F8926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BA9D2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21J01109693</w:t>
            </w:r>
          </w:p>
        </w:tc>
        <w:tc>
          <w:tcPr>
            <w:tcW w:w="1134" w:type="dxa"/>
            <w:tcBorders>
              <w:top w:val="nil"/>
              <w:left w:val="nil"/>
              <w:bottom w:val="single" w:sz="4" w:space="0" w:color="auto"/>
              <w:right w:val="nil"/>
            </w:tcBorders>
            <w:shd w:val="clear" w:color="auto" w:fill="auto"/>
            <w:noWrap/>
            <w:vAlign w:val="center"/>
            <w:hideMark/>
          </w:tcPr>
          <w:p w14:paraId="2D0574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454B5B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381.177,08</w:t>
            </w:r>
          </w:p>
        </w:tc>
      </w:tr>
      <w:tr w:rsidR="00071349" w:rsidRPr="00480DDE" w14:paraId="00C50EF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21F1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AEJ</w:t>
            </w:r>
          </w:p>
        </w:tc>
        <w:tc>
          <w:tcPr>
            <w:tcW w:w="1188" w:type="dxa"/>
            <w:tcBorders>
              <w:top w:val="nil"/>
              <w:left w:val="nil"/>
              <w:bottom w:val="single" w:sz="4" w:space="0" w:color="auto"/>
              <w:right w:val="nil"/>
            </w:tcBorders>
            <w:shd w:val="clear" w:color="auto" w:fill="auto"/>
            <w:noWrap/>
            <w:vAlign w:val="center"/>
            <w:hideMark/>
          </w:tcPr>
          <w:p w14:paraId="53357B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45DAC9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1853</w:t>
            </w:r>
          </w:p>
        </w:tc>
        <w:tc>
          <w:tcPr>
            <w:tcW w:w="2011" w:type="dxa"/>
            <w:tcBorders>
              <w:top w:val="nil"/>
              <w:left w:val="nil"/>
              <w:bottom w:val="single" w:sz="4" w:space="0" w:color="auto"/>
              <w:right w:val="nil"/>
            </w:tcBorders>
            <w:shd w:val="clear" w:color="auto" w:fill="auto"/>
            <w:noWrap/>
            <w:vAlign w:val="center"/>
            <w:hideMark/>
          </w:tcPr>
          <w:p w14:paraId="7576DA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Rio Negro/PR</w:t>
            </w:r>
          </w:p>
        </w:tc>
        <w:tc>
          <w:tcPr>
            <w:tcW w:w="2320" w:type="dxa"/>
            <w:tcBorders>
              <w:top w:val="nil"/>
              <w:left w:val="nil"/>
              <w:bottom w:val="single" w:sz="4" w:space="0" w:color="auto"/>
              <w:right w:val="nil"/>
            </w:tcBorders>
            <w:shd w:val="clear" w:color="auto" w:fill="auto"/>
            <w:noWrap/>
            <w:vAlign w:val="center"/>
            <w:hideMark/>
          </w:tcPr>
          <w:p w14:paraId="6BA051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05BAE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1546</w:t>
            </w:r>
          </w:p>
        </w:tc>
        <w:tc>
          <w:tcPr>
            <w:tcW w:w="850" w:type="dxa"/>
            <w:tcBorders>
              <w:top w:val="nil"/>
              <w:left w:val="nil"/>
              <w:bottom w:val="single" w:sz="4" w:space="0" w:color="auto"/>
              <w:right w:val="nil"/>
            </w:tcBorders>
            <w:shd w:val="clear" w:color="auto" w:fill="auto"/>
            <w:noWrap/>
            <w:vAlign w:val="center"/>
            <w:hideMark/>
          </w:tcPr>
          <w:p w14:paraId="583C48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1BC1AA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21I00972071</w:t>
            </w:r>
          </w:p>
        </w:tc>
        <w:tc>
          <w:tcPr>
            <w:tcW w:w="1134" w:type="dxa"/>
            <w:tcBorders>
              <w:top w:val="nil"/>
              <w:left w:val="nil"/>
              <w:bottom w:val="single" w:sz="4" w:space="0" w:color="auto"/>
              <w:right w:val="nil"/>
            </w:tcBorders>
            <w:shd w:val="clear" w:color="auto" w:fill="auto"/>
            <w:noWrap/>
            <w:vAlign w:val="center"/>
            <w:hideMark/>
          </w:tcPr>
          <w:p w14:paraId="6FB12A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27/03/2042</w:t>
            </w:r>
          </w:p>
        </w:tc>
        <w:tc>
          <w:tcPr>
            <w:tcW w:w="1845" w:type="dxa"/>
            <w:tcBorders>
              <w:top w:val="nil"/>
              <w:left w:val="nil"/>
              <w:bottom w:val="single" w:sz="4" w:space="0" w:color="auto"/>
              <w:right w:val="nil"/>
            </w:tcBorders>
            <w:shd w:val="clear" w:color="auto" w:fill="auto"/>
            <w:noWrap/>
            <w:vAlign w:val="center"/>
            <w:hideMark/>
          </w:tcPr>
          <w:p w14:paraId="7ABEB2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386.746,01</w:t>
            </w:r>
          </w:p>
        </w:tc>
      </w:tr>
      <w:tr w:rsidR="00071349" w:rsidRPr="00480DDE" w14:paraId="5CE0E03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2DC8F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RLDSS</w:t>
            </w:r>
          </w:p>
        </w:tc>
        <w:tc>
          <w:tcPr>
            <w:tcW w:w="1188" w:type="dxa"/>
            <w:tcBorders>
              <w:top w:val="nil"/>
              <w:left w:val="nil"/>
              <w:bottom w:val="single" w:sz="4" w:space="0" w:color="auto"/>
              <w:right w:val="nil"/>
            </w:tcBorders>
            <w:shd w:val="clear" w:color="auto" w:fill="auto"/>
            <w:noWrap/>
            <w:vAlign w:val="center"/>
            <w:hideMark/>
          </w:tcPr>
          <w:p w14:paraId="0276EC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xxx.xxx.xxx-12</w:t>
            </w:r>
          </w:p>
        </w:tc>
        <w:tc>
          <w:tcPr>
            <w:tcW w:w="1954" w:type="dxa"/>
            <w:tcBorders>
              <w:top w:val="nil"/>
              <w:left w:val="nil"/>
              <w:bottom w:val="single" w:sz="4" w:space="0" w:color="auto"/>
              <w:right w:val="nil"/>
            </w:tcBorders>
            <w:shd w:val="clear" w:color="auto" w:fill="auto"/>
            <w:noWrap/>
            <w:vAlign w:val="center"/>
            <w:hideMark/>
          </w:tcPr>
          <w:p w14:paraId="2763FC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56013</w:t>
            </w:r>
          </w:p>
        </w:tc>
        <w:tc>
          <w:tcPr>
            <w:tcW w:w="2011" w:type="dxa"/>
            <w:tcBorders>
              <w:top w:val="nil"/>
              <w:left w:val="nil"/>
              <w:bottom w:val="single" w:sz="4" w:space="0" w:color="auto"/>
              <w:right w:val="nil"/>
            </w:tcBorders>
            <w:shd w:val="clear" w:color="auto" w:fill="auto"/>
            <w:noWrap/>
            <w:vAlign w:val="center"/>
            <w:hideMark/>
          </w:tcPr>
          <w:p w14:paraId="41DDEF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Bernardo do Campo/SP</w:t>
            </w:r>
          </w:p>
        </w:tc>
        <w:tc>
          <w:tcPr>
            <w:tcW w:w="2320" w:type="dxa"/>
            <w:tcBorders>
              <w:top w:val="nil"/>
              <w:left w:val="nil"/>
              <w:bottom w:val="single" w:sz="4" w:space="0" w:color="auto"/>
              <w:right w:val="nil"/>
            </w:tcBorders>
            <w:shd w:val="clear" w:color="auto" w:fill="auto"/>
            <w:noWrap/>
            <w:vAlign w:val="center"/>
            <w:hideMark/>
          </w:tcPr>
          <w:p w14:paraId="7A345B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5ABD7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1387</w:t>
            </w:r>
          </w:p>
        </w:tc>
        <w:tc>
          <w:tcPr>
            <w:tcW w:w="850" w:type="dxa"/>
            <w:tcBorders>
              <w:top w:val="nil"/>
              <w:left w:val="nil"/>
              <w:bottom w:val="single" w:sz="4" w:space="0" w:color="auto"/>
              <w:right w:val="nil"/>
            </w:tcBorders>
            <w:shd w:val="clear" w:color="auto" w:fill="auto"/>
            <w:noWrap/>
            <w:vAlign w:val="center"/>
            <w:hideMark/>
          </w:tcPr>
          <w:p w14:paraId="6C8862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47344D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21H01143314</w:t>
            </w:r>
          </w:p>
        </w:tc>
        <w:tc>
          <w:tcPr>
            <w:tcW w:w="1134" w:type="dxa"/>
            <w:tcBorders>
              <w:top w:val="nil"/>
              <w:left w:val="nil"/>
              <w:bottom w:val="single" w:sz="4" w:space="0" w:color="auto"/>
              <w:right w:val="nil"/>
            </w:tcBorders>
            <w:shd w:val="clear" w:color="auto" w:fill="auto"/>
            <w:noWrap/>
            <w:vAlign w:val="center"/>
            <w:hideMark/>
          </w:tcPr>
          <w:p w14:paraId="3C9C94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25/02/2042</w:t>
            </w:r>
          </w:p>
        </w:tc>
        <w:tc>
          <w:tcPr>
            <w:tcW w:w="1845" w:type="dxa"/>
            <w:tcBorders>
              <w:top w:val="nil"/>
              <w:left w:val="nil"/>
              <w:bottom w:val="single" w:sz="4" w:space="0" w:color="auto"/>
              <w:right w:val="nil"/>
            </w:tcBorders>
            <w:shd w:val="clear" w:color="auto" w:fill="auto"/>
            <w:noWrap/>
            <w:vAlign w:val="center"/>
            <w:hideMark/>
          </w:tcPr>
          <w:p w14:paraId="5E040F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383.977,01</w:t>
            </w:r>
          </w:p>
        </w:tc>
      </w:tr>
      <w:tr w:rsidR="00071349" w:rsidRPr="00480DDE" w14:paraId="468F1C2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062C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GCA</w:t>
            </w:r>
          </w:p>
        </w:tc>
        <w:tc>
          <w:tcPr>
            <w:tcW w:w="1188" w:type="dxa"/>
            <w:tcBorders>
              <w:top w:val="nil"/>
              <w:left w:val="nil"/>
              <w:bottom w:val="single" w:sz="4" w:space="0" w:color="auto"/>
              <w:right w:val="nil"/>
            </w:tcBorders>
            <w:shd w:val="clear" w:color="auto" w:fill="auto"/>
            <w:noWrap/>
            <w:vAlign w:val="center"/>
            <w:hideMark/>
          </w:tcPr>
          <w:p w14:paraId="19D567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2AF87B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62297</w:t>
            </w:r>
          </w:p>
        </w:tc>
        <w:tc>
          <w:tcPr>
            <w:tcW w:w="2011" w:type="dxa"/>
            <w:tcBorders>
              <w:top w:val="nil"/>
              <w:left w:val="nil"/>
              <w:bottom w:val="single" w:sz="4" w:space="0" w:color="auto"/>
              <w:right w:val="nil"/>
            </w:tcBorders>
            <w:shd w:val="clear" w:color="auto" w:fill="auto"/>
            <w:noWrap/>
            <w:vAlign w:val="center"/>
            <w:hideMark/>
          </w:tcPr>
          <w:p w14:paraId="199EE5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Jaraguá do Sul/SC</w:t>
            </w:r>
          </w:p>
        </w:tc>
        <w:tc>
          <w:tcPr>
            <w:tcW w:w="2320" w:type="dxa"/>
            <w:tcBorders>
              <w:top w:val="nil"/>
              <w:left w:val="nil"/>
              <w:bottom w:val="single" w:sz="4" w:space="0" w:color="auto"/>
              <w:right w:val="nil"/>
            </w:tcBorders>
            <w:shd w:val="clear" w:color="auto" w:fill="auto"/>
            <w:noWrap/>
            <w:vAlign w:val="center"/>
            <w:hideMark/>
          </w:tcPr>
          <w:p w14:paraId="7FDF15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C38E0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1356</w:t>
            </w:r>
            <w:r w:rsidRPr="00480DDE">
              <w:rPr>
                <w:rFonts w:ascii="Calibri" w:hAnsi="Calibri" w:cs="Calibri"/>
                <w:color w:val="000000"/>
                <w:sz w:val="14"/>
                <w:szCs w:val="14"/>
              </w:rPr>
              <w:br/>
              <w:t>674</w:t>
            </w:r>
          </w:p>
        </w:tc>
        <w:tc>
          <w:tcPr>
            <w:tcW w:w="850" w:type="dxa"/>
            <w:tcBorders>
              <w:top w:val="nil"/>
              <w:left w:val="nil"/>
              <w:bottom w:val="single" w:sz="4" w:space="0" w:color="auto"/>
              <w:right w:val="nil"/>
            </w:tcBorders>
            <w:shd w:val="clear" w:color="auto" w:fill="auto"/>
            <w:noWrap/>
            <w:vAlign w:val="center"/>
            <w:hideMark/>
          </w:tcPr>
          <w:p w14:paraId="1CF67F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r w:rsidRPr="00480DDE">
              <w:rPr>
                <w:rFonts w:ascii="Calibri" w:hAnsi="Calibri" w:cs="Calibri"/>
                <w:color w:val="000000"/>
                <w:sz w:val="14"/>
                <w:szCs w:val="14"/>
              </w:rPr>
              <w:br/>
              <w:t>202012</w:t>
            </w:r>
          </w:p>
        </w:tc>
        <w:tc>
          <w:tcPr>
            <w:tcW w:w="999" w:type="dxa"/>
            <w:gridSpan w:val="2"/>
            <w:tcBorders>
              <w:top w:val="nil"/>
              <w:left w:val="nil"/>
              <w:bottom w:val="single" w:sz="4" w:space="0" w:color="auto"/>
              <w:right w:val="nil"/>
            </w:tcBorders>
            <w:shd w:val="clear" w:color="auto" w:fill="auto"/>
            <w:noWrap/>
            <w:vAlign w:val="center"/>
            <w:hideMark/>
          </w:tcPr>
          <w:p w14:paraId="378CC6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21H01115524</w:t>
            </w:r>
            <w:r w:rsidRPr="00480DDE">
              <w:rPr>
                <w:rFonts w:ascii="Calibri" w:hAnsi="Calibri" w:cs="Calibri"/>
                <w:color w:val="000000"/>
                <w:sz w:val="14"/>
                <w:szCs w:val="14"/>
              </w:rPr>
              <w:br/>
              <w:t>21H01115524</w:t>
            </w:r>
          </w:p>
        </w:tc>
        <w:tc>
          <w:tcPr>
            <w:tcW w:w="1134" w:type="dxa"/>
            <w:tcBorders>
              <w:top w:val="nil"/>
              <w:left w:val="nil"/>
              <w:bottom w:val="single" w:sz="4" w:space="0" w:color="auto"/>
              <w:right w:val="nil"/>
            </w:tcBorders>
            <w:shd w:val="clear" w:color="auto" w:fill="auto"/>
            <w:noWrap/>
            <w:vAlign w:val="center"/>
            <w:hideMark/>
          </w:tcPr>
          <w:p w14:paraId="2E9E33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063551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369.842,05</w:t>
            </w:r>
          </w:p>
        </w:tc>
      </w:tr>
      <w:tr w:rsidR="00071349" w:rsidRPr="00480DDE" w14:paraId="001755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B36F9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LADO</w:t>
            </w:r>
          </w:p>
        </w:tc>
        <w:tc>
          <w:tcPr>
            <w:tcW w:w="1188" w:type="dxa"/>
            <w:tcBorders>
              <w:top w:val="nil"/>
              <w:left w:val="nil"/>
              <w:bottom w:val="single" w:sz="4" w:space="0" w:color="auto"/>
              <w:right w:val="nil"/>
            </w:tcBorders>
            <w:shd w:val="clear" w:color="auto" w:fill="auto"/>
            <w:noWrap/>
            <w:vAlign w:val="center"/>
            <w:hideMark/>
          </w:tcPr>
          <w:p w14:paraId="071BEE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xxx.xxx.xxx-18</w:t>
            </w:r>
          </w:p>
        </w:tc>
        <w:tc>
          <w:tcPr>
            <w:tcW w:w="1954" w:type="dxa"/>
            <w:tcBorders>
              <w:top w:val="nil"/>
              <w:left w:val="nil"/>
              <w:bottom w:val="single" w:sz="4" w:space="0" w:color="auto"/>
              <w:right w:val="nil"/>
            </w:tcBorders>
            <w:shd w:val="clear" w:color="auto" w:fill="auto"/>
            <w:noWrap/>
            <w:vAlign w:val="center"/>
            <w:hideMark/>
          </w:tcPr>
          <w:p w14:paraId="558DD1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29737</w:t>
            </w:r>
          </w:p>
        </w:tc>
        <w:tc>
          <w:tcPr>
            <w:tcW w:w="2011" w:type="dxa"/>
            <w:tcBorders>
              <w:top w:val="nil"/>
              <w:left w:val="nil"/>
              <w:bottom w:val="single" w:sz="4" w:space="0" w:color="auto"/>
              <w:right w:val="nil"/>
            </w:tcBorders>
            <w:shd w:val="clear" w:color="auto" w:fill="auto"/>
            <w:noWrap/>
            <w:vAlign w:val="center"/>
            <w:hideMark/>
          </w:tcPr>
          <w:p w14:paraId="3CA908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Santos/SP</w:t>
            </w:r>
          </w:p>
        </w:tc>
        <w:tc>
          <w:tcPr>
            <w:tcW w:w="2320" w:type="dxa"/>
            <w:tcBorders>
              <w:top w:val="nil"/>
              <w:left w:val="nil"/>
              <w:bottom w:val="single" w:sz="4" w:space="0" w:color="auto"/>
              <w:right w:val="nil"/>
            </w:tcBorders>
            <w:shd w:val="clear" w:color="auto" w:fill="auto"/>
            <w:noWrap/>
            <w:vAlign w:val="center"/>
            <w:hideMark/>
          </w:tcPr>
          <w:p w14:paraId="3BA80F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96C72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1556</w:t>
            </w:r>
          </w:p>
        </w:tc>
        <w:tc>
          <w:tcPr>
            <w:tcW w:w="850" w:type="dxa"/>
            <w:tcBorders>
              <w:top w:val="nil"/>
              <w:left w:val="nil"/>
              <w:bottom w:val="single" w:sz="4" w:space="0" w:color="auto"/>
              <w:right w:val="nil"/>
            </w:tcBorders>
            <w:shd w:val="clear" w:color="auto" w:fill="auto"/>
            <w:noWrap/>
            <w:vAlign w:val="center"/>
            <w:hideMark/>
          </w:tcPr>
          <w:p w14:paraId="108297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CFA6D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21I01133072</w:t>
            </w:r>
          </w:p>
        </w:tc>
        <w:tc>
          <w:tcPr>
            <w:tcW w:w="1134" w:type="dxa"/>
            <w:tcBorders>
              <w:top w:val="nil"/>
              <w:left w:val="nil"/>
              <w:bottom w:val="single" w:sz="4" w:space="0" w:color="auto"/>
              <w:right w:val="nil"/>
            </w:tcBorders>
            <w:shd w:val="clear" w:color="auto" w:fill="auto"/>
            <w:noWrap/>
            <w:vAlign w:val="center"/>
            <w:hideMark/>
          </w:tcPr>
          <w:p w14:paraId="2E4C7D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477575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364.023,54</w:t>
            </w:r>
          </w:p>
        </w:tc>
      </w:tr>
      <w:tr w:rsidR="00071349" w:rsidRPr="00480DDE" w14:paraId="63760FB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3CAA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LG</w:t>
            </w:r>
          </w:p>
        </w:tc>
        <w:tc>
          <w:tcPr>
            <w:tcW w:w="1188" w:type="dxa"/>
            <w:tcBorders>
              <w:top w:val="nil"/>
              <w:left w:val="nil"/>
              <w:bottom w:val="single" w:sz="4" w:space="0" w:color="auto"/>
              <w:right w:val="nil"/>
            </w:tcBorders>
            <w:shd w:val="clear" w:color="auto" w:fill="auto"/>
            <w:noWrap/>
            <w:vAlign w:val="center"/>
            <w:hideMark/>
          </w:tcPr>
          <w:p w14:paraId="24760A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5F869E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52040</w:t>
            </w:r>
          </w:p>
        </w:tc>
        <w:tc>
          <w:tcPr>
            <w:tcW w:w="2011" w:type="dxa"/>
            <w:tcBorders>
              <w:top w:val="nil"/>
              <w:left w:val="nil"/>
              <w:bottom w:val="single" w:sz="4" w:space="0" w:color="auto"/>
              <w:right w:val="nil"/>
            </w:tcBorders>
            <w:shd w:val="clear" w:color="auto" w:fill="auto"/>
            <w:noWrap/>
            <w:vAlign w:val="center"/>
            <w:hideMark/>
          </w:tcPr>
          <w:p w14:paraId="4A6CA1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Caetano do Sul/SP</w:t>
            </w:r>
          </w:p>
        </w:tc>
        <w:tc>
          <w:tcPr>
            <w:tcW w:w="2320" w:type="dxa"/>
            <w:tcBorders>
              <w:top w:val="nil"/>
              <w:left w:val="nil"/>
              <w:bottom w:val="single" w:sz="4" w:space="0" w:color="auto"/>
              <w:right w:val="nil"/>
            </w:tcBorders>
            <w:shd w:val="clear" w:color="auto" w:fill="auto"/>
            <w:noWrap/>
            <w:vAlign w:val="center"/>
            <w:hideMark/>
          </w:tcPr>
          <w:p w14:paraId="4482DC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525A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w:t>
            </w:r>
          </w:p>
        </w:tc>
        <w:tc>
          <w:tcPr>
            <w:tcW w:w="850" w:type="dxa"/>
            <w:tcBorders>
              <w:top w:val="nil"/>
              <w:left w:val="nil"/>
              <w:bottom w:val="single" w:sz="4" w:space="0" w:color="auto"/>
              <w:right w:val="nil"/>
            </w:tcBorders>
            <w:shd w:val="clear" w:color="auto" w:fill="auto"/>
            <w:noWrap/>
            <w:vAlign w:val="center"/>
            <w:hideMark/>
          </w:tcPr>
          <w:p w14:paraId="516E0E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633A6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22A01200441</w:t>
            </w:r>
          </w:p>
        </w:tc>
        <w:tc>
          <w:tcPr>
            <w:tcW w:w="1134" w:type="dxa"/>
            <w:tcBorders>
              <w:top w:val="nil"/>
              <w:left w:val="nil"/>
              <w:bottom w:val="single" w:sz="4" w:space="0" w:color="auto"/>
              <w:right w:val="nil"/>
            </w:tcBorders>
            <w:shd w:val="clear" w:color="auto" w:fill="auto"/>
            <w:noWrap/>
            <w:vAlign w:val="center"/>
            <w:hideMark/>
          </w:tcPr>
          <w:p w14:paraId="0693EE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06/07/2032</w:t>
            </w:r>
          </w:p>
        </w:tc>
        <w:tc>
          <w:tcPr>
            <w:tcW w:w="1845" w:type="dxa"/>
            <w:tcBorders>
              <w:top w:val="nil"/>
              <w:left w:val="nil"/>
              <w:bottom w:val="single" w:sz="4" w:space="0" w:color="auto"/>
              <w:right w:val="nil"/>
            </w:tcBorders>
            <w:shd w:val="clear" w:color="auto" w:fill="auto"/>
            <w:noWrap/>
            <w:vAlign w:val="center"/>
            <w:hideMark/>
          </w:tcPr>
          <w:p w14:paraId="7428FC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385.457,80</w:t>
            </w:r>
          </w:p>
        </w:tc>
      </w:tr>
      <w:tr w:rsidR="00071349" w:rsidRPr="00480DDE" w14:paraId="4F5C604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46E7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MTFL</w:t>
            </w:r>
          </w:p>
        </w:tc>
        <w:tc>
          <w:tcPr>
            <w:tcW w:w="1188" w:type="dxa"/>
            <w:tcBorders>
              <w:top w:val="nil"/>
              <w:left w:val="nil"/>
              <w:bottom w:val="single" w:sz="4" w:space="0" w:color="auto"/>
              <w:right w:val="nil"/>
            </w:tcBorders>
            <w:shd w:val="clear" w:color="auto" w:fill="auto"/>
            <w:noWrap/>
            <w:vAlign w:val="center"/>
            <w:hideMark/>
          </w:tcPr>
          <w:p w14:paraId="1234C6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0DB006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31266</w:t>
            </w:r>
          </w:p>
        </w:tc>
        <w:tc>
          <w:tcPr>
            <w:tcW w:w="2011" w:type="dxa"/>
            <w:tcBorders>
              <w:top w:val="nil"/>
              <w:left w:val="nil"/>
              <w:bottom w:val="single" w:sz="4" w:space="0" w:color="auto"/>
              <w:right w:val="nil"/>
            </w:tcBorders>
            <w:shd w:val="clear" w:color="auto" w:fill="auto"/>
            <w:noWrap/>
            <w:vAlign w:val="center"/>
            <w:hideMark/>
          </w:tcPr>
          <w:p w14:paraId="35085C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1CD405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F390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2305</w:t>
            </w:r>
          </w:p>
        </w:tc>
        <w:tc>
          <w:tcPr>
            <w:tcW w:w="850" w:type="dxa"/>
            <w:tcBorders>
              <w:top w:val="nil"/>
              <w:left w:val="nil"/>
              <w:bottom w:val="single" w:sz="4" w:space="0" w:color="auto"/>
              <w:right w:val="nil"/>
            </w:tcBorders>
            <w:shd w:val="clear" w:color="auto" w:fill="auto"/>
            <w:noWrap/>
            <w:vAlign w:val="center"/>
            <w:hideMark/>
          </w:tcPr>
          <w:p w14:paraId="76F430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0FAEC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22C01434826</w:t>
            </w:r>
          </w:p>
        </w:tc>
        <w:tc>
          <w:tcPr>
            <w:tcW w:w="1134" w:type="dxa"/>
            <w:tcBorders>
              <w:top w:val="nil"/>
              <w:left w:val="nil"/>
              <w:bottom w:val="single" w:sz="4" w:space="0" w:color="auto"/>
              <w:right w:val="nil"/>
            </w:tcBorders>
            <w:shd w:val="clear" w:color="auto" w:fill="auto"/>
            <w:noWrap/>
            <w:vAlign w:val="center"/>
            <w:hideMark/>
          </w:tcPr>
          <w:p w14:paraId="055A69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16/04/2042</w:t>
            </w:r>
          </w:p>
        </w:tc>
        <w:tc>
          <w:tcPr>
            <w:tcW w:w="1845" w:type="dxa"/>
            <w:tcBorders>
              <w:top w:val="nil"/>
              <w:left w:val="nil"/>
              <w:bottom w:val="single" w:sz="4" w:space="0" w:color="auto"/>
              <w:right w:val="nil"/>
            </w:tcBorders>
            <w:shd w:val="clear" w:color="auto" w:fill="auto"/>
            <w:noWrap/>
            <w:vAlign w:val="center"/>
            <w:hideMark/>
          </w:tcPr>
          <w:p w14:paraId="787C30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359.041,49</w:t>
            </w:r>
          </w:p>
        </w:tc>
      </w:tr>
      <w:tr w:rsidR="00071349" w:rsidRPr="00480DDE" w14:paraId="5900270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E596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MADSPB</w:t>
            </w:r>
          </w:p>
        </w:tc>
        <w:tc>
          <w:tcPr>
            <w:tcW w:w="1188" w:type="dxa"/>
            <w:tcBorders>
              <w:top w:val="nil"/>
              <w:left w:val="nil"/>
              <w:bottom w:val="single" w:sz="4" w:space="0" w:color="auto"/>
              <w:right w:val="nil"/>
            </w:tcBorders>
            <w:shd w:val="clear" w:color="auto" w:fill="auto"/>
            <w:noWrap/>
            <w:vAlign w:val="center"/>
            <w:hideMark/>
          </w:tcPr>
          <w:p w14:paraId="73D5F8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72B4E1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25518</w:t>
            </w:r>
          </w:p>
        </w:tc>
        <w:tc>
          <w:tcPr>
            <w:tcW w:w="2011" w:type="dxa"/>
            <w:tcBorders>
              <w:top w:val="nil"/>
              <w:left w:val="nil"/>
              <w:bottom w:val="single" w:sz="4" w:space="0" w:color="auto"/>
              <w:right w:val="nil"/>
            </w:tcBorders>
            <w:shd w:val="clear" w:color="auto" w:fill="auto"/>
            <w:noWrap/>
            <w:vAlign w:val="center"/>
            <w:hideMark/>
          </w:tcPr>
          <w:p w14:paraId="203225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3EDD08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09F44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1703</w:t>
            </w:r>
          </w:p>
        </w:tc>
        <w:tc>
          <w:tcPr>
            <w:tcW w:w="850" w:type="dxa"/>
            <w:tcBorders>
              <w:top w:val="nil"/>
              <w:left w:val="nil"/>
              <w:bottom w:val="single" w:sz="4" w:space="0" w:color="auto"/>
              <w:right w:val="nil"/>
            </w:tcBorders>
            <w:shd w:val="clear" w:color="auto" w:fill="auto"/>
            <w:noWrap/>
            <w:vAlign w:val="center"/>
            <w:hideMark/>
          </w:tcPr>
          <w:p w14:paraId="39026D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D2547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21J01093337</w:t>
            </w:r>
          </w:p>
        </w:tc>
        <w:tc>
          <w:tcPr>
            <w:tcW w:w="1134" w:type="dxa"/>
            <w:tcBorders>
              <w:top w:val="nil"/>
              <w:left w:val="nil"/>
              <w:bottom w:val="single" w:sz="4" w:space="0" w:color="auto"/>
              <w:right w:val="nil"/>
            </w:tcBorders>
            <w:shd w:val="clear" w:color="auto" w:fill="auto"/>
            <w:noWrap/>
            <w:vAlign w:val="center"/>
            <w:hideMark/>
          </w:tcPr>
          <w:p w14:paraId="0A2F16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28/04/2032</w:t>
            </w:r>
          </w:p>
        </w:tc>
        <w:tc>
          <w:tcPr>
            <w:tcW w:w="1845" w:type="dxa"/>
            <w:tcBorders>
              <w:top w:val="nil"/>
              <w:left w:val="nil"/>
              <w:bottom w:val="single" w:sz="4" w:space="0" w:color="auto"/>
              <w:right w:val="nil"/>
            </w:tcBorders>
            <w:shd w:val="clear" w:color="auto" w:fill="auto"/>
            <w:noWrap/>
            <w:vAlign w:val="center"/>
            <w:hideMark/>
          </w:tcPr>
          <w:p w14:paraId="4B716A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369.350,31</w:t>
            </w:r>
          </w:p>
        </w:tc>
      </w:tr>
      <w:tr w:rsidR="00071349" w:rsidRPr="00480DDE" w14:paraId="380A19D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E74C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DDSP</w:t>
            </w:r>
          </w:p>
        </w:tc>
        <w:tc>
          <w:tcPr>
            <w:tcW w:w="1188" w:type="dxa"/>
            <w:tcBorders>
              <w:top w:val="nil"/>
              <w:left w:val="nil"/>
              <w:bottom w:val="single" w:sz="4" w:space="0" w:color="auto"/>
              <w:right w:val="nil"/>
            </w:tcBorders>
            <w:shd w:val="clear" w:color="auto" w:fill="auto"/>
            <w:noWrap/>
            <w:vAlign w:val="center"/>
            <w:hideMark/>
          </w:tcPr>
          <w:p w14:paraId="456CEE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7F04E3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138339</w:t>
            </w:r>
          </w:p>
        </w:tc>
        <w:tc>
          <w:tcPr>
            <w:tcW w:w="2011" w:type="dxa"/>
            <w:tcBorders>
              <w:top w:val="nil"/>
              <w:left w:val="nil"/>
              <w:bottom w:val="single" w:sz="4" w:space="0" w:color="auto"/>
              <w:right w:val="nil"/>
            </w:tcBorders>
            <w:shd w:val="clear" w:color="auto" w:fill="auto"/>
            <w:noWrap/>
            <w:vAlign w:val="center"/>
            <w:hideMark/>
          </w:tcPr>
          <w:p w14:paraId="798A67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Contagem/MG</w:t>
            </w:r>
          </w:p>
        </w:tc>
        <w:tc>
          <w:tcPr>
            <w:tcW w:w="2320" w:type="dxa"/>
            <w:tcBorders>
              <w:top w:val="nil"/>
              <w:left w:val="nil"/>
              <w:bottom w:val="single" w:sz="4" w:space="0" w:color="auto"/>
              <w:right w:val="nil"/>
            </w:tcBorders>
            <w:shd w:val="clear" w:color="auto" w:fill="auto"/>
            <w:noWrap/>
            <w:vAlign w:val="center"/>
            <w:hideMark/>
          </w:tcPr>
          <w:p w14:paraId="4D9EF2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C512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1677</w:t>
            </w:r>
          </w:p>
        </w:tc>
        <w:tc>
          <w:tcPr>
            <w:tcW w:w="850" w:type="dxa"/>
            <w:tcBorders>
              <w:top w:val="nil"/>
              <w:left w:val="nil"/>
              <w:bottom w:val="single" w:sz="4" w:space="0" w:color="auto"/>
              <w:right w:val="nil"/>
            </w:tcBorders>
            <w:shd w:val="clear" w:color="auto" w:fill="auto"/>
            <w:noWrap/>
            <w:vAlign w:val="center"/>
            <w:hideMark/>
          </w:tcPr>
          <w:p w14:paraId="545D2F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5ED8B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21J01047347</w:t>
            </w:r>
          </w:p>
        </w:tc>
        <w:tc>
          <w:tcPr>
            <w:tcW w:w="1134" w:type="dxa"/>
            <w:tcBorders>
              <w:top w:val="nil"/>
              <w:left w:val="nil"/>
              <w:bottom w:val="single" w:sz="4" w:space="0" w:color="auto"/>
              <w:right w:val="nil"/>
            </w:tcBorders>
            <w:shd w:val="clear" w:color="auto" w:fill="auto"/>
            <w:noWrap/>
            <w:vAlign w:val="center"/>
            <w:hideMark/>
          </w:tcPr>
          <w:p w14:paraId="5505BE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21/04/2042</w:t>
            </w:r>
          </w:p>
        </w:tc>
        <w:tc>
          <w:tcPr>
            <w:tcW w:w="1845" w:type="dxa"/>
            <w:tcBorders>
              <w:top w:val="nil"/>
              <w:left w:val="nil"/>
              <w:bottom w:val="single" w:sz="4" w:space="0" w:color="auto"/>
              <w:right w:val="nil"/>
            </w:tcBorders>
            <w:shd w:val="clear" w:color="auto" w:fill="auto"/>
            <w:noWrap/>
            <w:vAlign w:val="center"/>
            <w:hideMark/>
          </w:tcPr>
          <w:p w14:paraId="5857B6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375.938,21</w:t>
            </w:r>
          </w:p>
        </w:tc>
      </w:tr>
      <w:tr w:rsidR="00071349" w:rsidRPr="00480DDE" w14:paraId="62315D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8F56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DGCF</w:t>
            </w:r>
          </w:p>
        </w:tc>
        <w:tc>
          <w:tcPr>
            <w:tcW w:w="1188" w:type="dxa"/>
            <w:tcBorders>
              <w:top w:val="nil"/>
              <w:left w:val="nil"/>
              <w:bottom w:val="single" w:sz="4" w:space="0" w:color="auto"/>
              <w:right w:val="nil"/>
            </w:tcBorders>
            <w:shd w:val="clear" w:color="auto" w:fill="auto"/>
            <w:noWrap/>
            <w:vAlign w:val="center"/>
            <w:hideMark/>
          </w:tcPr>
          <w:p w14:paraId="73E718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39D5C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237408</w:t>
            </w:r>
          </w:p>
        </w:tc>
        <w:tc>
          <w:tcPr>
            <w:tcW w:w="2011" w:type="dxa"/>
            <w:tcBorders>
              <w:top w:val="nil"/>
              <w:left w:val="nil"/>
              <w:bottom w:val="single" w:sz="4" w:space="0" w:color="auto"/>
              <w:right w:val="nil"/>
            </w:tcBorders>
            <w:shd w:val="clear" w:color="auto" w:fill="auto"/>
            <w:noWrap/>
            <w:vAlign w:val="center"/>
            <w:hideMark/>
          </w:tcPr>
          <w:p w14:paraId="46F2A2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655C2F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8794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1742</w:t>
            </w:r>
          </w:p>
        </w:tc>
        <w:tc>
          <w:tcPr>
            <w:tcW w:w="850" w:type="dxa"/>
            <w:tcBorders>
              <w:top w:val="nil"/>
              <w:left w:val="nil"/>
              <w:bottom w:val="single" w:sz="4" w:space="0" w:color="auto"/>
              <w:right w:val="nil"/>
            </w:tcBorders>
            <w:shd w:val="clear" w:color="auto" w:fill="auto"/>
            <w:noWrap/>
            <w:vAlign w:val="center"/>
            <w:hideMark/>
          </w:tcPr>
          <w:p w14:paraId="1854B7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04FDE3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21J01109947</w:t>
            </w:r>
          </w:p>
        </w:tc>
        <w:tc>
          <w:tcPr>
            <w:tcW w:w="1134" w:type="dxa"/>
            <w:tcBorders>
              <w:top w:val="nil"/>
              <w:left w:val="nil"/>
              <w:bottom w:val="single" w:sz="4" w:space="0" w:color="auto"/>
              <w:right w:val="nil"/>
            </w:tcBorders>
            <w:shd w:val="clear" w:color="auto" w:fill="auto"/>
            <w:noWrap/>
            <w:vAlign w:val="center"/>
            <w:hideMark/>
          </w:tcPr>
          <w:p w14:paraId="1B0D97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28/01/2037</w:t>
            </w:r>
          </w:p>
        </w:tc>
        <w:tc>
          <w:tcPr>
            <w:tcW w:w="1845" w:type="dxa"/>
            <w:tcBorders>
              <w:top w:val="nil"/>
              <w:left w:val="nil"/>
              <w:bottom w:val="single" w:sz="4" w:space="0" w:color="auto"/>
              <w:right w:val="nil"/>
            </w:tcBorders>
            <w:shd w:val="clear" w:color="auto" w:fill="auto"/>
            <w:noWrap/>
            <w:vAlign w:val="center"/>
            <w:hideMark/>
          </w:tcPr>
          <w:p w14:paraId="737B74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350.859,96</w:t>
            </w:r>
          </w:p>
        </w:tc>
      </w:tr>
      <w:tr w:rsidR="00071349" w:rsidRPr="00480DDE" w14:paraId="0AB177C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EAE1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ECF</w:t>
            </w:r>
          </w:p>
        </w:tc>
        <w:tc>
          <w:tcPr>
            <w:tcW w:w="1188" w:type="dxa"/>
            <w:tcBorders>
              <w:top w:val="nil"/>
              <w:left w:val="nil"/>
              <w:bottom w:val="single" w:sz="4" w:space="0" w:color="auto"/>
              <w:right w:val="nil"/>
            </w:tcBorders>
            <w:shd w:val="clear" w:color="auto" w:fill="auto"/>
            <w:noWrap/>
            <w:vAlign w:val="center"/>
            <w:hideMark/>
          </w:tcPr>
          <w:p w14:paraId="3FE501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4F8727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38526</w:t>
            </w:r>
          </w:p>
        </w:tc>
        <w:tc>
          <w:tcPr>
            <w:tcW w:w="2011" w:type="dxa"/>
            <w:tcBorders>
              <w:top w:val="nil"/>
              <w:left w:val="nil"/>
              <w:bottom w:val="single" w:sz="4" w:space="0" w:color="auto"/>
              <w:right w:val="nil"/>
            </w:tcBorders>
            <w:shd w:val="clear" w:color="auto" w:fill="auto"/>
            <w:noWrap/>
            <w:vAlign w:val="center"/>
            <w:hideMark/>
          </w:tcPr>
          <w:p w14:paraId="0EFC99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Campo Grande/MS</w:t>
            </w:r>
          </w:p>
        </w:tc>
        <w:tc>
          <w:tcPr>
            <w:tcW w:w="2320" w:type="dxa"/>
            <w:tcBorders>
              <w:top w:val="nil"/>
              <w:left w:val="nil"/>
              <w:bottom w:val="single" w:sz="4" w:space="0" w:color="auto"/>
              <w:right w:val="nil"/>
            </w:tcBorders>
            <w:shd w:val="clear" w:color="auto" w:fill="auto"/>
            <w:noWrap/>
            <w:vAlign w:val="center"/>
            <w:hideMark/>
          </w:tcPr>
          <w:p w14:paraId="0B9EA6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6E32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2373</w:t>
            </w:r>
          </w:p>
        </w:tc>
        <w:tc>
          <w:tcPr>
            <w:tcW w:w="850" w:type="dxa"/>
            <w:tcBorders>
              <w:top w:val="nil"/>
              <w:left w:val="nil"/>
              <w:bottom w:val="single" w:sz="4" w:space="0" w:color="auto"/>
              <w:right w:val="nil"/>
            </w:tcBorders>
            <w:shd w:val="clear" w:color="auto" w:fill="auto"/>
            <w:noWrap/>
            <w:vAlign w:val="center"/>
            <w:hideMark/>
          </w:tcPr>
          <w:p w14:paraId="7EA127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77D67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22C01366727</w:t>
            </w:r>
          </w:p>
        </w:tc>
        <w:tc>
          <w:tcPr>
            <w:tcW w:w="1134" w:type="dxa"/>
            <w:tcBorders>
              <w:top w:val="nil"/>
              <w:left w:val="nil"/>
              <w:bottom w:val="single" w:sz="4" w:space="0" w:color="auto"/>
              <w:right w:val="nil"/>
            </w:tcBorders>
            <w:shd w:val="clear" w:color="auto" w:fill="auto"/>
            <w:noWrap/>
            <w:vAlign w:val="center"/>
            <w:hideMark/>
          </w:tcPr>
          <w:p w14:paraId="70F899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08/04/2042</w:t>
            </w:r>
          </w:p>
        </w:tc>
        <w:tc>
          <w:tcPr>
            <w:tcW w:w="1845" w:type="dxa"/>
            <w:tcBorders>
              <w:top w:val="nil"/>
              <w:left w:val="nil"/>
              <w:bottom w:val="single" w:sz="4" w:space="0" w:color="auto"/>
              <w:right w:val="nil"/>
            </w:tcBorders>
            <w:shd w:val="clear" w:color="auto" w:fill="auto"/>
            <w:noWrap/>
            <w:vAlign w:val="center"/>
            <w:hideMark/>
          </w:tcPr>
          <w:p w14:paraId="0C21E0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359.777,75</w:t>
            </w:r>
          </w:p>
        </w:tc>
      </w:tr>
      <w:tr w:rsidR="00071349" w:rsidRPr="00480DDE" w14:paraId="3454A42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4D5B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DRA</w:t>
            </w:r>
          </w:p>
        </w:tc>
        <w:tc>
          <w:tcPr>
            <w:tcW w:w="1188" w:type="dxa"/>
            <w:tcBorders>
              <w:top w:val="nil"/>
              <w:left w:val="nil"/>
              <w:bottom w:val="single" w:sz="4" w:space="0" w:color="auto"/>
              <w:right w:val="nil"/>
            </w:tcBorders>
            <w:shd w:val="clear" w:color="auto" w:fill="auto"/>
            <w:noWrap/>
            <w:vAlign w:val="center"/>
            <w:hideMark/>
          </w:tcPr>
          <w:p w14:paraId="13AAAC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15BA05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3239</w:t>
            </w:r>
          </w:p>
        </w:tc>
        <w:tc>
          <w:tcPr>
            <w:tcW w:w="2011" w:type="dxa"/>
            <w:tcBorders>
              <w:top w:val="nil"/>
              <w:left w:val="nil"/>
              <w:bottom w:val="single" w:sz="4" w:space="0" w:color="auto"/>
              <w:right w:val="nil"/>
            </w:tcBorders>
            <w:shd w:val="clear" w:color="auto" w:fill="auto"/>
            <w:noWrap/>
            <w:vAlign w:val="center"/>
            <w:hideMark/>
          </w:tcPr>
          <w:p w14:paraId="1C6EF8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Lorena/SP</w:t>
            </w:r>
          </w:p>
        </w:tc>
        <w:tc>
          <w:tcPr>
            <w:tcW w:w="2320" w:type="dxa"/>
            <w:tcBorders>
              <w:top w:val="nil"/>
              <w:left w:val="nil"/>
              <w:bottom w:val="single" w:sz="4" w:space="0" w:color="auto"/>
              <w:right w:val="nil"/>
            </w:tcBorders>
            <w:shd w:val="clear" w:color="auto" w:fill="auto"/>
            <w:noWrap/>
            <w:vAlign w:val="center"/>
            <w:hideMark/>
          </w:tcPr>
          <w:p w14:paraId="685127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5D37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1996</w:t>
            </w:r>
          </w:p>
        </w:tc>
        <w:tc>
          <w:tcPr>
            <w:tcW w:w="850" w:type="dxa"/>
            <w:tcBorders>
              <w:top w:val="nil"/>
              <w:left w:val="nil"/>
              <w:bottom w:val="single" w:sz="4" w:space="0" w:color="auto"/>
              <w:right w:val="nil"/>
            </w:tcBorders>
            <w:shd w:val="clear" w:color="auto" w:fill="auto"/>
            <w:noWrap/>
            <w:vAlign w:val="center"/>
            <w:hideMark/>
          </w:tcPr>
          <w:p w14:paraId="6F3069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F4C99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21L01405203</w:t>
            </w:r>
          </w:p>
        </w:tc>
        <w:tc>
          <w:tcPr>
            <w:tcW w:w="1134" w:type="dxa"/>
            <w:tcBorders>
              <w:top w:val="nil"/>
              <w:left w:val="nil"/>
              <w:bottom w:val="single" w:sz="4" w:space="0" w:color="auto"/>
              <w:right w:val="nil"/>
            </w:tcBorders>
            <w:shd w:val="clear" w:color="auto" w:fill="auto"/>
            <w:noWrap/>
            <w:vAlign w:val="center"/>
            <w:hideMark/>
          </w:tcPr>
          <w:p w14:paraId="289F7A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15/06/2032</w:t>
            </w:r>
          </w:p>
        </w:tc>
        <w:tc>
          <w:tcPr>
            <w:tcW w:w="1845" w:type="dxa"/>
            <w:tcBorders>
              <w:top w:val="nil"/>
              <w:left w:val="nil"/>
              <w:bottom w:val="single" w:sz="4" w:space="0" w:color="auto"/>
              <w:right w:val="nil"/>
            </w:tcBorders>
            <w:shd w:val="clear" w:color="auto" w:fill="auto"/>
            <w:noWrap/>
            <w:vAlign w:val="center"/>
            <w:hideMark/>
          </w:tcPr>
          <w:p w14:paraId="091CE3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371.450,06</w:t>
            </w:r>
          </w:p>
        </w:tc>
      </w:tr>
      <w:tr w:rsidR="00071349" w:rsidRPr="00480DDE" w14:paraId="1AD3F9D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2B17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MGR</w:t>
            </w:r>
          </w:p>
        </w:tc>
        <w:tc>
          <w:tcPr>
            <w:tcW w:w="1188" w:type="dxa"/>
            <w:tcBorders>
              <w:top w:val="nil"/>
              <w:left w:val="nil"/>
              <w:bottom w:val="single" w:sz="4" w:space="0" w:color="auto"/>
              <w:right w:val="nil"/>
            </w:tcBorders>
            <w:shd w:val="clear" w:color="auto" w:fill="auto"/>
            <w:noWrap/>
            <w:vAlign w:val="center"/>
            <w:hideMark/>
          </w:tcPr>
          <w:p w14:paraId="462903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2E6C47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24280</w:t>
            </w:r>
            <w:r w:rsidRPr="00480DDE">
              <w:rPr>
                <w:rFonts w:ascii="Calibri" w:hAnsi="Calibri" w:cs="Calibri"/>
                <w:color w:val="000000"/>
                <w:sz w:val="14"/>
                <w:szCs w:val="14"/>
              </w:rPr>
              <w:br/>
              <w:t>24281</w:t>
            </w:r>
          </w:p>
        </w:tc>
        <w:tc>
          <w:tcPr>
            <w:tcW w:w="2011" w:type="dxa"/>
            <w:tcBorders>
              <w:top w:val="nil"/>
              <w:left w:val="nil"/>
              <w:bottom w:val="single" w:sz="4" w:space="0" w:color="auto"/>
              <w:right w:val="nil"/>
            </w:tcBorders>
            <w:shd w:val="clear" w:color="auto" w:fill="auto"/>
            <w:noWrap/>
            <w:vAlign w:val="center"/>
            <w:hideMark/>
          </w:tcPr>
          <w:p w14:paraId="0AEF2F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Goiânia/GO</w:t>
            </w:r>
          </w:p>
        </w:tc>
        <w:tc>
          <w:tcPr>
            <w:tcW w:w="2320" w:type="dxa"/>
            <w:tcBorders>
              <w:top w:val="nil"/>
              <w:left w:val="nil"/>
              <w:bottom w:val="single" w:sz="4" w:space="0" w:color="auto"/>
              <w:right w:val="nil"/>
            </w:tcBorders>
            <w:shd w:val="clear" w:color="auto" w:fill="auto"/>
            <w:noWrap/>
            <w:vAlign w:val="center"/>
            <w:hideMark/>
          </w:tcPr>
          <w:p w14:paraId="150FF9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F432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1535</w:t>
            </w:r>
          </w:p>
        </w:tc>
        <w:tc>
          <w:tcPr>
            <w:tcW w:w="850" w:type="dxa"/>
            <w:tcBorders>
              <w:top w:val="nil"/>
              <w:left w:val="nil"/>
              <w:bottom w:val="single" w:sz="4" w:space="0" w:color="auto"/>
              <w:right w:val="nil"/>
            </w:tcBorders>
            <w:shd w:val="clear" w:color="auto" w:fill="auto"/>
            <w:noWrap/>
            <w:vAlign w:val="center"/>
            <w:hideMark/>
          </w:tcPr>
          <w:p w14:paraId="5343ED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00827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21I01133073</w:t>
            </w:r>
          </w:p>
        </w:tc>
        <w:tc>
          <w:tcPr>
            <w:tcW w:w="1134" w:type="dxa"/>
            <w:tcBorders>
              <w:top w:val="nil"/>
              <w:left w:val="nil"/>
              <w:bottom w:val="single" w:sz="4" w:space="0" w:color="auto"/>
              <w:right w:val="nil"/>
            </w:tcBorders>
            <w:shd w:val="clear" w:color="auto" w:fill="auto"/>
            <w:noWrap/>
            <w:vAlign w:val="center"/>
            <w:hideMark/>
          </w:tcPr>
          <w:p w14:paraId="03EB9D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22/09/2033</w:t>
            </w:r>
          </w:p>
        </w:tc>
        <w:tc>
          <w:tcPr>
            <w:tcW w:w="1845" w:type="dxa"/>
            <w:tcBorders>
              <w:top w:val="nil"/>
              <w:left w:val="nil"/>
              <w:bottom w:val="single" w:sz="4" w:space="0" w:color="auto"/>
              <w:right w:val="nil"/>
            </w:tcBorders>
            <w:shd w:val="clear" w:color="auto" w:fill="auto"/>
            <w:noWrap/>
            <w:vAlign w:val="center"/>
            <w:hideMark/>
          </w:tcPr>
          <w:p w14:paraId="00F38F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379.011,11</w:t>
            </w:r>
          </w:p>
        </w:tc>
      </w:tr>
      <w:tr w:rsidR="00071349" w:rsidRPr="00480DDE" w14:paraId="4D6CD21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2366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MDFGDS</w:t>
            </w:r>
          </w:p>
        </w:tc>
        <w:tc>
          <w:tcPr>
            <w:tcW w:w="1188" w:type="dxa"/>
            <w:tcBorders>
              <w:top w:val="nil"/>
              <w:left w:val="nil"/>
              <w:bottom w:val="single" w:sz="4" w:space="0" w:color="auto"/>
              <w:right w:val="nil"/>
            </w:tcBorders>
            <w:shd w:val="clear" w:color="auto" w:fill="auto"/>
            <w:noWrap/>
            <w:vAlign w:val="center"/>
            <w:hideMark/>
          </w:tcPr>
          <w:p w14:paraId="562A80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378F8F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128482</w:t>
            </w:r>
          </w:p>
        </w:tc>
        <w:tc>
          <w:tcPr>
            <w:tcW w:w="2011" w:type="dxa"/>
            <w:tcBorders>
              <w:top w:val="nil"/>
              <w:left w:val="nil"/>
              <w:bottom w:val="single" w:sz="4" w:space="0" w:color="auto"/>
              <w:right w:val="nil"/>
            </w:tcBorders>
            <w:shd w:val="clear" w:color="auto" w:fill="auto"/>
            <w:noWrap/>
            <w:vAlign w:val="center"/>
            <w:hideMark/>
          </w:tcPr>
          <w:p w14:paraId="198110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076D25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13C6B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0000000000001605</w:t>
            </w:r>
          </w:p>
        </w:tc>
        <w:tc>
          <w:tcPr>
            <w:tcW w:w="850" w:type="dxa"/>
            <w:tcBorders>
              <w:top w:val="nil"/>
              <w:left w:val="nil"/>
              <w:bottom w:val="single" w:sz="4" w:space="0" w:color="auto"/>
              <w:right w:val="nil"/>
            </w:tcBorders>
            <w:shd w:val="clear" w:color="auto" w:fill="auto"/>
            <w:noWrap/>
            <w:vAlign w:val="center"/>
            <w:hideMark/>
          </w:tcPr>
          <w:p w14:paraId="0604B6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7DD21D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21J01190758</w:t>
            </w:r>
          </w:p>
        </w:tc>
        <w:tc>
          <w:tcPr>
            <w:tcW w:w="1134" w:type="dxa"/>
            <w:tcBorders>
              <w:top w:val="nil"/>
              <w:left w:val="nil"/>
              <w:bottom w:val="single" w:sz="4" w:space="0" w:color="auto"/>
              <w:right w:val="nil"/>
            </w:tcBorders>
            <w:shd w:val="clear" w:color="auto" w:fill="auto"/>
            <w:noWrap/>
            <w:vAlign w:val="center"/>
            <w:hideMark/>
          </w:tcPr>
          <w:p w14:paraId="00B953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01/11/2041</w:t>
            </w:r>
          </w:p>
        </w:tc>
        <w:tc>
          <w:tcPr>
            <w:tcW w:w="1845" w:type="dxa"/>
            <w:tcBorders>
              <w:top w:val="nil"/>
              <w:left w:val="nil"/>
              <w:bottom w:val="single" w:sz="4" w:space="0" w:color="auto"/>
              <w:right w:val="nil"/>
            </w:tcBorders>
            <w:shd w:val="clear" w:color="auto" w:fill="auto"/>
            <w:noWrap/>
            <w:vAlign w:val="center"/>
            <w:hideMark/>
          </w:tcPr>
          <w:p w14:paraId="60BCFE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354.995,39</w:t>
            </w:r>
          </w:p>
        </w:tc>
      </w:tr>
      <w:tr w:rsidR="00071349" w:rsidRPr="00480DDE" w14:paraId="52E25A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C556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ACOM</w:t>
            </w:r>
          </w:p>
        </w:tc>
        <w:tc>
          <w:tcPr>
            <w:tcW w:w="1188" w:type="dxa"/>
            <w:tcBorders>
              <w:top w:val="nil"/>
              <w:left w:val="nil"/>
              <w:bottom w:val="single" w:sz="4" w:space="0" w:color="auto"/>
              <w:right w:val="nil"/>
            </w:tcBorders>
            <w:shd w:val="clear" w:color="auto" w:fill="auto"/>
            <w:noWrap/>
            <w:vAlign w:val="center"/>
            <w:hideMark/>
          </w:tcPr>
          <w:p w14:paraId="47A6E1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6815AC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38148</w:t>
            </w:r>
          </w:p>
        </w:tc>
        <w:tc>
          <w:tcPr>
            <w:tcW w:w="2011" w:type="dxa"/>
            <w:tcBorders>
              <w:top w:val="nil"/>
              <w:left w:val="nil"/>
              <w:bottom w:val="single" w:sz="4" w:space="0" w:color="auto"/>
              <w:right w:val="nil"/>
            </w:tcBorders>
            <w:shd w:val="clear" w:color="auto" w:fill="auto"/>
            <w:noWrap/>
            <w:vAlign w:val="center"/>
            <w:hideMark/>
          </w:tcPr>
          <w:p w14:paraId="229354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0915AB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F722F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1958</w:t>
            </w:r>
          </w:p>
        </w:tc>
        <w:tc>
          <w:tcPr>
            <w:tcW w:w="850" w:type="dxa"/>
            <w:tcBorders>
              <w:top w:val="nil"/>
              <w:left w:val="nil"/>
              <w:bottom w:val="single" w:sz="4" w:space="0" w:color="auto"/>
              <w:right w:val="nil"/>
            </w:tcBorders>
            <w:shd w:val="clear" w:color="auto" w:fill="auto"/>
            <w:noWrap/>
            <w:vAlign w:val="center"/>
            <w:hideMark/>
          </w:tcPr>
          <w:p w14:paraId="7A97A0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5F6F0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21L01366010</w:t>
            </w:r>
          </w:p>
        </w:tc>
        <w:tc>
          <w:tcPr>
            <w:tcW w:w="1134" w:type="dxa"/>
            <w:tcBorders>
              <w:top w:val="nil"/>
              <w:left w:val="nil"/>
              <w:bottom w:val="single" w:sz="4" w:space="0" w:color="auto"/>
              <w:right w:val="nil"/>
            </w:tcBorders>
            <w:shd w:val="clear" w:color="auto" w:fill="auto"/>
            <w:noWrap/>
            <w:vAlign w:val="center"/>
            <w:hideMark/>
          </w:tcPr>
          <w:p w14:paraId="0D7B0F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10/01/2032</w:t>
            </w:r>
          </w:p>
        </w:tc>
        <w:tc>
          <w:tcPr>
            <w:tcW w:w="1845" w:type="dxa"/>
            <w:tcBorders>
              <w:top w:val="nil"/>
              <w:left w:val="nil"/>
              <w:bottom w:val="single" w:sz="4" w:space="0" w:color="auto"/>
              <w:right w:val="nil"/>
            </w:tcBorders>
            <w:shd w:val="clear" w:color="auto" w:fill="auto"/>
            <w:noWrap/>
            <w:vAlign w:val="center"/>
            <w:hideMark/>
          </w:tcPr>
          <w:p w14:paraId="45185E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346.746,08</w:t>
            </w:r>
          </w:p>
        </w:tc>
      </w:tr>
      <w:tr w:rsidR="00071349" w:rsidRPr="00480DDE" w14:paraId="7338FE1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A4FC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FCC</w:t>
            </w:r>
          </w:p>
        </w:tc>
        <w:tc>
          <w:tcPr>
            <w:tcW w:w="1188" w:type="dxa"/>
            <w:tcBorders>
              <w:top w:val="nil"/>
              <w:left w:val="nil"/>
              <w:bottom w:val="single" w:sz="4" w:space="0" w:color="auto"/>
              <w:right w:val="nil"/>
            </w:tcBorders>
            <w:shd w:val="clear" w:color="auto" w:fill="auto"/>
            <w:noWrap/>
            <w:vAlign w:val="center"/>
            <w:hideMark/>
          </w:tcPr>
          <w:p w14:paraId="6468AD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1EC718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107556</w:t>
            </w:r>
          </w:p>
        </w:tc>
        <w:tc>
          <w:tcPr>
            <w:tcW w:w="2011" w:type="dxa"/>
            <w:tcBorders>
              <w:top w:val="nil"/>
              <w:left w:val="nil"/>
              <w:bottom w:val="single" w:sz="4" w:space="0" w:color="auto"/>
              <w:right w:val="nil"/>
            </w:tcBorders>
            <w:shd w:val="clear" w:color="auto" w:fill="auto"/>
            <w:noWrap/>
            <w:vAlign w:val="center"/>
            <w:hideMark/>
          </w:tcPr>
          <w:p w14:paraId="56FBC3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1383E4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5EEDC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1715</w:t>
            </w:r>
          </w:p>
        </w:tc>
        <w:tc>
          <w:tcPr>
            <w:tcW w:w="850" w:type="dxa"/>
            <w:tcBorders>
              <w:top w:val="nil"/>
              <w:left w:val="nil"/>
              <w:bottom w:val="single" w:sz="4" w:space="0" w:color="auto"/>
              <w:right w:val="nil"/>
            </w:tcBorders>
            <w:shd w:val="clear" w:color="auto" w:fill="auto"/>
            <w:noWrap/>
            <w:vAlign w:val="center"/>
            <w:hideMark/>
          </w:tcPr>
          <w:p w14:paraId="778297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7F6FC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21J01047344</w:t>
            </w:r>
          </w:p>
        </w:tc>
        <w:tc>
          <w:tcPr>
            <w:tcW w:w="1134" w:type="dxa"/>
            <w:tcBorders>
              <w:top w:val="nil"/>
              <w:left w:val="nil"/>
              <w:bottom w:val="single" w:sz="4" w:space="0" w:color="auto"/>
              <w:right w:val="nil"/>
            </w:tcBorders>
            <w:shd w:val="clear" w:color="auto" w:fill="auto"/>
            <w:noWrap/>
            <w:vAlign w:val="center"/>
            <w:hideMark/>
          </w:tcPr>
          <w:p w14:paraId="09320F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6077E9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351.183,84</w:t>
            </w:r>
          </w:p>
        </w:tc>
      </w:tr>
      <w:tr w:rsidR="00071349" w:rsidRPr="00480DDE" w14:paraId="708A98A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C78D9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PSBM</w:t>
            </w:r>
          </w:p>
        </w:tc>
        <w:tc>
          <w:tcPr>
            <w:tcW w:w="1188" w:type="dxa"/>
            <w:tcBorders>
              <w:top w:val="nil"/>
              <w:left w:val="nil"/>
              <w:bottom w:val="single" w:sz="4" w:space="0" w:color="auto"/>
              <w:right w:val="nil"/>
            </w:tcBorders>
            <w:shd w:val="clear" w:color="auto" w:fill="auto"/>
            <w:noWrap/>
            <w:vAlign w:val="center"/>
            <w:hideMark/>
          </w:tcPr>
          <w:p w14:paraId="7329BF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23A922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80033</w:t>
            </w:r>
          </w:p>
        </w:tc>
        <w:tc>
          <w:tcPr>
            <w:tcW w:w="2011" w:type="dxa"/>
            <w:tcBorders>
              <w:top w:val="nil"/>
              <w:left w:val="nil"/>
              <w:bottom w:val="single" w:sz="4" w:space="0" w:color="auto"/>
              <w:right w:val="nil"/>
            </w:tcBorders>
            <w:shd w:val="clear" w:color="auto" w:fill="auto"/>
            <w:noWrap/>
            <w:vAlign w:val="center"/>
            <w:hideMark/>
          </w:tcPr>
          <w:p w14:paraId="2AAC16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26DA14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763B9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0000000000002051</w:t>
            </w:r>
          </w:p>
        </w:tc>
        <w:tc>
          <w:tcPr>
            <w:tcW w:w="850" w:type="dxa"/>
            <w:tcBorders>
              <w:top w:val="nil"/>
              <w:left w:val="nil"/>
              <w:bottom w:val="single" w:sz="4" w:space="0" w:color="auto"/>
              <w:right w:val="nil"/>
            </w:tcBorders>
            <w:shd w:val="clear" w:color="auto" w:fill="auto"/>
            <w:noWrap/>
            <w:vAlign w:val="center"/>
            <w:hideMark/>
          </w:tcPr>
          <w:p w14:paraId="67E268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73D608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21L01405205</w:t>
            </w:r>
          </w:p>
        </w:tc>
        <w:tc>
          <w:tcPr>
            <w:tcW w:w="1134" w:type="dxa"/>
            <w:tcBorders>
              <w:top w:val="nil"/>
              <w:left w:val="nil"/>
              <w:bottom w:val="single" w:sz="4" w:space="0" w:color="auto"/>
              <w:right w:val="nil"/>
            </w:tcBorders>
            <w:shd w:val="clear" w:color="auto" w:fill="auto"/>
            <w:noWrap/>
            <w:vAlign w:val="center"/>
            <w:hideMark/>
          </w:tcPr>
          <w:p w14:paraId="75022F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29/06/2042</w:t>
            </w:r>
          </w:p>
        </w:tc>
        <w:tc>
          <w:tcPr>
            <w:tcW w:w="1845" w:type="dxa"/>
            <w:tcBorders>
              <w:top w:val="nil"/>
              <w:left w:val="nil"/>
              <w:bottom w:val="single" w:sz="4" w:space="0" w:color="auto"/>
              <w:right w:val="nil"/>
            </w:tcBorders>
            <w:shd w:val="clear" w:color="auto" w:fill="auto"/>
            <w:noWrap/>
            <w:vAlign w:val="center"/>
            <w:hideMark/>
          </w:tcPr>
          <w:p w14:paraId="6FF3A1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367.942,66</w:t>
            </w:r>
          </w:p>
        </w:tc>
      </w:tr>
      <w:tr w:rsidR="00071349" w:rsidRPr="00480DDE" w14:paraId="5BD7155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0105D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ACDF</w:t>
            </w:r>
          </w:p>
        </w:tc>
        <w:tc>
          <w:tcPr>
            <w:tcW w:w="1188" w:type="dxa"/>
            <w:tcBorders>
              <w:top w:val="nil"/>
              <w:left w:val="nil"/>
              <w:bottom w:val="single" w:sz="4" w:space="0" w:color="auto"/>
              <w:right w:val="nil"/>
            </w:tcBorders>
            <w:shd w:val="clear" w:color="auto" w:fill="auto"/>
            <w:noWrap/>
            <w:vAlign w:val="center"/>
            <w:hideMark/>
          </w:tcPr>
          <w:p w14:paraId="5EDBD4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32692A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213880</w:t>
            </w:r>
          </w:p>
        </w:tc>
        <w:tc>
          <w:tcPr>
            <w:tcW w:w="2011" w:type="dxa"/>
            <w:tcBorders>
              <w:top w:val="nil"/>
              <w:left w:val="nil"/>
              <w:bottom w:val="single" w:sz="4" w:space="0" w:color="auto"/>
              <w:right w:val="nil"/>
            </w:tcBorders>
            <w:shd w:val="clear" w:color="auto" w:fill="auto"/>
            <w:noWrap/>
            <w:vAlign w:val="center"/>
            <w:hideMark/>
          </w:tcPr>
          <w:p w14:paraId="07991F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184FBF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65F2F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C9CED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B52F0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7ECBE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04/09/2033</w:t>
            </w:r>
          </w:p>
        </w:tc>
        <w:tc>
          <w:tcPr>
            <w:tcW w:w="1845" w:type="dxa"/>
            <w:tcBorders>
              <w:top w:val="nil"/>
              <w:left w:val="nil"/>
              <w:bottom w:val="single" w:sz="4" w:space="0" w:color="auto"/>
              <w:right w:val="nil"/>
            </w:tcBorders>
            <w:shd w:val="clear" w:color="auto" w:fill="auto"/>
            <w:noWrap/>
            <w:vAlign w:val="center"/>
            <w:hideMark/>
          </w:tcPr>
          <w:p w14:paraId="5054AF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339.946,44</w:t>
            </w:r>
          </w:p>
        </w:tc>
      </w:tr>
      <w:tr w:rsidR="00071349" w:rsidRPr="00480DDE" w14:paraId="0901829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55A6C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JAM</w:t>
            </w:r>
          </w:p>
        </w:tc>
        <w:tc>
          <w:tcPr>
            <w:tcW w:w="1188" w:type="dxa"/>
            <w:tcBorders>
              <w:top w:val="nil"/>
              <w:left w:val="nil"/>
              <w:bottom w:val="single" w:sz="4" w:space="0" w:color="auto"/>
              <w:right w:val="nil"/>
            </w:tcBorders>
            <w:shd w:val="clear" w:color="auto" w:fill="auto"/>
            <w:noWrap/>
            <w:vAlign w:val="center"/>
            <w:hideMark/>
          </w:tcPr>
          <w:p w14:paraId="5908A4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3B8B95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74932</w:t>
            </w:r>
          </w:p>
        </w:tc>
        <w:tc>
          <w:tcPr>
            <w:tcW w:w="2011" w:type="dxa"/>
            <w:tcBorders>
              <w:top w:val="nil"/>
              <w:left w:val="nil"/>
              <w:bottom w:val="single" w:sz="4" w:space="0" w:color="auto"/>
              <w:right w:val="nil"/>
            </w:tcBorders>
            <w:shd w:val="clear" w:color="auto" w:fill="auto"/>
            <w:noWrap/>
            <w:vAlign w:val="center"/>
            <w:hideMark/>
          </w:tcPr>
          <w:p w14:paraId="74E191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Presidente Prudente/SP</w:t>
            </w:r>
          </w:p>
        </w:tc>
        <w:tc>
          <w:tcPr>
            <w:tcW w:w="2320" w:type="dxa"/>
            <w:tcBorders>
              <w:top w:val="nil"/>
              <w:left w:val="nil"/>
              <w:bottom w:val="single" w:sz="4" w:space="0" w:color="auto"/>
              <w:right w:val="nil"/>
            </w:tcBorders>
            <w:shd w:val="clear" w:color="auto" w:fill="auto"/>
            <w:noWrap/>
            <w:vAlign w:val="center"/>
            <w:hideMark/>
          </w:tcPr>
          <w:p w14:paraId="0C999D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4771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0000000000001931</w:t>
            </w:r>
          </w:p>
        </w:tc>
        <w:tc>
          <w:tcPr>
            <w:tcW w:w="850" w:type="dxa"/>
            <w:tcBorders>
              <w:top w:val="nil"/>
              <w:left w:val="nil"/>
              <w:bottom w:val="single" w:sz="4" w:space="0" w:color="auto"/>
              <w:right w:val="nil"/>
            </w:tcBorders>
            <w:shd w:val="clear" w:color="auto" w:fill="auto"/>
            <w:noWrap/>
            <w:vAlign w:val="center"/>
            <w:hideMark/>
          </w:tcPr>
          <w:p w14:paraId="5BD466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7E5FEC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21L01405204</w:t>
            </w:r>
          </w:p>
        </w:tc>
        <w:tc>
          <w:tcPr>
            <w:tcW w:w="1134" w:type="dxa"/>
            <w:tcBorders>
              <w:top w:val="nil"/>
              <w:left w:val="nil"/>
              <w:bottom w:val="single" w:sz="4" w:space="0" w:color="auto"/>
              <w:right w:val="nil"/>
            </w:tcBorders>
            <w:shd w:val="clear" w:color="auto" w:fill="auto"/>
            <w:noWrap/>
            <w:vAlign w:val="center"/>
            <w:hideMark/>
          </w:tcPr>
          <w:p w14:paraId="40F012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09/01/2042</w:t>
            </w:r>
          </w:p>
        </w:tc>
        <w:tc>
          <w:tcPr>
            <w:tcW w:w="1845" w:type="dxa"/>
            <w:tcBorders>
              <w:top w:val="nil"/>
              <w:left w:val="nil"/>
              <w:bottom w:val="single" w:sz="4" w:space="0" w:color="auto"/>
              <w:right w:val="nil"/>
            </w:tcBorders>
            <w:shd w:val="clear" w:color="auto" w:fill="auto"/>
            <w:noWrap/>
            <w:vAlign w:val="center"/>
            <w:hideMark/>
          </w:tcPr>
          <w:p w14:paraId="54FD00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345.292,02</w:t>
            </w:r>
          </w:p>
        </w:tc>
      </w:tr>
      <w:tr w:rsidR="00071349" w:rsidRPr="00480DDE" w14:paraId="375AD71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FC5F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WCT</w:t>
            </w:r>
          </w:p>
        </w:tc>
        <w:tc>
          <w:tcPr>
            <w:tcW w:w="1188" w:type="dxa"/>
            <w:tcBorders>
              <w:top w:val="nil"/>
              <w:left w:val="nil"/>
              <w:bottom w:val="single" w:sz="4" w:space="0" w:color="auto"/>
              <w:right w:val="nil"/>
            </w:tcBorders>
            <w:shd w:val="clear" w:color="auto" w:fill="auto"/>
            <w:noWrap/>
            <w:vAlign w:val="center"/>
            <w:hideMark/>
          </w:tcPr>
          <w:p w14:paraId="01D87C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692371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92802</w:t>
            </w:r>
          </w:p>
        </w:tc>
        <w:tc>
          <w:tcPr>
            <w:tcW w:w="2011" w:type="dxa"/>
            <w:tcBorders>
              <w:top w:val="nil"/>
              <w:left w:val="nil"/>
              <w:bottom w:val="single" w:sz="4" w:space="0" w:color="auto"/>
              <w:right w:val="nil"/>
            </w:tcBorders>
            <w:shd w:val="clear" w:color="auto" w:fill="auto"/>
            <w:noWrap/>
            <w:vAlign w:val="center"/>
            <w:hideMark/>
          </w:tcPr>
          <w:p w14:paraId="0FD940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Atibaia/SP</w:t>
            </w:r>
          </w:p>
        </w:tc>
        <w:tc>
          <w:tcPr>
            <w:tcW w:w="2320" w:type="dxa"/>
            <w:tcBorders>
              <w:top w:val="nil"/>
              <w:left w:val="nil"/>
              <w:bottom w:val="single" w:sz="4" w:space="0" w:color="auto"/>
              <w:right w:val="nil"/>
            </w:tcBorders>
            <w:shd w:val="clear" w:color="auto" w:fill="auto"/>
            <w:noWrap/>
            <w:vAlign w:val="center"/>
            <w:hideMark/>
          </w:tcPr>
          <w:p w14:paraId="1C7F9E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6E1BF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850" w:type="dxa"/>
            <w:tcBorders>
              <w:top w:val="nil"/>
              <w:left w:val="nil"/>
              <w:bottom w:val="single" w:sz="4" w:space="0" w:color="auto"/>
              <w:right w:val="nil"/>
            </w:tcBorders>
            <w:shd w:val="clear" w:color="auto" w:fill="auto"/>
            <w:noWrap/>
            <w:vAlign w:val="center"/>
            <w:hideMark/>
          </w:tcPr>
          <w:p w14:paraId="7D7629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2120</w:t>
            </w:r>
          </w:p>
        </w:tc>
        <w:tc>
          <w:tcPr>
            <w:tcW w:w="999" w:type="dxa"/>
            <w:gridSpan w:val="2"/>
            <w:tcBorders>
              <w:top w:val="nil"/>
              <w:left w:val="nil"/>
              <w:bottom w:val="single" w:sz="4" w:space="0" w:color="auto"/>
              <w:right w:val="nil"/>
            </w:tcBorders>
            <w:shd w:val="clear" w:color="auto" w:fill="auto"/>
            <w:noWrap/>
            <w:vAlign w:val="center"/>
            <w:hideMark/>
          </w:tcPr>
          <w:p w14:paraId="391B27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22A01234060</w:t>
            </w:r>
          </w:p>
        </w:tc>
        <w:tc>
          <w:tcPr>
            <w:tcW w:w="1134" w:type="dxa"/>
            <w:tcBorders>
              <w:top w:val="nil"/>
              <w:left w:val="nil"/>
              <w:bottom w:val="single" w:sz="4" w:space="0" w:color="auto"/>
              <w:right w:val="nil"/>
            </w:tcBorders>
            <w:shd w:val="clear" w:color="auto" w:fill="auto"/>
            <w:noWrap/>
            <w:vAlign w:val="center"/>
            <w:hideMark/>
          </w:tcPr>
          <w:p w14:paraId="61C31E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19/01/2043</w:t>
            </w:r>
          </w:p>
        </w:tc>
        <w:tc>
          <w:tcPr>
            <w:tcW w:w="1845" w:type="dxa"/>
            <w:tcBorders>
              <w:top w:val="nil"/>
              <w:left w:val="nil"/>
              <w:bottom w:val="single" w:sz="4" w:space="0" w:color="auto"/>
              <w:right w:val="nil"/>
            </w:tcBorders>
            <w:shd w:val="clear" w:color="auto" w:fill="auto"/>
            <w:noWrap/>
            <w:vAlign w:val="center"/>
            <w:hideMark/>
          </w:tcPr>
          <w:p w14:paraId="1588AC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340.066,49</w:t>
            </w:r>
          </w:p>
        </w:tc>
      </w:tr>
      <w:tr w:rsidR="00071349" w:rsidRPr="00480DDE" w14:paraId="7F1C68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2FB8A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RAM</w:t>
            </w:r>
          </w:p>
        </w:tc>
        <w:tc>
          <w:tcPr>
            <w:tcW w:w="1188" w:type="dxa"/>
            <w:tcBorders>
              <w:top w:val="nil"/>
              <w:left w:val="nil"/>
              <w:bottom w:val="single" w:sz="4" w:space="0" w:color="auto"/>
              <w:right w:val="nil"/>
            </w:tcBorders>
            <w:shd w:val="clear" w:color="auto" w:fill="auto"/>
            <w:noWrap/>
            <w:vAlign w:val="center"/>
            <w:hideMark/>
          </w:tcPr>
          <w:p w14:paraId="76EF64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58F5A2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216369</w:t>
            </w:r>
          </w:p>
        </w:tc>
        <w:tc>
          <w:tcPr>
            <w:tcW w:w="2011" w:type="dxa"/>
            <w:tcBorders>
              <w:top w:val="nil"/>
              <w:left w:val="nil"/>
              <w:bottom w:val="single" w:sz="4" w:space="0" w:color="auto"/>
              <w:right w:val="nil"/>
            </w:tcBorders>
            <w:shd w:val="clear" w:color="auto" w:fill="auto"/>
            <w:noWrap/>
            <w:vAlign w:val="center"/>
            <w:hideMark/>
          </w:tcPr>
          <w:p w14:paraId="626AD2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Oficial de Registro de Imóveis de Barueri/SP</w:t>
            </w:r>
          </w:p>
        </w:tc>
        <w:tc>
          <w:tcPr>
            <w:tcW w:w="2320" w:type="dxa"/>
            <w:tcBorders>
              <w:top w:val="nil"/>
              <w:left w:val="nil"/>
              <w:bottom w:val="single" w:sz="4" w:space="0" w:color="auto"/>
              <w:right w:val="nil"/>
            </w:tcBorders>
            <w:shd w:val="clear" w:color="auto" w:fill="auto"/>
            <w:noWrap/>
            <w:vAlign w:val="center"/>
            <w:hideMark/>
          </w:tcPr>
          <w:p w14:paraId="372A62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0B0C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2096A</w:t>
            </w:r>
          </w:p>
        </w:tc>
        <w:tc>
          <w:tcPr>
            <w:tcW w:w="850" w:type="dxa"/>
            <w:tcBorders>
              <w:top w:val="nil"/>
              <w:left w:val="nil"/>
              <w:bottom w:val="single" w:sz="4" w:space="0" w:color="auto"/>
              <w:right w:val="nil"/>
            </w:tcBorders>
            <w:shd w:val="clear" w:color="auto" w:fill="auto"/>
            <w:noWrap/>
            <w:vAlign w:val="center"/>
            <w:hideMark/>
          </w:tcPr>
          <w:p w14:paraId="72D853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016F6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22A01204662</w:t>
            </w:r>
          </w:p>
        </w:tc>
        <w:tc>
          <w:tcPr>
            <w:tcW w:w="1134" w:type="dxa"/>
            <w:tcBorders>
              <w:top w:val="nil"/>
              <w:left w:val="nil"/>
              <w:bottom w:val="single" w:sz="4" w:space="0" w:color="auto"/>
              <w:right w:val="nil"/>
            </w:tcBorders>
            <w:shd w:val="clear" w:color="auto" w:fill="auto"/>
            <w:noWrap/>
            <w:vAlign w:val="center"/>
            <w:hideMark/>
          </w:tcPr>
          <w:p w14:paraId="3C0B6B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13/02/2032</w:t>
            </w:r>
          </w:p>
        </w:tc>
        <w:tc>
          <w:tcPr>
            <w:tcW w:w="1845" w:type="dxa"/>
            <w:tcBorders>
              <w:top w:val="nil"/>
              <w:left w:val="nil"/>
              <w:bottom w:val="single" w:sz="4" w:space="0" w:color="auto"/>
              <w:right w:val="nil"/>
            </w:tcBorders>
            <w:shd w:val="clear" w:color="auto" w:fill="auto"/>
            <w:noWrap/>
            <w:vAlign w:val="center"/>
            <w:hideMark/>
          </w:tcPr>
          <w:p w14:paraId="1D37C2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331.181,64</w:t>
            </w:r>
          </w:p>
        </w:tc>
      </w:tr>
      <w:tr w:rsidR="00071349" w:rsidRPr="00480DDE" w14:paraId="6100F51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F338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ADM</w:t>
            </w:r>
          </w:p>
        </w:tc>
        <w:tc>
          <w:tcPr>
            <w:tcW w:w="1188" w:type="dxa"/>
            <w:tcBorders>
              <w:top w:val="nil"/>
              <w:left w:val="nil"/>
              <w:bottom w:val="single" w:sz="4" w:space="0" w:color="auto"/>
              <w:right w:val="nil"/>
            </w:tcBorders>
            <w:shd w:val="clear" w:color="auto" w:fill="auto"/>
            <w:noWrap/>
            <w:vAlign w:val="center"/>
            <w:hideMark/>
          </w:tcPr>
          <w:p w14:paraId="30D01F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xxx.xxx.xxx-88</w:t>
            </w:r>
          </w:p>
        </w:tc>
        <w:tc>
          <w:tcPr>
            <w:tcW w:w="1954" w:type="dxa"/>
            <w:tcBorders>
              <w:top w:val="nil"/>
              <w:left w:val="nil"/>
              <w:bottom w:val="single" w:sz="4" w:space="0" w:color="auto"/>
              <w:right w:val="nil"/>
            </w:tcBorders>
            <w:shd w:val="clear" w:color="auto" w:fill="auto"/>
            <w:noWrap/>
            <w:vAlign w:val="center"/>
            <w:hideMark/>
          </w:tcPr>
          <w:p w14:paraId="3B61C9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16973</w:t>
            </w:r>
          </w:p>
        </w:tc>
        <w:tc>
          <w:tcPr>
            <w:tcW w:w="2011" w:type="dxa"/>
            <w:tcBorders>
              <w:top w:val="nil"/>
              <w:left w:val="nil"/>
              <w:bottom w:val="single" w:sz="4" w:space="0" w:color="auto"/>
              <w:right w:val="nil"/>
            </w:tcBorders>
            <w:shd w:val="clear" w:color="auto" w:fill="auto"/>
            <w:noWrap/>
            <w:vAlign w:val="center"/>
            <w:hideMark/>
          </w:tcPr>
          <w:p w14:paraId="31794A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Nova Friburgo/RJ</w:t>
            </w:r>
          </w:p>
        </w:tc>
        <w:tc>
          <w:tcPr>
            <w:tcW w:w="2320" w:type="dxa"/>
            <w:tcBorders>
              <w:top w:val="nil"/>
              <w:left w:val="nil"/>
              <w:bottom w:val="single" w:sz="4" w:space="0" w:color="auto"/>
              <w:right w:val="nil"/>
            </w:tcBorders>
            <w:shd w:val="clear" w:color="auto" w:fill="auto"/>
            <w:noWrap/>
            <w:vAlign w:val="center"/>
            <w:hideMark/>
          </w:tcPr>
          <w:p w14:paraId="1527B8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FDC9A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2539</w:t>
            </w:r>
          </w:p>
        </w:tc>
        <w:tc>
          <w:tcPr>
            <w:tcW w:w="850" w:type="dxa"/>
            <w:tcBorders>
              <w:top w:val="nil"/>
              <w:left w:val="nil"/>
              <w:bottom w:val="single" w:sz="4" w:space="0" w:color="auto"/>
              <w:right w:val="nil"/>
            </w:tcBorders>
            <w:shd w:val="clear" w:color="auto" w:fill="auto"/>
            <w:noWrap/>
            <w:vAlign w:val="center"/>
            <w:hideMark/>
          </w:tcPr>
          <w:p w14:paraId="3D2A8D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477AD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22D01332410</w:t>
            </w:r>
          </w:p>
        </w:tc>
        <w:tc>
          <w:tcPr>
            <w:tcW w:w="1134" w:type="dxa"/>
            <w:tcBorders>
              <w:top w:val="nil"/>
              <w:left w:val="nil"/>
              <w:bottom w:val="single" w:sz="4" w:space="0" w:color="auto"/>
              <w:right w:val="nil"/>
            </w:tcBorders>
            <w:shd w:val="clear" w:color="auto" w:fill="auto"/>
            <w:noWrap/>
            <w:vAlign w:val="center"/>
            <w:hideMark/>
          </w:tcPr>
          <w:p w14:paraId="1E3E54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06/05/2036</w:t>
            </w:r>
          </w:p>
        </w:tc>
        <w:tc>
          <w:tcPr>
            <w:tcW w:w="1845" w:type="dxa"/>
            <w:tcBorders>
              <w:top w:val="nil"/>
              <w:left w:val="nil"/>
              <w:bottom w:val="single" w:sz="4" w:space="0" w:color="auto"/>
              <w:right w:val="nil"/>
            </w:tcBorders>
            <w:shd w:val="clear" w:color="auto" w:fill="auto"/>
            <w:noWrap/>
            <w:vAlign w:val="center"/>
            <w:hideMark/>
          </w:tcPr>
          <w:p w14:paraId="583414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334.952,50</w:t>
            </w:r>
          </w:p>
        </w:tc>
      </w:tr>
      <w:tr w:rsidR="00071349" w:rsidRPr="00480DDE" w14:paraId="43EE4B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C641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FFP</w:t>
            </w:r>
          </w:p>
        </w:tc>
        <w:tc>
          <w:tcPr>
            <w:tcW w:w="1188" w:type="dxa"/>
            <w:tcBorders>
              <w:top w:val="nil"/>
              <w:left w:val="nil"/>
              <w:bottom w:val="single" w:sz="4" w:space="0" w:color="auto"/>
              <w:right w:val="nil"/>
            </w:tcBorders>
            <w:shd w:val="clear" w:color="auto" w:fill="auto"/>
            <w:noWrap/>
            <w:vAlign w:val="center"/>
            <w:hideMark/>
          </w:tcPr>
          <w:p w14:paraId="5CD076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xxx.xxx.xxx-88</w:t>
            </w:r>
          </w:p>
        </w:tc>
        <w:tc>
          <w:tcPr>
            <w:tcW w:w="1954" w:type="dxa"/>
            <w:tcBorders>
              <w:top w:val="nil"/>
              <w:left w:val="nil"/>
              <w:bottom w:val="single" w:sz="4" w:space="0" w:color="auto"/>
              <w:right w:val="nil"/>
            </w:tcBorders>
            <w:shd w:val="clear" w:color="auto" w:fill="auto"/>
            <w:noWrap/>
            <w:vAlign w:val="center"/>
            <w:hideMark/>
          </w:tcPr>
          <w:p w14:paraId="4464FB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2239</w:t>
            </w:r>
          </w:p>
        </w:tc>
        <w:tc>
          <w:tcPr>
            <w:tcW w:w="2011" w:type="dxa"/>
            <w:tcBorders>
              <w:top w:val="nil"/>
              <w:left w:val="nil"/>
              <w:bottom w:val="single" w:sz="4" w:space="0" w:color="auto"/>
              <w:right w:val="nil"/>
            </w:tcBorders>
            <w:shd w:val="clear" w:color="auto" w:fill="auto"/>
            <w:noWrap/>
            <w:vAlign w:val="center"/>
            <w:hideMark/>
          </w:tcPr>
          <w:p w14:paraId="7116E9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Niterói/RJ</w:t>
            </w:r>
          </w:p>
        </w:tc>
        <w:tc>
          <w:tcPr>
            <w:tcW w:w="2320" w:type="dxa"/>
            <w:tcBorders>
              <w:top w:val="nil"/>
              <w:left w:val="nil"/>
              <w:bottom w:val="single" w:sz="4" w:space="0" w:color="auto"/>
              <w:right w:val="nil"/>
            </w:tcBorders>
            <w:shd w:val="clear" w:color="auto" w:fill="auto"/>
            <w:noWrap/>
            <w:vAlign w:val="center"/>
            <w:hideMark/>
          </w:tcPr>
          <w:p w14:paraId="1703A1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16029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0002520</w:t>
            </w:r>
          </w:p>
        </w:tc>
        <w:tc>
          <w:tcPr>
            <w:tcW w:w="850" w:type="dxa"/>
            <w:tcBorders>
              <w:top w:val="nil"/>
              <w:left w:val="nil"/>
              <w:bottom w:val="single" w:sz="4" w:space="0" w:color="auto"/>
              <w:right w:val="nil"/>
            </w:tcBorders>
            <w:shd w:val="clear" w:color="auto" w:fill="auto"/>
            <w:noWrap/>
            <w:vAlign w:val="center"/>
            <w:hideMark/>
          </w:tcPr>
          <w:p w14:paraId="612B81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D1F78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22C01504831</w:t>
            </w:r>
          </w:p>
        </w:tc>
        <w:tc>
          <w:tcPr>
            <w:tcW w:w="1134" w:type="dxa"/>
            <w:tcBorders>
              <w:top w:val="nil"/>
              <w:left w:val="nil"/>
              <w:bottom w:val="single" w:sz="4" w:space="0" w:color="auto"/>
              <w:right w:val="nil"/>
            </w:tcBorders>
            <w:shd w:val="clear" w:color="auto" w:fill="auto"/>
            <w:noWrap/>
            <w:vAlign w:val="center"/>
            <w:hideMark/>
          </w:tcPr>
          <w:p w14:paraId="1B6E1C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31/05/2042</w:t>
            </w:r>
          </w:p>
        </w:tc>
        <w:tc>
          <w:tcPr>
            <w:tcW w:w="1845" w:type="dxa"/>
            <w:tcBorders>
              <w:top w:val="nil"/>
              <w:left w:val="nil"/>
              <w:bottom w:val="single" w:sz="4" w:space="0" w:color="auto"/>
              <w:right w:val="nil"/>
            </w:tcBorders>
            <w:shd w:val="clear" w:color="auto" w:fill="auto"/>
            <w:noWrap/>
            <w:vAlign w:val="center"/>
            <w:hideMark/>
          </w:tcPr>
          <w:p w14:paraId="6A4DC0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334.790,87</w:t>
            </w:r>
          </w:p>
        </w:tc>
      </w:tr>
      <w:tr w:rsidR="00071349" w:rsidRPr="00480DDE" w14:paraId="3DDA98C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CEFD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SRMC</w:t>
            </w:r>
          </w:p>
        </w:tc>
        <w:tc>
          <w:tcPr>
            <w:tcW w:w="1188" w:type="dxa"/>
            <w:tcBorders>
              <w:top w:val="nil"/>
              <w:left w:val="nil"/>
              <w:bottom w:val="single" w:sz="4" w:space="0" w:color="auto"/>
              <w:right w:val="nil"/>
            </w:tcBorders>
            <w:shd w:val="clear" w:color="auto" w:fill="auto"/>
            <w:noWrap/>
            <w:vAlign w:val="center"/>
            <w:hideMark/>
          </w:tcPr>
          <w:p w14:paraId="4AD6ED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263F7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14655</w:t>
            </w:r>
          </w:p>
        </w:tc>
        <w:tc>
          <w:tcPr>
            <w:tcW w:w="2011" w:type="dxa"/>
            <w:tcBorders>
              <w:top w:val="nil"/>
              <w:left w:val="nil"/>
              <w:bottom w:val="single" w:sz="4" w:space="0" w:color="auto"/>
              <w:right w:val="nil"/>
            </w:tcBorders>
            <w:shd w:val="clear" w:color="auto" w:fill="auto"/>
            <w:noWrap/>
            <w:vAlign w:val="center"/>
            <w:hideMark/>
          </w:tcPr>
          <w:p w14:paraId="401B4C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Jaboatão dos Guararapes/PE</w:t>
            </w:r>
          </w:p>
        </w:tc>
        <w:tc>
          <w:tcPr>
            <w:tcW w:w="2320" w:type="dxa"/>
            <w:tcBorders>
              <w:top w:val="nil"/>
              <w:left w:val="nil"/>
              <w:bottom w:val="single" w:sz="4" w:space="0" w:color="auto"/>
              <w:right w:val="nil"/>
            </w:tcBorders>
            <w:shd w:val="clear" w:color="auto" w:fill="auto"/>
            <w:noWrap/>
            <w:vAlign w:val="center"/>
            <w:hideMark/>
          </w:tcPr>
          <w:p w14:paraId="725C85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26AC2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0002398</w:t>
            </w:r>
          </w:p>
        </w:tc>
        <w:tc>
          <w:tcPr>
            <w:tcW w:w="850" w:type="dxa"/>
            <w:tcBorders>
              <w:top w:val="nil"/>
              <w:left w:val="nil"/>
              <w:bottom w:val="single" w:sz="4" w:space="0" w:color="auto"/>
              <w:right w:val="nil"/>
            </w:tcBorders>
            <w:shd w:val="clear" w:color="auto" w:fill="auto"/>
            <w:noWrap/>
            <w:vAlign w:val="center"/>
            <w:hideMark/>
          </w:tcPr>
          <w:p w14:paraId="34BA98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56F94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22C01504828</w:t>
            </w:r>
          </w:p>
        </w:tc>
        <w:tc>
          <w:tcPr>
            <w:tcW w:w="1134" w:type="dxa"/>
            <w:tcBorders>
              <w:top w:val="nil"/>
              <w:left w:val="nil"/>
              <w:bottom w:val="single" w:sz="4" w:space="0" w:color="auto"/>
              <w:right w:val="nil"/>
            </w:tcBorders>
            <w:shd w:val="clear" w:color="auto" w:fill="auto"/>
            <w:noWrap/>
            <w:vAlign w:val="center"/>
            <w:hideMark/>
          </w:tcPr>
          <w:p w14:paraId="549A6C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17/05/2027</w:t>
            </w:r>
          </w:p>
        </w:tc>
        <w:tc>
          <w:tcPr>
            <w:tcW w:w="1845" w:type="dxa"/>
            <w:tcBorders>
              <w:top w:val="nil"/>
              <w:left w:val="nil"/>
              <w:bottom w:val="single" w:sz="4" w:space="0" w:color="auto"/>
              <w:right w:val="nil"/>
            </w:tcBorders>
            <w:shd w:val="clear" w:color="auto" w:fill="auto"/>
            <w:noWrap/>
            <w:vAlign w:val="center"/>
            <w:hideMark/>
          </w:tcPr>
          <w:p w14:paraId="434EB7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330.615,64</w:t>
            </w:r>
          </w:p>
        </w:tc>
      </w:tr>
      <w:tr w:rsidR="00071349" w:rsidRPr="00480DDE" w14:paraId="201BB7C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22FC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RFO</w:t>
            </w:r>
          </w:p>
        </w:tc>
        <w:tc>
          <w:tcPr>
            <w:tcW w:w="1188" w:type="dxa"/>
            <w:tcBorders>
              <w:top w:val="nil"/>
              <w:left w:val="nil"/>
              <w:bottom w:val="single" w:sz="4" w:space="0" w:color="auto"/>
              <w:right w:val="nil"/>
            </w:tcBorders>
            <w:shd w:val="clear" w:color="auto" w:fill="auto"/>
            <w:noWrap/>
            <w:vAlign w:val="center"/>
            <w:hideMark/>
          </w:tcPr>
          <w:p w14:paraId="07304E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633D28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26967</w:t>
            </w:r>
          </w:p>
        </w:tc>
        <w:tc>
          <w:tcPr>
            <w:tcW w:w="2011" w:type="dxa"/>
            <w:tcBorders>
              <w:top w:val="nil"/>
              <w:left w:val="nil"/>
              <w:bottom w:val="single" w:sz="4" w:space="0" w:color="auto"/>
              <w:right w:val="nil"/>
            </w:tcBorders>
            <w:shd w:val="clear" w:color="auto" w:fill="auto"/>
            <w:noWrap/>
            <w:vAlign w:val="center"/>
            <w:hideMark/>
          </w:tcPr>
          <w:p w14:paraId="3C374C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Itatiba/SP</w:t>
            </w:r>
          </w:p>
        </w:tc>
        <w:tc>
          <w:tcPr>
            <w:tcW w:w="2320" w:type="dxa"/>
            <w:tcBorders>
              <w:top w:val="nil"/>
              <w:left w:val="nil"/>
              <w:bottom w:val="single" w:sz="4" w:space="0" w:color="auto"/>
              <w:right w:val="nil"/>
            </w:tcBorders>
            <w:shd w:val="clear" w:color="auto" w:fill="auto"/>
            <w:noWrap/>
            <w:vAlign w:val="center"/>
            <w:hideMark/>
          </w:tcPr>
          <w:p w14:paraId="307E9E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481FA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2218</w:t>
            </w:r>
          </w:p>
        </w:tc>
        <w:tc>
          <w:tcPr>
            <w:tcW w:w="850" w:type="dxa"/>
            <w:tcBorders>
              <w:top w:val="nil"/>
              <w:left w:val="nil"/>
              <w:bottom w:val="single" w:sz="4" w:space="0" w:color="auto"/>
              <w:right w:val="nil"/>
            </w:tcBorders>
            <w:shd w:val="clear" w:color="auto" w:fill="auto"/>
            <w:noWrap/>
            <w:vAlign w:val="center"/>
            <w:hideMark/>
          </w:tcPr>
          <w:p w14:paraId="096611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BB518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22B01050610</w:t>
            </w:r>
          </w:p>
        </w:tc>
        <w:tc>
          <w:tcPr>
            <w:tcW w:w="1134" w:type="dxa"/>
            <w:tcBorders>
              <w:top w:val="nil"/>
              <w:left w:val="nil"/>
              <w:bottom w:val="single" w:sz="4" w:space="0" w:color="auto"/>
              <w:right w:val="nil"/>
            </w:tcBorders>
            <w:shd w:val="clear" w:color="auto" w:fill="auto"/>
            <w:noWrap/>
            <w:vAlign w:val="center"/>
            <w:hideMark/>
          </w:tcPr>
          <w:p w14:paraId="5D70CF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09/08/2032</w:t>
            </w:r>
          </w:p>
        </w:tc>
        <w:tc>
          <w:tcPr>
            <w:tcW w:w="1845" w:type="dxa"/>
            <w:tcBorders>
              <w:top w:val="nil"/>
              <w:left w:val="nil"/>
              <w:bottom w:val="single" w:sz="4" w:space="0" w:color="auto"/>
              <w:right w:val="nil"/>
            </w:tcBorders>
            <w:shd w:val="clear" w:color="auto" w:fill="auto"/>
            <w:noWrap/>
            <w:vAlign w:val="center"/>
            <w:hideMark/>
          </w:tcPr>
          <w:p w14:paraId="4BDE09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354.766,26</w:t>
            </w:r>
          </w:p>
        </w:tc>
      </w:tr>
      <w:tr w:rsidR="00071349" w:rsidRPr="00480DDE" w14:paraId="41F76B6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65C4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TKDSS</w:t>
            </w:r>
          </w:p>
        </w:tc>
        <w:tc>
          <w:tcPr>
            <w:tcW w:w="1188" w:type="dxa"/>
            <w:tcBorders>
              <w:top w:val="nil"/>
              <w:left w:val="nil"/>
              <w:bottom w:val="single" w:sz="4" w:space="0" w:color="auto"/>
              <w:right w:val="nil"/>
            </w:tcBorders>
            <w:shd w:val="clear" w:color="auto" w:fill="auto"/>
            <w:noWrap/>
            <w:vAlign w:val="center"/>
            <w:hideMark/>
          </w:tcPr>
          <w:p w14:paraId="751D20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xxx.xxx.xxx-89</w:t>
            </w:r>
          </w:p>
        </w:tc>
        <w:tc>
          <w:tcPr>
            <w:tcW w:w="1954" w:type="dxa"/>
            <w:tcBorders>
              <w:top w:val="nil"/>
              <w:left w:val="nil"/>
              <w:bottom w:val="single" w:sz="4" w:space="0" w:color="auto"/>
              <w:right w:val="nil"/>
            </w:tcBorders>
            <w:shd w:val="clear" w:color="auto" w:fill="auto"/>
            <w:noWrap/>
            <w:vAlign w:val="center"/>
            <w:hideMark/>
          </w:tcPr>
          <w:p w14:paraId="796623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100712</w:t>
            </w:r>
          </w:p>
        </w:tc>
        <w:tc>
          <w:tcPr>
            <w:tcW w:w="2011" w:type="dxa"/>
            <w:tcBorders>
              <w:top w:val="nil"/>
              <w:left w:val="nil"/>
              <w:bottom w:val="single" w:sz="4" w:space="0" w:color="auto"/>
              <w:right w:val="nil"/>
            </w:tcBorders>
            <w:shd w:val="clear" w:color="auto" w:fill="auto"/>
            <w:noWrap/>
            <w:vAlign w:val="center"/>
            <w:hideMark/>
          </w:tcPr>
          <w:p w14:paraId="5E6213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Sumaré/SP</w:t>
            </w:r>
          </w:p>
        </w:tc>
        <w:tc>
          <w:tcPr>
            <w:tcW w:w="2320" w:type="dxa"/>
            <w:tcBorders>
              <w:top w:val="nil"/>
              <w:left w:val="nil"/>
              <w:bottom w:val="single" w:sz="4" w:space="0" w:color="auto"/>
              <w:right w:val="nil"/>
            </w:tcBorders>
            <w:shd w:val="clear" w:color="auto" w:fill="auto"/>
            <w:noWrap/>
            <w:vAlign w:val="center"/>
            <w:hideMark/>
          </w:tcPr>
          <w:p w14:paraId="7385AA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9DB15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2372</w:t>
            </w:r>
          </w:p>
        </w:tc>
        <w:tc>
          <w:tcPr>
            <w:tcW w:w="850" w:type="dxa"/>
            <w:tcBorders>
              <w:top w:val="nil"/>
              <w:left w:val="nil"/>
              <w:bottom w:val="single" w:sz="4" w:space="0" w:color="auto"/>
              <w:right w:val="nil"/>
            </w:tcBorders>
            <w:shd w:val="clear" w:color="auto" w:fill="auto"/>
            <w:noWrap/>
            <w:vAlign w:val="center"/>
            <w:hideMark/>
          </w:tcPr>
          <w:p w14:paraId="14E478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BF5F6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22C01434824</w:t>
            </w:r>
          </w:p>
        </w:tc>
        <w:tc>
          <w:tcPr>
            <w:tcW w:w="1134" w:type="dxa"/>
            <w:tcBorders>
              <w:top w:val="nil"/>
              <w:left w:val="nil"/>
              <w:bottom w:val="single" w:sz="4" w:space="0" w:color="auto"/>
              <w:right w:val="nil"/>
            </w:tcBorders>
            <w:shd w:val="clear" w:color="auto" w:fill="auto"/>
            <w:noWrap/>
            <w:vAlign w:val="center"/>
            <w:hideMark/>
          </w:tcPr>
          <w:p w14:paraId="4602AB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11/04/2042</w:t>
            </w:r>
          </w:p>
        </w:tc>
        <w:tc>
          <w:tcPr>
            <w:tcW w:w="1845" w:type="dxa"/>
            <w:tcBorders>
              <w:top w:val="nil"/>
              <w:left w:val="nil"/>
              <w:bottom w:val="single" w:sz="4" w:space="0" w:color="auto"/>
              <w:right w:val="nil"/>
            </w:tcBorders>
            <w:shd w:val="clear" w:color="auto" w:fill="auto"/>
            <w:noWrap/>
            <w:vAlign w:val="center"/>
            <w:hideMark/>
          </w:tcPr>
          <w:p w14:paraId="6F704A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334.275,73</w:t>
            </w:r>
          </w:p>
        </w:tc>
      </w:tr>
      <w:tr w:rsidR="00071349" w:rsidRPr="00480DDE" w14:paraId="628108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DFE0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LKZ</w:t>
            </w:r>
          </w:p>
        </w:tc>
        <w:tc>
          <w:tcPr>
            <w:tcW w:w="1188" w:type="dxa"/>
            <w:tcBorders>
              <w:top w:val="nil"/>
              <w:left w:val="nil"/>
              <w:bottom w:val="single" w:sz="4" w:space="0" w:color="auto"/>
              <w:right w:val="nil"/>
            </w:tcBorders>
            <w:shd w:val="clear" w:color="auto" w:fill="auto"/>
            <w:noWrap/>
            <w:vAlign w:val="center"/>
            <w:hideMark/>
          </w:tcPr>
          <w:p w14:paraId="66C4B8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23F11A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11430</w:t>
            </w:r>
          </w:p>
        </w:tc>
        <w:tc>
          <w:tcPr>
            <w:tcW w:w="2011" w:type="dxa"/>
            <w:tcBorders>
              <w:top w:val="nil"/>
              <w:left w:val="nil"/>
              <w:bottom w:val="single" w:sz="4" w:space="0" w:color="auto"/>
              <w:right w:val="nil"/>
            </w:tcBorders>
            <w:shd w:val="clear" w:color="auto" w:fill="auto"/>
            <w:noWrap/>
            <w:vAlign w:val="center"/>
            <w:hideMark/>
          </w:tcPr>
          <w:p w14:paraId="739D53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Vitória/ES</w:t>
            </w:r>
          </w:p>
        </w:tc>
        <w:tc>
          <w:tcPr>
            <w:tcW w:w="2320" w:type="dxa"/>
            <w:tcBorders>
              <w:top w:val="nil"/>
              <w:left w:val="nil"/>
              <w:bottom w:val="single" w:sz="4" w:space="0" w:color="auto"/>
              <w:right w:val="nil"/>
            </w:tcBorders>
            <w:shd w:val="clear" w:color="auto" w:fill="auto"/>
            <w:noWrap/>
            <w:vAlign w:val="center"/>
            <w:hideMark/>
          </w:tcPr>
          <w:p w14:paraId="75A6D3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04E3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2272</w:t>
            </w:r>
          </w:p>
        </w:tc>
        <w:tc>
          <w:tcPr>
            <w:tcW w:w="850" w:type="dxa"/>
            <w:tcBorders>
              <w:top w:val="nil"/>
              <w:left w:val="nil"/>
              <w:bottom w:val="single" w:sz="4" w:space="0" w:color="auto"/>
              <w:right w:val="nil"/>
            </w:tcBorders>
            <w:shd w:val="clear" w:color="auto" w:fill="auto"/>
            <w:noWrap/>
            <w:vAlign w:val="center"/>
            <w:hideMark/>
          </w:tcPr>
          <w:p w14:paraId="028EE3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EBE13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22B01108212</w:t>
            </w:r>
          </w:p>
        </w:tc>
        <w:tc>
          <w:tcPr>
            <w:tcW w:w="1134" w:type="dxa"/>
            <w:tcBorders>
              <w:top w:val="nil"/>
              <w:left w:val="nil"/>
              <w:bottom w:val="single" w:sz="4" w:space="0" w:color="auto"/>
              <w:right w:val="nil"/>
            </w:tcBorders>
            <w:shd w:val="clear" w:color="auto" w:fill="auto"/>
            <w:noWrap/>
            <w:vAlign w:val="center"/>
            <w:hideMark/>
          </w:tcPr>
          <w:p w14:paraId="1D09F0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20/05/2033</w:t>
            </w:r>
          </w:p>
        </w:tc>
        <w:tc>
          <w:tcPr>
            <w:tcW w:w="1845" w:type="dxa"/>
            <w:tcBorders>
              <w:top w:val="nil"/>
              <w:left w:val="nil"/>
              <w:bottom w:val="single" w:sz="4" w:space="0" w:color="auto"/>
              <w:right w:val="nil"/>
            </w:tcBorders>
            <w:shd w:val="clear" w:color="auto" w:fill="auto"/>
            <w:noWrap/>
            <w:vAlign w:val="center"/>
            <w:hideMark/>
          </w:tcPr>
          <w:p w14:paraId="215C06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348.911,57</w:t>
            </w:r>
          </w:p>
        </w:tc>
      </w:tr>
      <w:tr w:rsidR="00071349" w:rsidRPr="00480DDE" w14:paraId="1B19B4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3504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PRCDA</w:t>
            </w:r>
          </w:p>
        </w:tc>
        <w:tc>
          <w:tcPr>
            <w:tcW w:w="1188" w:type="dxa"/>
            <w:tcBorders>
              <w:top w:val="nil"/>
              <w:left w:val="nil"/>
              <w:bottom w:val="single" w:sz="4" w:space="0" w:color="auto"/>
              <w:right w:val="nil"/>
            </w:tcBorders>
            <w:shd w:val="clear" w:color="auto" w:fill="auto"/>
            <w:noWrap/>
            <w:vAlign w:val="center"/>
            <w:hideMark/>
          </w:tcPr>
          <w:p w14:paraId="0BF487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3EFE0F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89314</w:t>
            </w:r>
          </w:p>
        </w:tc>
        <w:tc>
          <w:tcPr>
            <w:tcW w:w="2011" w:type="dxa"/>
            <w:tcBorders>
              <w:top w:val="nil"/>
              <w:left w:val="nil"/>
              <w:bottom w:val="single" w:sz="4" w:space="0" w:color="auto"/>
              <w:right w:val="nil"/>
            </w:tcBorders>
            <w:shd w:val="clear" w:color="auto" w:fill="auto"/>
            <w:noWrap/>
            <w:vAlign w:val="center"/>
            <w:hideMark/>
          </w:tcPr>
          <w:p w14:paraId="339983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234ED2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F9D4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085228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2324</w:t>
            </w:r>
          </w:p>
        </w:tc>
        <w:tc>
          <w:tcPr>
            <w:tcW w:w="999" w:type="dxa"/>
            <w:gridSpan w:val="2"/>
            <w:tcBorders>
              <w:top w:val="nil"/>
              <w:left w:val="nil"/>
              <w:bottom w:val="single" w:sz="4" w:space="0" w:color="auto"/>
              <w:right w:val="nil"/>
            </w:tcBorders>
            <w:shd w:val="clear" w:color="auto" w:fill="auto"/>
            <w:noWrap/>
            <w:vAlign w:val="center"/>
            <w:hideMark/>
          </w:tcPr>
          <w:p w14:paraId="52EB55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22B01050609</w:t>
            </w:r>
          </w:p>
        </w:tc>
        <w:tc>
          <w:tcPr>
            <w:tcW w:w="1134" w:type="dxa"/>
            <w:tcBorders>
              <w:top w:val="nil"/>
              <w:left w:val="nil"/>
              <w:bottom w:val="single" w:sz="4" w:space="0" w:color="auto"/>
              <w:right w:val="nil"/>
            </w:tcBorders>
            <w:shd w:val="clear" w:color="auto" w:fill="auto"/>
            <w:noWrap/>
            <w:vAlign w:val="center"/>
            <w:hideMark/>
          </w:tcPr>
          <w:p w14:paraId="293783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24/02/2038</w:t>
            </w:r>
          </w:p>
        </w:tc>
        <w:tc>
          <w:tcPr>
            <w:tcW w:w="1845" w:type="dxa"/>
            <w:tcBorders>
              <w:top w:val="nil"/>
              <w:left w:val="nil"/>
              <w:bottom w:val="single" w:sz="4" w:space="0" w:color="auto"/>
              <w:right w:val="nil"/>
            </w:tcBorders>
            <w:shd w:val="clear" w:color="auto" w:fill="auto"/>
            <w:noWrap/>
            <w:vAlign w:val="center"/>
            <w:hideMark/>
          </w:tcPr>
          <w:p w14:paraId="51BB57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357.327,71</w:t>
            </w:r>
          </w:p>
        </w:tc>
      </w:tr>
      <w:tr w:rsidR="00071349" w:rsidRPr="00480DDE" w14:paraId="5EE26E8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41E3B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IADS</w:t>
            </w:r>
          </w:p>
        </w:tc>
        <w:tc>
          <w:tcPr>
            <w:tcW w:w="1188" w:type="dxa"/>
            <w:tcBorders>
              <w:top w:val="nil"/>
              <w:left w:val="nil"/>
              <w:bottom w:val="single" w:sz="4" w:space="0" w:color="auto"/>
              <w:right w:val="nil"/>
            </w:tcBorders>
            <w:shd w:val="clear" w:color="auto" w:fill="auto"/>
            <w:noWrap/>
            <w:vAlign w:val="center"/>
            <w:hideMark/>
          </w:tcPr>
          <w:p w14:paraId="56DEA9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70DC6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116834</w:t>
            </w:r>
          </w:p>
        </w:tc>
        <w:tc>
          <w:tcPr>
            <w:tcW w:w="2011" w:type="dxa"/>
            <w:tcBorders>
              <w:top w:val="nil"/>
              <w:left w:val="nil"/>
              <w:bottom w:val="single" w:sz="4" w:space="0" w:color="auto"/>
              <w:right w:val="nil"/>
            </w:tcBorders>
            <w:shd w:val="clear" w:color="auto" w:fill="auto"/>
            <w:noWrap/>
            <w:vAlign w:val="center"/>
            <w:hideMark/>
          </w:tcPr>
          <w:p w14:paraId="267FF0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154863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530DD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0002354</w:t>
            </w:r>
          </w:p>
        </w:tc>
        <w:tc>
          <w:tcPr>
            <w:tcW w:w="850" w:type="dxa"/>
            <w:tcBorders>
              <w:top w:val="nil"/>
              <w:left w:val="nil"/>
              <w:bottom w:val="single" w:sz="4" w:space="0" w:color="auto"/>
              <w:right w:val="nil"/>
            </w:tcBorders>
            <w:shd w:val="clear" w:color="auto" w:fill="auto"/>
            <w:noWrap/>
            <w:vAlign w:val="center"/>
            <w:hideMark/>
          </w:tcPr>
          <w:p w14:paraId="0EC02C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D7D56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22B01050611</w:t>
            </w:r>
          </w:p>
        </w:tc>
        <w:tc>
          <w:tcPr>
            <w:tcW w:w="1134" w:type="dxa"/>
            <w:tcBorders>
              <w:top w:val="nil"/>
              <w:left w:val="nil"/>
              <w:bottom w:val="single" w:sz="4" w:space="0" w:color="auto"/>
              <w:right w:val="nil"/>
            </w:tcBorders>
            <w:shd w:val="clear" w:color="auto" w:fill="auto"/>
            <w:noWrap/>
            <w:vAlign w:val="center"/>
            <w:hideMark/>
          </w:tcPr>
          <w:p w14:paraId="4C6220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26/03/2042</w:t>
            </w:r>
          </w:p>
        </w:tc>
        <w:tc>
          <w:tcPr>
            <w:tcW w:w="1845" w:type="dxa"/>
            <w:tcBorders>
              <w:top w:val="nil"/>
              <w:left w:val="nil"/>
              <w:bottom w:val="single" w:sz="4" w:space="0" w:color="auto"/>
              <w:right w:val="nil"/>
            </w:tcBorders>
            <w:shd w:val="clear" w:color="auto" w:fill="auto"/>
            <w:noWrap/>
            <w:vAlign w:val="center"/>
            <w:hideMark/>
          </w:tcPr>
          <w:p w14:paraId="6B8B6D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331.739,23</w:t>
            </w:r>
          </w:p>
        </w:tc>
      </w:tr>
      <w:tr w:rsidR="00071349" w:rsidRPr="00480DDE" w14:paraId="38C50AE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FB6E1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RB</w:t>
            </w:r>
          </w:p>
        </w:tc>
        <w:tc>
          <w:tcPr>
            <w:tcW w:w="1188" w:type="dxa"/>
            <w:tcBorders>
              <w:top w:val="nil"/>
              <w:left w:val="nil"/>
              <w:bottom w:val="single" w:sz="4" w:space="0" w:color="auto"/>
              <w:right w:val="nil"/>
            </w:tcBorders>
            <w:shd w:val="clear" w:color="auto" w:fill="auto"/>
            <w:noWrap/>
            <w:vAlign w:val="center"/>
            <w:hideMark/>
          </w:tcPr>
          <w:p w14:paraId="15F699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305E9E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19436</w:t>
            </w:r>
          </w:p>
        </w:tc>
        <w:tc>
          <w:tcPr>
            <w:tcW w:w="2011" w:type="dxa"/>
            <w:tcBorders>
              <w:top w:val="nil"/>
              <w:left w:val="nil"/>
              <w:bottom w:val="single" w:sz="4" w:space="0" w:color="auto"/>
              <w:right w:val="nil"/>
            </w:tcBorders>
            <w:shd w:val="clear" w:color="auto" w:fill="auto"/>
            <w:noWrap/>
            <w:vAlign w:val="center"/>
            <w:hideMark/>
          </w:tcPr>
          <w:p w14:paraId="38FA12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Campos do Jordão/SP</w:t>
            </w:r>
          </w:p>
        </w:tc>
        <w:tc>
          <w:tcPr>
            <w:tcW w:w="2320" w:type="dxa"/>
            <w:tcBorders>
              <w:top w:val="nil"/>
              <w:left w:val="nil"/>
              <w:bottom w:val="single" w:sz="4" w:space="0" w:color="auto"/>
              <w:right w:val="nil"/>
            </w:tcBorders>
            <w:shd w:val="clear" w:color="auto" w:fill="auto"/>
            <w:noWrap/>
            <w:vAlign w:val="center"/>
            <w:hideMark/>
          </w:tcPr>
          <w:p w14:paraId="6C94BB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EABB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0002145</w:t>
            </w:r>
          </w:p>
        </w:tc>
        <w:tc>
          <w:tcPr>
            <w:tcW w:w="850" w:type="dxa"/>
            <w:tcBorders>
              <w:top w:val="nil"/>
              <w:left w:val="nil"/>
              <w:bottom w:val="single" w:sz="4" w:space="0" w:color="auto"/>
              <w:right w:val="nil"/>
            </w:tcBorders>
            <w:shd w:val="clear" w:color="auto" w:fill="auto"/>
            <w:noWrap/>
            <w:vAlign w:val="center"/>
            <w:hideMark/>
          </w:tcPr>
          <w:p w14:paraId="683663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202221</w:t>
            </w:r>
          </w:p>
        </w:tc>
        <w:tc>
          <w:tcPr>
            <w:tcW w:w="999" w:type="dxa"/>
            <w:gridSpan w:val="2"/>
            <w:tcBorders>
              <w:top w:val="nil"/>
              <w:left w:val="nil"/>
              <w:bottom w:val="single" w:sz="4" w:space="0" w:color="auto"/>
              <w:right w:val="nil"/>
            </w:tcBorders>
            <w:shd w:val="clear" w:color="auto" w:fill="auto"/>
            <w:noWrap/>
            <w:vAlign w:val="center"/>
            <w:hideMark/>
          </w:tcPr>
          <w:p w14:paraId="0988B2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22A01234061</w:t>
            </w:r>
          </w:p>
        </w:tc>
        <w:tc>
          <w:tcPr>
            <w:tcW w:w="1134" w:type="dxa"/>
            <w:tcBorders>
              <w:top w:val="nil"/>
              <w:left w:val="nil"/>
              <w:bottom w:val="single" w:sz="4" w:space="0" w:color="auto"/>
              <w:right w:val="nil"/>
            </w:tcBorders>
            <w:shd w:val="clear" w:color="auto" w:fill="auto"/>
            <w:noWrap/>
            <w:vAlign w:val="center"/>
            <w:hideMark/>
          </w:tcPr>
          <w:p w14:paraId="5C269F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31/03/2025</w:t>
            </w:r>
          </w:p>
        </w:tc>
        <w:tc>
          <w:tcPr>
            <w:tcW w:w="1845" w:type="dxa"/>
            <w:tcBorders>
              <w:top w:val="nil"/>
              <w:left w:val="nil"/>
              <w:bottom w:val="single" w:sz="4" w:space="0" w:color="auto"/>
              <w:right w:val="nil"/>
            </w:tcBorders>
            <w:shd w:val="clear" w:color="auto" w:fill="auto"/>
            <w:noWrap/>
            <w:vAlign w:val="center"/>
            <w:hideMark/>
          </w:tcPr>
          <w:p w14:paraId="50D28F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307.858,08</w:t>
            </w:r>
          </w:p>
        </w:tc>
      </w:tr>
      <w:tr w:rsidR="00071349" w:rsidRPr="00480DDE" w14:paraId="121C432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3F3A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RFSL</w:t>
            </w:r>
          </w:p>
        </w:tc>
        <w:tc>
          <w:tcPr>
            <w:tcW w:w="1188" w:type="dxa"/>
            <w:tcBorders>
              <w:top w:val="nil"/>
              <w:left w:val="nil"/>
              <w:bottom w:val="single" w:sz="4" w:space="0" w:color="auto"/>
              <w:right w:val="nil"/>
            </w:tcBorders>
            <w:shd w:val="clear" w:color="auto" w:fill="auto"/>
            <w:noWrap/>
            <w:vAlign w:val="center"/>
            <w:hideMark/>
          </w:tcPr>
          <w:p w14:paraId="66BB9A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46159B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216559</w:t>
            </w:r>
          </w:p>
        </w:tc>
        <w:tc>
          <w:tcPr>
            <w:tcW w:w="2011" w:type="dxa"/>
            <w:tcBorders>
              <w:top w:val="nil"/>
              <w:left w:val="nil"/>
              <w:bottom w:val="single" w:sz="4" w:space="0" w:color="auto"/>
              <w:right w:val="nil"/>
            </w:tcBorders>
            <w:shd w:val="clear" w:color="auto" w:fill="auto"/>
            <w:noWrap/>
            <w:vAlign w:val="center"/>
            <w:hideMark/>
          </w:tcPr>
          <w:p w14:paraId="460580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5C244C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79689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0000000000001708</w:t>
            </w:r>
          </w:p>
        </w:tc>
        <w:tc>
          <w:tcPr>
            <w:tcW w:w="850" w:type="dxa"/>
            <w:tcBorders>
              <w:top w:val="nil"/>
              <w:left w:val="nil"/>
              <w:bottom w:val="single" w:sz="4" w:space="0" w:color="auto"/>
              <w:right w:val="nil"/>
            </w:tcBorders>
            <w:shd w:val="clear" w:color="auto" w:fill="auto"/>
            <w:noWrap/>
            <w:vAlign w:val="center"/>
            <w:hideMark/>
          </w:tcPr>
          <w:p w14:paraId="651F77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034183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21J01190759</w:t>
            </w:r>
          </w:p>
        </w:tc>
        <w:tc>
          <w:tcPr>
            <w:tcW w:w="1134" w:type="dxa"/>
            <w:tcBorders>
              <w:top w:val="nil"/>
              <w:left w:val="nil"/>
              <w:bottom w:val="single" w:sz="4" w:space="0" w:color="auto"/>
              <w:right w:val="nil"/>
            </w:tcBorders>
            <w:shd w:val="clear" w:color="auto" w:fill="auto"/>
            <w:noWrap/>
            <w:vAlign w:val="center"/>
            <w:hideMark/>
          </w:tcPr>
          <w:p w14:paraId="0353FB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28/07/2035</w:t>
            </w:r>
          </w:p>
        </w:tc>
        <w:tc>
          <w:tcPr>
            <w:tcW w:w="1845" w:type="dxa"/>
            <w:tcBorders>
              <w:top w:val="nil"/>
              <w:left w:val="nil"/>
              <w:bottom w:val="single" w:sz="4" w:space="0" w:color="auto"/>
              <w:right w:val="nil"/>
            </w:tcBorders>
            <w:shd w:val="clear" w:color="auto" w:fill="auto"/>
            <w:noWrap/>
            <w:vAlign w:val="center"/>
            <w:hideMark/>
          </w:tcPr>
          <w:p w14:paraId="47DD5B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325.329,58</w:t>
            </w:r>
          </w:p>
        </w:tc>
      </w:tr>
      <w:tr w:rsidR="00071349" w:rsidRPr="00480DDE" w14:paraId="61A3293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47DF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NDS</w:t>
            </w:r>
          </w:p>
        </w:tc>
        <w:tc>
          <w:tcPr>
            <w:tcW w:w="1188" w:type="dxa"/>
            <w:tcBorders>
              <w:top w:val="nil"/>
              <w:left w:val="nil"/>
              <w:bottom w:val="single" w:sz="4" w:space="0" w:color="auto"/>
              <w:right w:val="nil"/>
            </w:tcBorders>
            <w:shd w:val="clear" w:color="auto" w:fill="auto"/>
            <w:noWrap/>
            <w:vAlign w:val="center"/>
            <w:hideMark/>
          </w:tcPr>
          <w:p w14:paraId="1D4385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426E12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251751</w:t>
            </w:r>
          </w:p>
        </w:tc>
        <w:tc>
          <w:tcPr>
            <w:tcW w:w="2011" w:type="dxa"/>
            <w:tcBorders>
              <w:top w:val="nil"/>
              <w:left w:val="nil"/>
              <w:bottom w:val="single" w:sz="4" w:space="0" w:color="auto"/>
              <w:right w:val="nil"/>
            </w:tcBorders>
            <w:shd w:val="clear" w:color="auto" w:fill="auto"/>
            <w:noWrap/>
            <w:vAlign w:val="center"/>
            <w:hideMark/>
          </w:tcPr>
          <w:p w14:paraId="13C002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Rio de Janeiro/RJ</w:t>
            </w:r>
          </w:p>
        </w:tc>
        <w:tc>
          <w:tcPr>
            <w:tcW w:w="2320" w:type="dxa"/>
            <w:tcBorders>
              <w:top w:val="nil"/>
              <w:left w:val="nil"/>
              <w:bottom w:val="single" w:sz="4" w:space="0" w:color="auto"/>
              <w:right w:val="nil"/>
            </w:tcBorders>
            <w:shd w:val="clear" w:color="auto" w:fill="auto"/>
            <w:noWrap/>
            <w:vAlign w:val="center"/>
            <w:hideMark/>
          </w:tcPr>
          <w:p w14:paraId="4822AC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54D5C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0000000000001839</w:t>
            </w:r>
          </w:p>
        </w:tc>
        <w:tc>
          <w:tcPr>
            <w:tcW w:w="850" w:type="dxa"/>
            <w:tcBorders>
              <w:top w:val="nil"/>
              <w:left w:val="nil"/>
              <w:bottom w:val="single" w:sz="4" w:space="0" w:color="auto"/>
              <w:right w:val="nil"/>
            </w:tcBorders>
            <w:shd w:val="clear" w:color="auto" w:fill="auto"/>
            <w:noWrap/>
            <w:vAlign w:val="center"/>
            <w:hideMark/>
          </w:tcPr>
          <w:p w14:paraId="33F363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1B3025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21K01205609</w:t>
            </w:r>
          </w:p>
        </w:tc>
        <w:tc>
          <w:tcPr>
            <w:tcW w:w="1134" w:type="dxa"/>
            <w:tcBorders>
              <w:top w:val="nil"/>
              <w:left w:val="nil"/>
              <w:bottom w:val="single" w:sz="4" w:space="0" w:color="auto"/>
              <w:right w:val="nil"/>
            </w:tcBorders>
            <w:shd w:val="clear" w:color="auto" w:fill="auto"/>
            <w:noWrap/>
            <w:vAlign w:val="center"/>
            <w:hideMark/>
          </w:tcPr>
          <w:p w14:paraId="21172C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23/08/2038</w:t>
            </w:r>
          </w:p>
        </w:tc>
        <w:tc>
          <w:tcPr>
            <w:tcW w:w="1845" w:type="dxa"/>
            <w:tcBorders>
              <w:top w:val="nil"/>
              <w:left w:val="nil"/>
              <w:bottom w:val="single" w:sz="4" w:space="0" w:color="auto"/>
              <w:right w:val="nil"/>
            </w:tcBorders>
            <w:shd w:val="clear" w:color="auto" w:fill="auto"/>
            <w:noWrap/>
            <w:vAlign w:val="center"/>
            <w:hideMark/>
          </w:tcPr>
          <w:p w14:paraId="111B5B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331.967,16</w:t>
            </w:r>
          </w:p>
        </w:tc>
      </w:tr>
      <w:tr w:rsidR="00071349" w:rsidRPr="00480DDE" w14:paraId="7D1DC03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719F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LODA</w:t>
            </w:r>
          </w:p>
        </w:tc>
        <w:tc>
          <w:tcPr>
            <w:tcW w:w="1188" w:type="dxa"/>
            <w:tcBorders>
              <w:top w:val="nil"/>
              <w:left w:val="nil"/>
              <w:bottom w:val="single" w:sz="4" w:space="0" w:color="auto"/>
              <w:right w:val="nil"/>
            </w:tcBorders>
            <w:shd w:val="clear" w:color="auto" w:fill="auto"/>
            <w:noWrap/>
            <w:vAlign w:val="center"/>
            <w:hideMark/>
          </w:tcPr>
          <w:p w14:paraId="610EBC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xxx.xxx.xxx-57</w:t>
            </w:r>
          </w:p>
        </w:tc>
        <w:tc>
          <w:tcPr>
            <w:tcW w:w="1954" w:type="dxa"/>
            <w:tcBorders>
              <w:top w:val="nil"/>
              <w:left w:val="nil"/>
              <w:bottom w:val="single" w:sz="4" w:space="0" w:color="auto"/>
              <w:right w:val="nil"/>
            </w:tcBorders>
            <w:shd w:val="clear" w:color="auto" w:fill="auto"/>
            <w:noWrap/>
            <w:vAlign w:val="center"/>
            <w:hideMark/>
          </w:tcPr>
          <w:p w14:paraId="0D6429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84246</w:t>
            </w:r>
          </w:p>
        </w:tc>
        <w:tc>
          <w:tcPr>
            <w:tcW w:w="2011" w:type="dxa"/>
            <w:tcBorders>
              <w:top w:val="nil"/>
              <w:left w:val="nil"/>
              <w:bottom w:val="single" w:sz="4" w:space="0" w:color="auto"/>
              <w:right w:val="nil"/>
            </w:tcBorders>
            <w:shd w:val="clear" w:color="auto" w:fill="auto"/>
            <w:noWrap/>
            <w:vAlign w:val="center"/>
            <w:hideMark/>
          </w:tcPr>
          <w:p w14:paraId="56A5F4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Fortaleza/CE</w:t>
            </w:r>
          </w:p>
        </w:tc>
        <w:tc>
          <w:tcPr>
            <w:tcW w:w="2320" w:type="dxa"/>
            <w:tcBorders>
              <w:top w:val="nil"/>
              <w:left w:val="nil"/>
              <w:bottom w:val="single" w:sz="4" w:space="0" w:color="auto"/>
              <w:right w:val="nil"/>
            </w:tcBorders>
            <w:shd w:val="clear" w:color="auto" w:fill="auto"/>
            <w:noWrap/>
            <w:vAlign w:val="center"/>
            <w:hideMark/>
          </w:tcPr>
          <w:p w14:paraId="37B1D7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94EF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2281</w:t>
            </w:r>
          </w:p>
        </w:tc>
        <w:tc>
          <w:tcPr>
            <w:tcW w:w="850" w:type="dxa"/>
            <w:tcBorders>
              <w:top w:val="nil"/>
              <w:left w:val="nil"/>
              <w:bottom w:val="single" w:sz="4" w:space="0" w:color="auto"/>
              <w:right w:val="nil"/>
            </w:tcBorders>
            <w:shd w:val="clear" w:color="auto" w:fill="auto"/>
            <w:noWrap/>
            <w:vAlign w:val="center"/>
            <w:hideMark/>
          </w:tcPr>
          <w:p w14:paraId="38C1A8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87791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22B01050614</w:t>
            </w:r>
          </w:p>
        </w:tc>
        <w:tc>
          <w:tcPr>
            <w:tcW w:w="1134" w:type="dxa"/>
            <w:tcBorders>
              <w:top w:val="nil"/>
              <w:left w:val="nil"/>
              <w:bottom w:val="single" w:sz="4" w:space="0" w:color="auto"/>
              <w:right w:val="nil"/>
            </w:tcBorders>
            <w:shd w:val="clear" w:color="auto" w:fill="auto"/>
            <w:noWrap/>
            <w:vAlign w:val="center"/>
            <w:hideMark/>
          </w:tcPr>
          <w:p w14:paraId="1E0E3C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18/02/2035</w:t>
            </w:r>
          </w:p>
        </w:tc>
        <w:tc>
          <w:tcPr>
            <w:tcW w:w="1845" w:type="dxa"/>
            <w:tcBorders>
              <w:top w:val="nil"/>
              <w:left w:val="nil"/>
              <w:bottom w:val="single" w:sz="4" w:space="0" w:color="auto"/>
              <w:right w:val="nil"/>
            </w:tcBorders>
            <w:shd w:val="clear" w:color="auto" w:fill="auto"/>
            <w:noWrap/>
            <w:vAlign w:val="center"/>
            <w:hideMark/>
          </w:tcPr>
          <w:p w14:paraId="233681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348.737,46</w:t>
            </w:r>
          </w:p>
        </w:tc>
      </w:tr>
      <w:tr w:rsidR="00071349" w:rsidRPr="00480DDE" w14:paraId="5A1F476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636F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FAR</w:t>
            </w:r>
          </w:p>
        </w:tc>
        <w:tc>
          <w:tcPr>
            <w:tcW w:w="1188" w:type="dxa"/>
            <w:tcBorders>
              <w:top w:val="nil"/>
              <w:left w:val="nil"/>
              <w:bottom w:val="single" w:sz="4" w:space="0" w:color="auto"/>
              <w:right w:val="nil"/>
            </w:tcBorders>
            <w:shd w:val="clear" w:color="auto" w:fill="auto"/>
            <w:noWrap/>
            <w:vAlign w:val="center"/>
            <w:hideMark/>
          </w:tcPr>
          <w:p w14:paraId="76CB58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xxx.xxx.xxx-96</w:t>
            </w:r>
          </w:p>
        </w:tc>
        <w:tc>
          <w:tcPr>
            <w:tcW w:w="1954" w:type="dxa"/>
            <w:tcBorders>
              <w:top w:val="nil"/>
              <w:left w:val="nil"/>
              <w:bottom w:val="single" w:sz="4" w:space="0" w:color="auto"/>
              <w:right w:val="nil"/>
            </w:tcBorders>
            <w:shd w:val="clear" w:color="auto" w:fill="auto"/>
            <w:noWrap/>
            <w:vAlign w:val="center"/>
            <w:hideMark/>
          </w:tcPr>
          <w:p w14:paraId="72069E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122208122209122214</w:t>
            </w:r>
          </w:p>
        </w:tc>
        <w:tc>
          <w:tcPr>
            <w:tcW w:w="2011" w:type="dxa"/>
            <w:tcBorders>
              <w:top w:val="nil"/>
              <w:left w:val="nil"/>
              <w:bottom w:val="single" w:sz="4" w:space="0" w:color="auto"/>
              <w:right w:val="nil"/>
            </w:tcBorders>
            <w:shd w:val="clear" w:color="auto" w:fill="auto"/>
            <w:noWrap/>
            <w:vAlign w:val="center"/>
            <w:hideMark/>
          </w:tcPr>
          <w:p w14:paraId="02F193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08B493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952F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2000</w:t>
            </w:r>
          </w:p>
        </w:tc>
        <w:tc>
          <w:tcPr>
            <w:tcW w:w="850" w:type="dxa"/>
            <w:tcBorders>
              <w:top w:val="nil"/>
              <w:left w:val="nil"/>
              <w:bottom w:val="single" w:sz="4" w:space="0" w:color="auto"/>
              <w:right w:val="nil"/>
            </w:tcBorders>
            <w:shd w:val="clear" w:color="auto" w:fill="auto"/>
            <w:noWrap/>
            <w:vAlign w:val="center"/>
            <w:hideMark/>
          </w:tcPr>
          <w:p w14:paraId="004951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7B6BF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21L01351689</w:t>
            </w:r>
          </w:p>
        </w:tc>
        <w:tc>
          <w:tcPr>
            <w:tcW w:w="1134" w:type="dxa"/>
            <w:tcBorders>
              <w:top w:val="nil"/>
              <w:left w:val="nil"/>
              <w:bottom w:val="single" w:sz="4" w:space="0" w:color="auto"/>
              <w:right w:val="nil"/>
            </w:tcBorders>
            <w:shd w:val="clear" w:color="auto" w:fill="auto"/>
            <w:noWrap/>
            <w:vAlign w:val="center"/>
            <w:hideMark/>
          </w:tcPr>
          <w:p w14:paraId="58D09E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21/06/2042</w:t>
            </w:r>
          </w:p>
        </w:tc>
        <w:tc>
          <w:tcPr>
            <w:tcW w:w="1845" w:type="dxa"/>
            <w:tcBorders>
              <w:top w:val="nil"/>
              <w:left w:val="nil"/>
              <w:bottom w:val="single" w:sz="4" w:space="0" w:color="auto"/>
              <w:right w:val="nil"/>
            </w:tcBorders>
            <w:shd w:val="clear" w:color="auto" w:fill="auto"/>
            <w:noWrap/>
            <w:vAlign w:val="center"/>
            <w:hideMark/>
          </w:tcPr>
          <w:p w14:paraId="565370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348.403,61</w:t>
            </w:r>
          </w:p>
        </w:tc>
      </w:tr>
      <w:tr w:rsidR="00071349" w:rsidRPr="00480DDE" w14:paraId="053D9A5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D0218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LSDA</w:t>
            </w:r>
          </w:p>
        </w:tc>
        <w:tc>
          <w:tcPr>
            <w:tcW w:w="1188" w:type="dxa"/>
            <w:tcBorders>
              <w:top w:val="nil"/>
              <w:left w:val="nil"/>
              <w:bottom w:val="single" w:sz="4" w:space="0" w:color="auto"/>
              <w:right w:val="nil"/>
            </w:tcBorders>
            <w:shd w:val="clear" w:color="auto" w:fill="auto"/>
            <w:noWrap/>
            <w:vAlign w:val="center"/>
            <w:hideMark/>
          </w:tcPr>
          <w:p w14:paraId="54758C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3C8AC8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124626</w:t>
            </w:r>
          </w:p>
        </w:tc>
        <w:tc>
          <w:tcPr>
            <w:tcW w:w="2011" w:type="dxa"/>
            <w:tcBorders>
              <w:top w:val="nil"/>
              <w:left w:val="nil"/>
              <w:bottom w:val="single" w:sz="4" w:space="0" w:color="auto"/>
              <w:right w:val="nil"/>
            </w:tcBorders>
            <w:shd w:val="clear" w:color="auto" w:fill="auto"/>
            <w:noWrap/>
            <w:vAlign w:val="center"/>
            <w:hideMark/>
          </w:tcPr>
          <w:p w14:paraId="3328B7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Recife/PE</w:t>
            </w:r>
          </w:p>
        </w:tc>
        <w:tc>
          <w:tcPr>
            <w:tcW w:w="2320" w:type="dxa"/>
            <w:tcBorders>
              <w:top w:val="nil"/>
              <w:left w:val="nil"/>
              <w:bottom w:val="single" w:sz="4" w:space="0" w:color="auto"/>
              <w:right w:val="nil"/>
            </w:tcBorders>
            <w:shd w:val="clear" w:color="auto" w:fill="auto"/>
            <w:noWrap/>
            <w:vAlign w:val="center"/>
            <w:hideMark/>
          </w:tcPr>
          <w:p w14:paraId="3C1AF0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769B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1515</w:t>
            </w:r>
          </w:p>
        </w:tc>
        <w:tc>
          <w:tcPr>
            <w:tcW w:w="850" w:type="dxa"/>
            <w:tcBorders>
              <w:top w:val="nil"/>
              <w:left w:val="nil"/>
              <w:bottom w:val="single" w:sz="4" w:space="0" w:color="auto"/>
              <w:right w:val="nil"/>
            </w:tcBorders>
            <w:shd w:val="clear" w:color="auto" w:fill="auto"/>
            <w:noWrap/>
            <w:vAlign w:val="center"/>
            <w:hideMark/>
          </w:tcPr>
          <w:p w14:paraId="113B33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272987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21I01005471</w:t>
            </w:r>
          </w:p>
        </w:tc>
        <w:tc>
          <w:tcPr>
            <w:tcW w:w="1134" w:type="dxa"/>
            <w:tcBorders>
              <w:top w:val="nil"/>
              <w:left w:val="nil"/>
              <w:bottom w:val="single" w:sz="4" w:space="0" w:color="auto"/>
              <w:right w:val="nil"/>
            </w:tcBorders>
            <w:shd w:val="clear" w:color="auto" w:fill="auto"/>
            <w:noWrap/>
            <w:vAlign w:val="center"/>
            <w:hideMark/>
          </w:tcPr>
          <w:p w14:paraId="7F309F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17/10/2036</w:t>
            </w:r>
          </w:p>
        </w:tc>
        <w:tc>
          <w:tcPr>
            <w:tcW w:w="1845" w:type="dxa"/>
            <w:tcBorders>
              <w:top w:val="nil"/>
              <w:left w:val="nil"/>
              <w:bottom w:val="single" w:sz="4" w:space="0" w:color="auto"/>
              <w:right w:val="nil"/>
            </w:tcBorders>
            <w:shd w:val="clear" w:color="auto" w:fill="auto"/>
            <w:noWrap/>
            <w:vAlign w:val="center"/>
            <w:hideMark/>
          </w:tcPr>
          <w:p w14:paraId="07528E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324.793,25</w:t>
            </w:r>
          </w:p>
        </w:tc>
      </w:tr>
      <w:tr w:rsidR="00071349" w:rsidRPr="00480DDE" w14:paraId="7DB48BC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5751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FDMV</w:t>
            </w:r>
          </w:p>
        </w:tc>
        <w:tc>
          <w:tcPr>
            <w:tcW w:w="1188" w:type="dxa"/>
            <w:tcBorders>
              <w:top w:val="nil"/>
              <w:left w:val="nil"/>
              <w:bottom w:val="single" w:sz="4" w:space="0" w:color="auto"/>
              <w:right w:val="nil"/>
            </w:tcBorders>
            <w:shd w:val="clear" w:color="auto" w:fill="auto"/>
            <w:noWrap/>
            <w:vAlign w:val="center"/>
            <w:hideMark/>
          </w:tcPr>
          <w:p w14:paraId="5BEDD1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xxx.xxx.xxx-52</w:t>
            </w:r>
          </w:p>
        </w:tc>
        <w:tc>
          <w:tcPr>
            <w:tcW w:w="1954" w:type="dxa"/>
            <w:tcBorders>
              <w:top w:val="nil"/>
              <w:left w:val="nil"/>
              <w:bottom w:val="single" w:sz="4" w:space="0" w:color="auto"/>
              <w:right w:val="nil"/>
            </w:tcBorders>
            <w:shd w:val="clear" w:color="auto" w:fill="auto"/>
            <w:noWrap/>
            <w:vAlign w:val="center"/>
            <w:hideMark/>
          </w:tcPr>
          <w:p w14:paraId="4D8259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88045</w:t>
            </w:r>
          </w:p>
        </w:tc>
        <w:tc>
          <w:tcPr>
            <w:tcW w:w="2011" w:type="dxa"/>
            <w:tcBorders>
              <w:top w:val="nil"/>
              <w:left w:val="nil"/>
              <w:bottom w:val="single" w:sz="4" w:space="0" w:color="auto"/>
              <w:right w:val="nil"/>
            </w:tcBorders>
            <w:shd w:val="clear" w:color="auto" w:fill="auto"/>
            <w:noWrap/>
            <w:vAlign w:val="center"/>
            <w:hideMark/>
          </w:tcPr>
          <w:p w14:paraId="1CBAD7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46EECE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7B63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1410</w:t>
            </w:r>
          </w:p>
        </w:tc>
        <w:tc>
          <w:tcPr>
            <w:tcW w:w="850" w:type="dxa"/>
            <w:tcBorders>
              <w:top w:val="nil"/>
              <w:left w:val="nil"/>
              <w:bottom w:val="single" w:sz="4" w:space="0" w:color="auto"/>
              <w:right w:val="nil"/>
            </w:tcBorders>
            <w:shd w:val="clear" w:color="auto" w:fill="auto"/>
            <w:noWrap/>
            <w:vAlign w:val="center"/>
            <w:hideMark/>
          </w:tcPr>
          <w:p w14:paraId="629740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5FA2D7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21H01096237</w:t>
            </w:r>
          </w:p>
        </w:tc>
        <w:tc>
          <w:tcPr>
            <w:tcW w:w="1134" w:type="dxa"/>
            <w:tcBorders>
              <w:top w:val="nil"/>
              <w:left w:val="nil"/>
              <w:bottom w:val="single" w:sz="4" w:space="0" w:color="auto"/>
              <w:right w:val="nil"/>
            </w:tcBorders>
            <w:shd w:val="clear" w:color="auto" w:fill="auto"/>
            <w:noWrap/>
            <w:vAlign w:val="center"/>
            <w:hideMark/>
          </w:tcPr>
          <w:p w14:paraId="05202F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25/08/2034</w:t>
            </w:r>
          </w:p>
        </w:tc>
        <w:tc>
          <w:tcPr>
            <w:tcW w:w="1845" w:type="dxa"/>
            <w:tcBorders>
              <w:top w:val="nil"/>
              <w:left w:val="nil"/>
              <w:bottom w:val="single" w:sz="4" w:space="0" w:color="auto"/>
              <w:right w:val="nil"/>
            </w:tcBorders>
            <w:shd w:val="clear" w:color="auto" w:fill="auto"/>
            <w:noWrap/>
            <w:vAlign w:val="center"/>
            <w:hideMark/>
          </w:tcPr>
          <w:p w14:paraId="3EC3EE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349.176,07</w:t>
            </w:r>
          </w:p>
        </w:tc>
      </w:tr>
      <w:tr w:rsidR="00071349" w:rsidRPr="00480DDE" w14:paraId="4A48CAF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63DE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FPDS</w:t>
            </w:r>
          </w:p>
        </w:tc>
        <w:tc>
          <w:tcPr>
            <w:tcW w:w="1188" w:type="dxa"/>
            <w:tcBorders>
              <w:top w:val="nil"/>
              <w:left w:val="nil"/>
              <w:bottom w:val="single" w:sz="4" w:space="0" w:color="auto"/>
              <w:right w:val="nil"/>
            </w:tcBorders>
            <w:shd w:val="clear" w:color="auto" w:fill="auto"/>
            <w:noWrap/>
            <w:vAlign w:val="center"/>
            <w:hideMark/>
          </w:tcPr>
          <w:p w14:paraId="1C6792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4C7E4A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37343</w:t>
            </w:r>
          </w:p>
        </w:tc>
        <w:tc>
          <w:tcPr>
            <w:tcW w:w="2011" w:type="dxa"/>
            <w:tcBorders>
              <w:top w:val="nil"/>
              <w:left w:val="nil"/>
              <w:bottom w:val="single" w:sz="4" w:space="0" w:color="auto"/>
              <w:right w:val="nil"/>
            </w:tcBorders>
            <w:shd w:val="clear" w:color="auto" w:fill="auto"/>
            <w:noWrap/>
            <w:vAlign w:val="center"/>
            <w:hideMark/>
          </w:tcPr>
          <w:p w14:paraId="23F353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Itajaí/SC</w:t>
            </w:r>
          </w:p>
        </w:tc>
        <w:tc>
          <w:tcPr>
            <w:tcW w:w="2320" w:type="dxa"/>
            <w:tcBorders>
              <w:top w:val="nil"/>
              <w:left w:val="nil"/>
              <w:bottom w:val="single" w:sz="4" w:space="0" w:color="auto"/>
              <w:right w:val="nil"/>
            </w:tcBorders>
            <w:shd w:val="clear" w:color="auto" w:fill="auto"/>
            <w:noWrap/>
            <w:vAlign w:val="center"/>
            <w:hideMark/>
          </w:tcPr>
          <w:p w14:paraId="48D2EA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7B6C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1630</w:t>
            </w:r>
          </w:p>
        </w:tc>
        <w:tc>
          <w:tcPr>
            <w:tcW w:w="850" w:type="dxa"/>
            <w:tcBorders>
              <w:top w:val="nil"/>
              <w:left w:val="nil"/>
              <w:bottom w:val="single" w:sz="4" w:space="0" w:color="auto"/>
              <w:right w:val="nil"/>
            </w:tcBorders>
            <w:shd w:val="clear" w:color="auto" w:fill="auto"/>
            <w:noWrap/>
            <w:vAlign w:val="center"/>
            <w:hideMark/>
          </w:tcPr>
          <w:p w14:paraId="3FFE13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14CC2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21J01110140</w:t>
            </w:r>
          </w:p>
        </w:tc>
        <w:tc>
          <w:tcPr>
            <w:tcW w:w="1134" w:type="dxa"/>
            <w:tcBorders>
              <w:top w:val="nil"/>
              <w:left w:val="nil"/>
              <w:bottom w:val="single" w:sz="4" w:space="0" w:color="auto"/>
              <w:right w:val="nil"/>
            </w:tcBorders>
            <w:shd w:val="clear" w:color="auto" w:fill="auto"/>
            <w:noWrap/>
            <w:vAlign w:val="center"/>
            <w:hideMark/>
          </w:tcPr>
          <w:p w14:paraId="48DFD0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15/01/2032</w:t>
            </w:r>
          </w:p>
        </w:tc>
        <w:tc>
          <w:tcPr>
            <w:tcW w:w="1845" w:type="dxa"/>
            <w:tcBorders>
              <w:top w:val="nil"/>
              <w:left w:val="nil"/>
              <w:bottom w:val="single" w:sz="4" w:space="0" w:color="auto"/>
              <w:right w:val="nil"/>
            </w:tcBorders>
            <w:shd w:val="clear" w:color="auto" w:fill="auto"/>
            <w:noWrap/>
            <w:vAlign w:val="center"/>
            <w:hideMark/>
          </w:tcPr>
          <w:p w14:paraId="4D5ED6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317.765,34</w:t>
            </w:r>
          </w:p>
        </w:tc>
      </w:tr>
      <w:tr w:rsidR="00071349" w:rsidRPr="00480DDE" w14:paraId="3E1AB2D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5A005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RNF</w:t>
            </w:r>
          </w:p>
        </w:tc>
        <w:tc>
          <w:tcPr>
            <w:tcW w:w="1188" w:type="dxa"/>
            <w:tcBorders>
              <w:top w:val="nil"/>
              <w:left w:val="nil"/>
              <w:bottom w:val="single" w:sz="4" w:space="0" w:color="auto"/>
              <w:right w:val="nil"/>
            </w:tcBorders>
            <w:shd w:val="clear" w:color="auto" w:fill="auto"/>
            <w:noWrap/>
            <w:vAlign w:val="center"/>
            <w:hideMark/>
          </w:tcPr>
          <w:p w14:paraId="46EFC0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76C498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46742</w:t>
            </w:r>
          </w:p>
        </w:tc>
        <w:tc>
          <w:tcPr>
            <w:tcW w:w="2011" w:type="dxa"/>
            <w:tcBorders>
              <w:top w:val="nil"/>
              <w:left w:val="nil"/>
              <w:bottom w:val="single" w:sz="4" w:space="0" w:color="auto"/>
              <w:right w:val="nil"/>
            </w:tcBorders>
            <w:shd w:val="clear" w:color="auto" w:fill="auto"/>
            <w:noWrap/>
            <w:vAlign w:val="center"/>
            <w:hideMark/>
          </w:tcPr>
          <w:p w14:paraId="6F135F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Vila Velha/ES</w:t>
            </w:r>
          </w:p>
        </w:tc>
        <w:tc>
          <w:tcPr>
            <w:tcW w:w="2320" w:type="dxa"/>
            <w:tcBorders>
              <w:top w:val="nil"/>
              <w:left w:val="nil"/>
              <w:bottom w:val="single" w:sz="4" w:space="0" w:color="auto"/>
              <w:right w:val="nil"/>
            </w:tcBorders>
            <w:shd w:val="clear" w:color="auto" w:fill="auto"/>
            <w:noWrap/>
            <w:vAlign w:val="center"/>
            <w:hideMark/>
          </w:tcPr>
          <w:p w14:paraId="555493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8ADF4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1859</w:t>
            </w:r>
          </w:p>
        </w:tc>
        <w:tc>
          <w:tcPr>
            <w:tcW w:w="850" w:type="dxa"/>
            <w:tcBorders>
              <w:top w:val="nil"/>
              <w:left w:val="nil"/>
              <w:bottom w:val="single" w:sz="4" w:space="0" w:color="auto"/>
              <w:right w:val="nil"/>
            </w:tcBorders>
            <w:shd w:val="clear" w:color="auto" w:fill="auto"/>
            <w:noWrap/>
            <w:vAlign w:val="center"/>
            <w:hideMark/>
          </w:tcPr>
          <w:p w14:paraId="348E54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34D6D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21K01139612</w:t>
            </w:r>
          </w:p>
        </w:tc>
        <w:tc>
          <w:tcPr>
            <w:tcW w:w="1134" w:type="dxa"/>
            <w:tcBorders>
              <w:top w:val="nil"/>
              <w:left w:val="nil"/>
              <w:bottom w:val="single" w:sz="4" w:space="0" w:color="auto"/>
              <w:right w:val="nil"/>
            </w:tcBorders>
            <w:shd w:val="clear" w:color="auto" w:fill="auto"/>
            <w:noWrap/>
            <w:vAlign w:val="center"/>
            <w:hideMark/>
          </w:tcPr>
          <w:p w14:paraId="5C7172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24/12/2041</w:t>
            </w:r>
          </w:p>
        </w:tc>
        <w:tc>
          <w:tcPr>
            <w:tcW w:w="1845" w:type="dxa"/>
            <w:tcBorders>
              <w:top w:val="nil"/>
              <w:left w:val="nil"/>
              <w:bottom w:val="single" w:sz="4" w:space="0" w:color="auto"/>
              <w:right w:val="nil"/>
            </w:tcBorders>
            <w:shd w:val="clear" w:color="auto" w:fill="auto"/>
            <w:noWrap/>
            <w:vAlign w:val="center"/>
            <w:hideMark/>
          </w:tcPr>
          <w:p w14:paraId="07435B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323.799,81</w:t>
            </w:r>
          </w:p>
        </w:tc>
      </w:tr>
      <w:tr w:rsidR="00071349" w:rsidRPr="00480DDE" w14:paraId="5A16959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4AC9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FCP</w:t>
            </w:r>
          </w:p>
        </w:tc>
        <w:tc>
          <w:tcPr>
            <w:tcW w:w="1188" w:type="dxa"/>
            <w:tcBorders>
              <w:top w:val="nil"/>
              <w:left w:val="nil"/>
              <w:bottom w:val="single" w:sz="4" w:space="0" w:color="auto"/>
              <w:right w:val="nil"/>
            </w:tcBorders>
            <w:shd w:val="clear" w:color="auto" w:fill="auto"/>
            <w:noWrap/>
            <w:vAlign w:val="center"/>
            <w:hideMark/>
          </w:tcPr>
          <w:p w14:paraId="4D3166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B2EBD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53338;53409;53410</w:t>
            </w:r>
          </w:p>
        </w:tc>
        <w:tc>
          <w:tcPr>
            <w:tcW w:w="2011" w:type="dxa"/>
            <w:tcBorders>
              <w:top w:val="nil"/>
              <w:left w:val="nil"/>
              <w:bottom w:val="single" w:sz="4" w:space="0" w:color="auto"/>
              <w:right w:val="nil"/>
            </w:tcBorders>
            <w:shd w:val="clear" w:color="auto" w:fill="auto"/>
            <w:noWrap/>
            <w:vAlign w:val="center"/>
            <w:hideMark/>
          </w:tcPr>
          <w:p w14:paraId="4B1708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Caetano do Sul/SP</w:t>
            </w:r>
          </w:p>
        </w:tc>
        <w:tc>
          <w:tcPr>
            <w:tcW w:w="2320" w:type="dxa"/>
            <w:tcBorders>
              <w:top w:val="nil"/>
              <w:left w:val="nil"/>
              <w:bottom w:val="single" w:sz="4" w:space="0" w:color="auto"/>
              <w:right w:val="nil"/>
            </w:tcBorders>
            <w:shd w:val="clear" w:color="auto" w:fill="auto"/>
            <w:noWrap/>
            <w:vAlign w:val="center"/>
            <w:hideMark/>
          </w:tcPr>
          <w:p w14:paraId="4DA9C3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4C03F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1443</w:t>
            </w:r>
          </w:p>
        </w:tc>
        <w:tc>
          <w:tcPr>
            <w:tcW w:w="850" w:type="dxa"/>
            <w:tcBorders>
              <w:top w:val="nil"/>
              <w:left w:val="nil"/>
              <w:bottom w:val="single" w:sz="4" w:space="0" w:color="auto"/>
              <w:right w:val="nil"/>
            </w:tcBorders>
            <w:shd w:val="clear" w:color="auto" w:fill="auto"/>
            <w:noWrap/>
            <w:vAlign w:val="center"/>
            <w:hideMark/>
          </w:tcPr>
          <w:p w14:paraId="5E6363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5F719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21H01096218</w:t>
            </w:r>
          </w:p>
        </w:tc>
        <w:tc>
          <w:tcPr>
            <w:tcW w:w="1134" w:type="dxa"/>
            <w:tcBorders>
              <w:top w:val="nil"/>
              <w:left w:val="nil"/>
              <w:bottom w:val="single" w:sz="4" w:space="0" w:color="auto"/>
              <w:right w:val="nil"/>
            </w:tcBorders>
            <w:shd w:val="clear" w:color="auto" w:fill="auto"/>
            <w:noWrap/>
            <w:vAlign w:val="center"/>
            <w:hideMark/>
          </w:tcPr>
          <w:p w14:paraId="13886F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30/11/2026</w:t>
            </w:r>
          </w:p>
        </w:tc>
        <w:tc>
          <w:tcPr>
            <w:tcW w:w="1845" w:type="dxa"/>
            <w:tcBorders>
              <w:top w:val="nil"/>
              <w:left w:val="nil"/>
              <w:bottom w:val="single" w:sz="4" w:space="0" w:color="auto"/>
              <w:right w:val="nil"/>
            </w:tcBorders>
            <w:shd w:val="clear" w:color="auto" w:fill="auto"/>
            <w:noWrap/>
            <w:vAlign w:val="center"/>
            <w:hideMark/>
          </w:tcPr>
          <w:p w14:paraId="742568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301.375,25</w:t>
            </w:r>
          </w:p>
        </w:tc>
      </w:tr>
      <w:tr w:rsidR="00071349" w:rsidRPr="00480DDE" w14:paraId="35E02F2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F74AE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MMP</w:t>
            </w:r>
          </w:p>
        </w:tc>
        <w:tc>
          <w:tcPr>
            <w:tcW w:w="1188" w:type="dxa"/>
            <w:tcBorders>
              <w:top w:val="nil"/>
              <w:left w:val="nil"/>
              <w:bottom w:val="single" w:sz="4" w:space="0" w:color="auto"/>
              <w:right w:val="nil"/>
            </w:tcBorders>
            <w:shd w:val="clear" w:color="auto" w:fill="auto"/>
            <w:noWrap/>
            <w:vAlign w:val="center"/>
            <w:hideMark/>
          </w:tcPr>
          <w:p w14:paraId="2A5626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461AA3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185837</w:t>
            </w:r>
          </w:p>
        </w:tc>
        <w:tc>
          <w:tcPr>
            <w:tcW w:w="2011" w:type="dxa"/>
            <w:tcBorders>
              <w:top w:val="nil"/>
              <w:left w:val="nil"/>
              <w:bottom w:val="single" w:sz="4" w:space="0" w:color="auto"/>
              <w:right w:val="nil"/>
            </w:tcBorders>
            <w:shd w:val="clear" w:color="auto" w:fill="auto"/>
            <w:noWrap/>
            <w:vAlign w:val="center"/>
            <w:hideMark/>
          </w:tcPr>
          <w:p w14:paraId="070A74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Sumaré/SP</w:t>
            </w:r>
          </w:p>
        </w:tc>
        <w:tc>
          <w:tcPr>
            <w:tcW w:w="2320" w:type="dxa"/>
            <w:tcBorders>
              <w:top w:val="nil"/>
              <w:left w:val="nil"/>
              <w:bottom w:val="single" w:sz="4" w:space="0" w:color="auto"/>
              <w:right w:val="nil"/>
            </w:tcBorders>
            <w:shd w:val="clear" w:color="auto" w:fill="auto"/>
            <w:noWrap/>
            <w:vAlign w:val="center"/>
            <w:hideMark/>
          </w:tcPr>
          <w:p w14:paraId="371586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FE05F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2528</w:t>
            </w:r>
          </w:p>
        </w:tc>
        <w:tc>
          <w:tcPr>
            <w:tcW w:w="850" w:type="dxa"/>
            <w:tcBorders>
              <w:top w:val="nil"/>
              <w:left w:val="nil"/>
              <w:bottom w:val="single" w:sz="4" w:space="0" w:color="auto"/>
              <w:right w:val="nil"/>
            </w:tcBorders>
            <w:shd w:val="clear" w:color="auto" w:fill="auto"/>
            <w:noWrap/>
            <w:vAlign w:val="center"/>
            <w:hideMark/>
          </w:tcPr>
          <w:p w14:paraId="6DA973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8C54E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22C01434827</w:t>
            </w:r>
          </w:p>
        </w:tc>
        <w:tc>
          <w:tcPr>
            <w:tcW w:w="1134" w:type="dxa"/>
            <w:tcBorders>
              <w:top w:val="nil"/>
              <w:left w:val="nil"/>
              <w:bottom w:val="single" w:sz="4" w:space="0" w:color="auto"/>
              <w:right w:val="nil"/>
            </w:tcBorders>
            <w:shd w:val="clear" w:color="auto" w:fill="auto"/>
            <w:noWrap/>
            <w:vAlign w:val="center"/>
            <w:hideMark/>
          </w:tcPr>
          <w:p w14:paraId="645FEB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4EDE01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327.950,18</w:t>
            </w:r>
          </w:p>
        </w:tc>
      </w:tr>
      <w:tr w:rsidR="00071349" w:rsidRPr="00480DDE" w14:paraId="5AFC9B7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7EE0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JEP</w:t>
            </w:r>
          </w:p>
        </w:tc>
        <w:tc>
          <w:tcPr>
            <w:tcW w:w="1188" w:type="dxa"/>
            <w:tcBorders>
              <w:top w:val="nil"/>
              <w:left w:val="nil"/>
              <w:bottom w:val="single" w:sz="4" w:space="0" w:color="auto"/>
              <w:right w:val="nil"/>
            </w:tcBorders>
            <w:shd w:val="clear" w:color="auto" w:fill="auto"/>
            <w:noWrap/>
            <w:vAlign w:val="center"/>
            <w:hideMark/>
          </w:tcPr>
          <w:p w14:paraId="4264A6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xxx.xxx.xxx-56</w:t>
            </w:r>
          </w:p>
        </w:tc>
        <w:tc>
          <w:tcPr>
            <w:tcW w:w="1954" w:type="dxa"/>
            <w:tcBorders>
              <w:top w:val="nil"/>
              <w:left w:val="nil"/>
              <w:bottom w:val="single" w:sz="4" w:space="0" w:color="auto"/>
              <w:right w:val="nil"/>
            </w:tcBorders>
            <w:shd w:val="clear" w:color="auto" w:fill="auto"/>
            <w:noWrap/>
            <w:vAlign w:val="center"/>
            <w:hideMark/>
          </w:tcPr>
          <w:p w14:paraId="2A6502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33333</w:t>
            </w:r>
          </w:p>
        </w:tc>
        <w:tc>
          <w:tcPr>
            <w:tcW w:w="2011" w:type="dxa"/>
            <w:tcBorders>
              <w:top w:val="nil"/>
              <w:left w:val="nil"/>
              <w:bottom w:val="single" w:sz="4" w:space="0" w:color="auto"/>
              <w:right w:val="nil"/>
            </w:tcBorders>
            <w:shd w:val="clear" w:color="auto" w:fill="auto"/>
            <w:noWrap/>
            <w:vAlign w:val="center"/>
            <w:hideMark/>
          </w:tcPr>
          <w:p w14:paraId="001FD2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Mairiporã/SP</w:t>
            </w:r>
          </w:p>
        </w:tc>
        <w:tc>
          <w:tcPr>
            <w:tcW w:w="2320" w:type="dxa"/>
            <w:tcBorders>
              <w:top w:val="nil"/>
              <w:left w:val="nil"/>
              <w:bottom w:val="single" w:sz="4" w:space="0" w:color="auto"/>
              <w:right w:val="nil"/>
            </w:tcBorders>
            <w:shd w:val="clear" w:color="auto" w:fill="auto"/>
            <w:noWrap/>
            <w:vAlign w:val="center"/>
            <w:hideMark/>
          </w:tcPr>
          <w:p w14:paraId="5FD5E5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E241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1957</w:t>
            </w:r>
          </w:p>
        </w:tc>
        <w:tc>
          <w:tcPr>
            <w:tcW w:w="850" w:type="dxa"/>
            <w:tcBorders>
              <w:top w:val="nil"/>
              <w:left w:val="nil"/>
              <w:bottom w:val="single" w:sz="4" w:space="0" w:color="auto"/>
              <w:right w:val="nil"/>
            </w:tcBorders>
            <w:shd w:val="clear" w:color="auto" w:fill="auto"/>
            <w:noWrap/>
            <w:vAlign w:val="center"/>
            <w:hideMark/>
          </w:tcPr>
          <w:p w14:paraId="21FED2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47E169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21L01462662</w:t>
            </w:r>
          </w:p>
        </w:tc>
        <w:tc>
          <w:tcPr>
            <w:tcW w:w="1134" w:type="dxa"/>
            <w:tcBorders>
              <w:top w:val="nil"/>
              <w:left w:val="nil"/>
              <w:bottom w:val="single" w:sz="4" w:space="0" w:color="auto"/>
              <w:right w:val="nil"/>
            </w:tcBorders>
            <w:shd w:val="clear" w:color="auto" w:fill="auto"/>
            <w:noWrap/>
            <w:vAlign w:val="center"/>
            <w:hideMark/>
          </w:tcPr>
          <w:p w14:paraId="2D8DF0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15/01/2042</w:t>
            </w:r>
          </w:p>
        </w:tc>
        <w:tc>
          <w:tcPr>
            <w:tcW w:w="1845" w:type="dxa"/>
            <w:tcBorders>
              <w:top w:val="nil"/>
              <w:left w:val="nil"/>
              <w:bottom w:val="single" w:sz="4" w:space="0" w:color="auto"/>
              <w:right w:val="nil"/>
            </w:tcBorders>
            <w:shd w:val="clear" w:color="auto" w:fill="auto"/>
            <w:noWrap/>
            <w:vAlign w:val="center"/>
            <w:hideMark/>
          </w:tcPr>
          <w:p w14:paraId="39465A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317.437,17</w:t>
            </w:r>
          </w:p>
        </w:tc>
      </w:tr>
      <w:tr w:rsidR="00071349" w:rsidRPr="00480DDE" w14:paraId="379748B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E64C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DLDC</w:t>
            </w:r>
          </w:p>
        </w:tc>
        <w:tc>
          <w:tcPr>
            <w:tcW w:w="1188" w:type="dxa"/>
            <w:tcBorders>
              <w:top w:val="nil"/>
              <w:left w:val="nil"/>
              <w:bottom w:val="single" w:sz="4" w:space="0" w:color="auto"/>
              <w:right w:val="nil"/>
            </w:tcBorders>
            <w:shd w:val="clear" w:color="auto" w:fill="auto"/>
            <w:noWrap/>
            <w:vAlign w:val="center"/>
            <w:hideMark/>
          </w:tcPr>
          <w:p w14:paraId="4910A9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F3161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94792</w:t>
            </w:r>
          </w:p>
        </w:tc>
        <w:tc>
          <w:tcPr>
            <w:tcW w:w="2011" w:type="dxa"/>
            <w:tcBorders>
              <w:top w:val="nil"/>
              <w:left w:val="nil"/>
              <w:bottom w:val="single" w:sz="4" w:space="0" w:color="auto"/>
              <w:right w:val="nil"/>
            </w:tcBorders>
            <w:shd w:val="clear" w:color="auto" w:fill="auto"/>
            <w:noWrap/>
            <w:vAlign w:val="center"/>
            <w:hideMark/>
          </w:tcPr>
          <w:p w14:paraId="44647A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Sinop/MT</w:t>
            </w:r>
          </w:p>
        </w:tc>
        <w:tc>
          <w:tcPr>
            <w:tcW w:w="2320" w:type="dxa"/>
            <w:tcBorders>
              <w:top w:val="nil"/>
              <w:left w:val="nil"/>
              <w:bottom w:val="single" w:sz="4" w:space="0" w:color="auto"/>
              <w:right w:val="nil"/>
            </w:tcBorders>
            <w:shd w:val="clear" w:color="auto" w:fill="auto"/>
            <w:noWrap/>
            <w:vAlign w:val="center"/>
            <w:hideMark/>
          </w:tcPr>
          <w:p w14:paraId="5DCBA1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7F4CF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2206</w:t>
            </w:r>
          </w:p>
        </w:tc>
        <w:tc>
          <w:tcPr>
            <w:tcW w:w="850" w:type="dxa"/>
            <w:tcBorders>
              <w:top w:val="nil"/>
              <w:left w:val="nil"/>
              <w:bottom w:val="single" w:sz="4" w:space="0" w:color="auto"/>
              <w:right w:val="nil"/>
            </w:tcBorders>
            <w:shd w:val="clear" w:color="auto" w:fill="auto"/>
            <w:noWrap/>
            <w:vAlign w:val="center"/>
            <w:hideMark/>
          </w:tcPr>
          <w:p w14:paraId="35BA69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B683E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22B01050613</w:t>
            </w:r>
          </w:p>
        </w:tc>
        <w:tc>
          <w:tcPr>
            <w:tcW w:w="1134" w:type="dxa"/>
            <w:tcBorders>
              <w:top w:val="nil"/>
              <w:left w:val="nil"/>
              <w:bottom w:val="single" w:sz="4" w:space="0" w:color="auto"/>
              <w:right w:val="nil"/>
            </w:tcBorders>
            <w:shd w:val="clear" w:color="auto" w:fill="auto"/>
            <w:noWrap/>
            <w:vAlign w:val="center"/>
            <w:hideMark/>
          </w:tcPr>
          <w:p w14:paraId="7939F1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03/08/2032</w:t>
            </w:r>
          </w:p>
        </w:tc>
        <w:tc>
          <w:tcPr>
            <w:tcW w:w="1845" w:type="dxa"/>
            <w:tcBorders>
              <w:top w:val="nil"/>
              <w:left w:val="nil"/>
              <w:bottom w:val="single" w:sz="4" w:space="0" w:color="auto"/>
              <w:right w:val="nil"/>
            </w:tcBorders>
            <w:shd w:val="clear" w:color="auto" w:fill="auto"/>
            <w:noWrap/>
            <w:vAlign w:val="center"/>
            <w:hideMark/>
          </w:tcPr>
          <w:p w14:paraId="3EF0D1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338.800,44</w:t>
            </w:r>
          </w:p>
        </w:tc>
      </w:tr>
      <w:tr w:rsidR="00071349" w:rsidRPr="00480DDE" w14:paraId="227124C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CD08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RMA</w:t>
            </w:r>
          </w:p>
        </w:tc>
        <w:tc>
          <w:tcPr>
            <w:tcW w:w="1188" w:type="dxa"/>
            <w:tcBorders>
              <w:top w:val="nil"/>
              <w:left w:val="nil"/>
              <w:bottom w:val="single" w:sz="4" w:space="0" w:color="auto"/>
              <w:right w:val="nil"/>
            </w:tcBorders>
            <w:shd w:val="clear" w:color="auto" w:fill="auto"/>
            <w:noWrap/>
            <w:vAlign w:val="center"/>
            <w:hideMark/>
          </w:tcPr>
          <w:p w14:paraId="71D720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650E3B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46901</w:t>
            </w:r>
          </w:p>
        </w:tc>
        <w:tc>
          <w:tcPr>
            <w:tcW w:w="2011" w:type="dxa"/>
            <w:tcBorders>
              <w:top w:val="nil"/>
              <w:left w:val="nil"/>
              <w:bottom w:val="single" w:sz="4" w:space="0" w:color="auto"/>
              <w:right w:val="nil"/>
            </w:tcBorders>
            <w:shd w:val="clear" w:color="auto" w:fill="auto"/>
            <w:noWrap/>
            <w:vAlign w:val="center"/>
            <w:hideMark/>
          </w:tcPr>
          <w:p w14:paraId="6E09F0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Belo Horizonte/MG</w:t>
            </w:r>
          </w:p>
        </w:tc>
        <w:tc>
          <w:tcPr>
            <w:tcW w:w="2320" w:type="dxa"/>
            <w:tcBorders>
              <w:top w:val="nil"/>
              <w:left w:val="nil"/>
              <w:bottom w:val="single" w:sz="4" w:space="0" w:color="auto"/>
              <w:right w:val="nil"/>
            </w:tcBorders>
            <w:shd w:val="clear" w:color="auto" w:fill="auto"/>
            <w:noWrap/>
            <w:vAlign w:val="center"/>
            <w:hideMark/>
          </w:tcPr>
          <w:p w14:paraId="0E602C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A9400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0000000000001669</w:t>
            </w:r>
          </w:p>
        </w:tc>
        <w:tc>
          <w:tcPr>
            <w:tcW w:w="850" w:type="dxa"/>
            <w:tcBorders>
              <w:top w:val="nil"/>
              <w:left w:val="nil"/>
              <w:bottom w:val="single" w:sz="4" w:space="0" w:color="auto"/>
              <w:right w:val="nil"/>
            </w:tcBorders>
            <w:shd w:val="clear" w:color="auto" w:fill="auto"/>
            <w:noWrap/>
            <w:vAlign w:val="center"/>
            <w:hideMark/>
          </w:tcPr>
          <w:p w14:paraId="3AE8BD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0DABC3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21J01190760</w:t>
            </w:r>
          </w:p>
        </w:tc>
        <w:tc>
          <w:tcPr>
            <w:tcW w:w="1134" w:type="dxa"/>
            <w:tcBorders>
              <w:top w:val="nil"/>
              <w:left w:val="nil"/>
              <w:bottom w:val="single" w:sz="4" w:space="0" w:color="auto"/>
              <w:right w:val="nil"/>
            </w:tcBorders>
            <w:shd w:val="clear" w:color="auto" w:fill="auto"/>
            <w:noWrap/>
            <w:vAlign w:val="center"/>
            <w:hideMark/>
          </w:tcPr>
          <w:p w14:paraId="11852C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20/10/2032</w:t>
            </w:r>
          </w:p>
        </w:tc>
        <w:tc>
          <w:tcPr>
            <w:tcW w:w="1845" w:type="dxa"/>
            <w:tcBorders>
              <w:top w:val="nil"/>
              <w:left w:val="nil"/>
              <w:bottom w:val="single" w:sz="4" w:space="0" w:color="auto"/>
              <w:right w:val="nil"/>
            </w:tcBorders>
            <w:shd w:val="clear" w:color="auto" w:fill="auto"/>
            <w:noWrap/>
            <w:vAlign w:val="center"/>
            <w:hideMark/>
          </w:tcPr>
          <w:p w14:paraId="3CFBC9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335.948,78</w:t>
            </w:r>
          </w:p>
        </w:tc>
      </w:tr>
      <w:tr w:rsidR="00071349" w:rsidRPr="00480DDE" w14:paraId="39631B7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9DDE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FGZ</w:t>
            </w:r>
          </w:p>
        </w:tc>
        <w:tc>
          <w:tcPr>
            <w:tcW w:w="1188" w:type="dxa"/>
            <w:tcBorders>
              <w:top w:val="nil"/>
              <w:left w:val="nil"/>
              <w:bottom w:val="single" w:sz="4" w:space="0" w:color="auto"/>
              <w:right w:val="nil"/>
            </w:tcBorders>
            <w:shd w:val="clear" w:color="auto" w:fill="auto"/>
            <w:noWrap/>
            <w:vAlign w:val="center"/>
            <w:hideMark/>
          </w:tcPr>
          <w:p w14:paraId="68627C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2545C4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77778</w:t>
            </w:r>
          </w:p>
        </w:tc>
        <w:tc>
          <w:tcPr>
            <w:tcW w:w="2011" w:type="dxa"/>
            <w:tcBorders>
              <w:top w:val="nil"/>
              <w:left w:val="nil"/>
              <w:bottom w:val="single" w:sz="4" w:space="0" w:color="auto"/>
              <w:right w:val="nil"/>
            </w:tcBorders>
            <w:shd w:val="clear" w:color="auto" w:fill="auto"/>
            <w:noWrap/>
            <w:vAlign w:val="center"/>
            <w:hideMark/>
          </w:tcPr>
          <w:p w14:paraId="0081B2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Cascavel/PR</w:t>
            </w:r>
          </w:p>
        </w:tc>
        <w:tc>
          <w:tcPr>
            <w:tcW w:w="2320" w:type="dxa"/>
            <w:tcBorders>
              <w:top w:val="nil"/>
              <w:left w:val="nil"/>
              <w:bottom w:val="single" w:sz="4" w:space="0" w:color="auto"/>
              <w:right w:val="nil"/>
            </w:tcBorders>
            <w:shd w:val="clear" w:color="auto" w:fill="auto"/>
            <w:noWrap/>
            <w:vAlign w:val="center"/>
            <w:hideMark/>
          </w:tcPr>
          <w:p w14:paraId="0AA6DF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ED0A5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0002500</w:t>
            </w:r>
          </w:p>
        </w:tc>
        <w:tc>
          <w:tcPr>
            <w:tcW w:w="850" w:type="dxa"/>
            <w:tcBorders>
              <w:top w:val="nil"/>
              <w:left w:val="nil"/>
              <w:bottom w:val="single" w:sz="4" w:space="0" w:color="auto"/>
              <w:right w:val="nil"/>
            </w:tcBorders>
            <w:shd w:val="clear" w:color="auto" w:fill="auto"/>
            <w:noWrap/>
            <w:vAlign w:val="center"/>
            <w:hideMark/>
          </w:tcPr>
          <w:p w14:paraId="656144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F98A6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22C01438257</w:t>
            </w:r>
          </w:p>
        </w:tc>
        <w:tc>
          <w:tcPr>
            <w:tcW w:w="1134" w:type="dxa"/>
            <w:tcBorders>
              <w:top w:val="nil"/>
              <w:left w:val="nil"/>
              <w:bottom w:val="single" w:sz="4" w:space="0" w:color="auto"/>
              <w:right w:val="nil"/>
            </w:tcBorders>
            <w:shd w:val="clear" w:color="auto" w:fill="auto"/>
            <w:noWrap/>
            <w:vAlign w:val="center"/>
            <w:hideMark/>
          </w:tcPr>
          <w:p w14:paraId="7E4370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30/04/2042</w:t>
            </w:r>
          </w:p>
        </w:tc>
        <w:tc>
          <w:tcPr>
            <w:tcW w:w="1845" w:type="dxa"/>
            <w:tcBorders>
              <w:top w:val="nil"/>
              <w:left w:val="nil"/>
              <w:bottom w:val="single" w:sz="4" w:space="0" w:color="auto"/>
              <w:right w:val="nil"/>
            </w:tcBorders>
            <w:shd w:val="clear" w:color="auto" w:fill="auto"/>
            <w:noWrap/>
            <w:vAlign w:val="center"/>
            <w:hideMark/>
          </w:tcPr>
          <w:p w14:paraId="7C2F30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309.728,31</w:t>
            </w:r>
          </w:p>
        </w:tc>
      </w:tr>
      <w:tr w:rsidR="00071349" w:rsidRPr="00480DDE" w14:paraId="3B9ADF1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21CD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ARQ</w:t>
            </w:r>
          </w:p>
        </w:tc>
        <w:tc>
          <w:tcPr>
            <w:tcW w:w="1188" w:type="dxa"/>
            <w:tcBorders>
              <w:top w:val="nil"/>
              <w:left w:val="nil"/>
              <w:bottom w:val="single" w:sz="4" w:space="0" w:color="auto"/>
              <w:right w:val="nil"/>
            </w:tcBorders>
            <w:shd w:val="clear" w:color="auto" w:fill="auto"/>
            <w:noWrap/>
            <w:vAlign w:val="center"/>
            <w:hideMark/>
          </w:tcPr>
          <w:p w14:paraId="6DD541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293047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144507</w:t>
            </w:r>
          </w:p>
        </w:tc>
        <w:tc>
          <w:tcPr>
            <w:tcW w:w="2011" w:type="dxa"/>
            <w:tcBorders>
              <w:top w:val="nil"/>
              <w:left w:val="nil"/>
              <w:bottom w:val="single" w:sz="4" w:space="0" w:color="auto"/>
              <w:right w:val="nil"/>
            </w:tcBorders>
            <w:shd w:val="clear" w:color="auto" w:fill="auto"/>
            <w:noWrap/>
            <w:vAlign w:val="center"/>
            <w:hideMark/>
          </w:tcPr>
          <w:p w14:paraId="3C24D8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6CA41C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EE256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18EC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322CC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9134C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045E95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225.778,46</w:t>
            </w:r>
          </w:p>
        </w:tc>
      </w:tr>
      <w:tr w:rsidR="00071349" w:rsidRPr="00480DDE" w14:paraId="66088E0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6E46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JLTDO</w:t>
            </w:r>
          </w:p>
        </w:tc>
        <w:tc>
          <w:tcPr>
            <w:tcW w:w="1188" w:type="dxa"/>
            <w:tcBorders>
              <w:top w:val="nil"/>
              <w:left w:val="nil"/>
              <w:bottom w:val="single" w:sz="4" w:space="0" w:color="auto"/>
              <w:right w:val="nil"/>
            </w:tcBorders>
            <w:shd w:val="clear" w:color="auto" w:fill="auto"/>
            <w:noWrap/>
            <w:vAlign w:val="center"/>
            <w:hideMark/>
          </w:tcPr>
          <w:p w14:paraId="0494B7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58610E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21243</w:t>
            </w:r>
          </w:p>
        </w:tc>
        <w:tc>
          <w:tcPr>
            <w:tcW w:w="2011" w:type="dxa"/>
            <w:tcBorders>
              <w:top w:val="nil"/>
              <w:left w:val="nil"/>
              <w:bottom w:val="single" w:sz="4" w:space="0" w:color="auto"/>
              <w:right w:val="nil"/>
            </w:tcBorders>
            <w:shd w:val="clear" w:color="auto" w:fill="auto"/>
            <w:noWrap/>
            <w:vAlign w:val="center"/>
            <w:hideMark/>
          </w:tcPr>
          <w:p w14:paraId="1E6B04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Caetano do Sul/SP</w:t>
            </w:r>
          </w:p>
        </w:tc>
        <w:tc>
          <w:tcPr>
            <w:tcW w:w="2320" w:type="dxa"/>
            <w:tcBorders>
              <w:top w:val="nil"/>
              <w:left w:val="nil"/>
              <w:bottom w:val="single" w:sz="4" w:space="0" w:color="auto"/>
              <w:right w:val="nil"/>
            </w:tcBorders>
            <w:shd w:val="clear" w:color="auto" w:fill="auto"/>
            <w:noWrap/>
            <w:vAlign w:val="center"/>
            <w:hideMark/>
          </w:tcPr>
          <w:p w14:paraId="0AA829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4FB8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0000000000001540</w:t>
            </w:r>
          </w:p>
        </w:tc>
        <w:tc>
          <w:tcPr>
            <w:tcW w:w="850" w:type="dxa"/>
            <w:tcBorders>
              <w:top w:val="nil"/>
              <w:left w:val="nil"/>
              <w:bottom w:val="single" w:sz="4" w:space="0" w:color="auto"/>
              <w:right w:val="nil"/>
            </w:tcBorders>
            <w:shd w:val="clear" w:color="auto" w:fill="auto"/>
            <w:noWrap/>
            <w:vAlign w:val="center"/>
            <w:hideMark/>
          </w:tcPr>
          <w:p w14:paraId="3D6421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4578DD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21I01133075</w:t>
            </w:r>
          </w:p>
        </w:tc>
        <w:tc>
          <w:tcPr>
            <w:tcW w:w="1134" w:type="dxa"/>
            <w:tcBorders>
              <w:top w:val="nil"/>
              <w:left w:val="nil"/>
              <w:bottom w:val="single" w:sz="4" w:space="0" w:color="auto"/>
              <w:right w:val="nil"/>
            </w:tcBorders>
            <w:shd w:val="clear" w:color="auto" w:fill="auto"/>
            <w:noWrap/>
            <w:vAlign w:val="center"/>
            <w:hideMark/>
          </w:tcPr>
          <w:p w14:paraId="48E2A5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22/09/2032</w:t>
            </w:r>
          </w:p>
        </w:tc>
        <w:tc>
          <w:tcPr>
            <w:tcW w:w="1845" w:type="dxa"/>
            <w:tcBorders>
              <w:top w:val="nil"/>
              <w:left w:val="nil"/>
              <w:bottom w:val="single" w:sz="4" w:space="0" w:color="auto"/>
              <w:right w:val="nil"/>
            </w:tcBorders>
            <w:shd w:val="clear" w:color="auto" w:fill="auto"/>
            <w:noWrap/>
            <w:vAlign w:val="center"/>
            <w:hideMark/>
          </w:tcPr>
          <w:p w14:paraId="39EA21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326.291,57</w:t>
            </w:r>
          </w:p>
        </w:tc>
      </w:tr>
      <w:tr w:rsidR="00071349" w:rsidRPr="00480DDE" w14:paraId="17BEE58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3D56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JRDPD</w:t>
            </w:r>
          </w:p>
        </w:tc>
        <w:tc>
          <w:tcPr>
            <w:tcW w:w="1188" w:type="dxa"/>
            <w:tcBorders>
              <w:top w:val="nil"/>
              <w:left w:val="nil"/>
              <w:bottom w:val="single" w:sz="4" w:space="0" w:color="auto"/>
              <w:right w:val="nil"/>
            </w:tcBorders>
            <w:shd w:val="clear" w:color="auto" w:fill="auto"/>
            <w:noWrap/>
            <w:vAlign w:val="center"/>
            <w:hideMark/>
          </w:tcPr>
          <w:p w14:paraId="5930CE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406D17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43783</w:t>
            </w:r>
          </w:p>
        </w:tc>
        <w:tc>
          <w:tcPr>
            <w:tcW w:w="2011" w:type="dxa"/>
            <w:tcBorders>
              <w:top w:val="nil"/>
              <w:left w:val="nil"/>
              <w:bottom w:val="single" w:sz="4" w:space="0" w:color="auto"/>
              <w:right w:val="nil"/>
            </w:tcBorders>
            <w:shd w:val="clear" w:color="auto" w:fill="auto"/>
            <w:noWrap/>
            <w:vAlign w:val="center"/>
            <w:hideMark/>
          </w:tcPr>
          <w:p w14:paraId="341B1310" w14:textId="77777777" w:rsidR="00480DDE" w:rsidRPr="001C1853" w:rsidRDefault="00480DDE" w:rsidP="00071349">
            <w:pPr>
              <w:jc w:val="center"/>
              <w:rPr>
                <w:rFonts w:ascii="Calibri" w:hAnsi="Calibri" w:cs="Calibri"/>
                <w:color w:val="000000"/>
                <w:sz w:val="14"/>
                <w:szCs w:val="14"/>
                <w:lang w:val="en-US"/>
              </w:rPr>
            </w:pPr>
            <w:r w:rsidRPr="001C1853">
              <w:rPr>
                <w:rFonts w:ascii="Calibri" w:hAnsi="Calibri" w:cs="Calibri"/>
                <w:color w:val="000000"/>
                <w:sz w:val="14"/>
                <w:szCs w:val="14"/>
                <w:lang w:val="en-US"/>
              </w:rPr>
              <w:t>1º RI Mogi Guaçu/SP</w:t>
            </w:r>
          </w:p>
        </w:tc>
        <w:tc>
          <w:tcPr>
            <w:tcW w:w="2320" w:type="dxa"/>
            <w:tcBorders>
              <w:top w:val="nil"/>
              <w:left w:val="nil"/>
              <w:bottom w:val="single" w:sz="4" w:space="0" w:color="auto"/>
              <w:right w:val="nil"/>
            </w:tcBorders>
            <w:shd w:val="clear" w:color="auto" w:fill="auto"/>
            <w:noWrap/>
            <w:vAlign w:val="center"/>
            <w:hideMark/>
          </w:tcPr>
          <w:p w14:paraId="0DB71A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80FB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2237</w:t>
            </w:r>
          </w:p>
        </w:tc>
        <w:tc>
          <w:tcPr>
            <w:tcW w:w="850" w:type="dxa"/>
            <w:tcBorders>
              <w:top w:val="nil"/>
              <w:left w:val="nil"/>
              <w:bottom w:val="single" w:sz="4" w:space="0" w:color="auto"/>
              <w:right w:val="nil"/>
            </w:tcBorders>
            <w:shd w:val="clear" w:color="auto" w:fill="auto"/>
            <w:noWrap/>
            <w:vAlign w:val="center"/>
            <w:hideMark/>
          </w:tcPr>
          <w:p w14:paraId="23352E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A4DB4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22B01050615</w:t>
            </w:r>
          </w:p>
        </w:tc>
        <w:tc>
          <w:tcPr>
            <w:tcW w:w="1134" w:type="dxa"/>
            <w:tcBorders>
              <w:top w:val="nil"/>
              <w:left w:val="nil"/>
              <w:bottom w:val="single" w:sz="4" w:space="0" w:color="auto"/>
              <w:right w:val="nil"/>
            </w:tcBorders>
            <w:shd w:val="clear" w:color="auto" w:fill="auto"/>
            <w:noWrap/>
            <w:vAlign w:val="center"/>
            <w:hideMark/>
          </w:tcPr>
          <w:p w14:paraId="21FFC4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10/03/2032</w:t>
            </w:r>
          </w:p>
        </w:tc>
        <w:tc>
          <w:tcPr>
            <w:tcW w:w="1845" w:type="dxa"/>
            <w:tcBorders>
              <w:top w:val="nil"/>
              <w:left w:val="nil"/>
              <w:bottom w:val="single" w:sz="4" w:space="0" w:color="auto"/>
              <w:right w:val="nil"/>
            </w:tcBorders>
            <w:shd w:val="clear" w:color="auto" w:fill="auto"/>
            <w:noWrap/>
            <w:vAlign w:val="center"/>
            <w:hideMark/>
          </w:tcPr>
          <w:p w14:paraId="6C190A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333.726,31</w:t>
            </w:r>
          </w:p>
        </w:tc>
      </w:tr>
      <w:tr w:rsidR="00071349" w:rsidRPr="00480DDE" w14:paraId="4E18E6B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7874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BDEM</w:t>
            </w:r>
          </w:p>
        </w:tc>
        <w:tc>
          <w:tcPr>
            <w:tcW w:w="1188" w:type="dxa"/>
            <w:tcBorders>
              <w:top w:val="nil"/>
              <w:left w:val="nil"/>
              <w:bottom w:val="single" w:sz="4" w:space="0" w:color="auto"/>
              <w:right w:val="nil"/>
            </w:tcBorders>
            <w:shd w:val="clear" w:color="auto" w:fill="auto"/>
            <w:noWrap/>
            <w:vAlign w:val="center"/>
            <w:hideMark/>
          </w:tcPr>
          <w:p w14:paraId="551F70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321B61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224367</w:t>
            </w:r>
          </w:p>
        </w:tc>
        <w:tc>
          <w:tcPr>
            <w:tcW w:w="2011" w:type="dxa"/>
            <w:tcBorders>
              <w:top w:val="nil"/>
              <w:left w:val="nil"/>
              <w:bottom w:val="single" w:sz="4" w:space="0" w:color="auto"/>
              <w:right w:val="nil"/>
            </w:tcBorders>
            <w:shd w:val="clear" w:color="auto" w:fill="auto"/>
            <w:noWrap/>
            <w:vAlign w:val="center"/>
            <w:hideMark/>
          </w:tcPr>
          <w:p w14:paraId="5F68A7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CF040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7E5B4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1412</w:t>
            </w:r>
          </w:p>
        </w:tc>
        <w:tc>
          <w:tcPr>
            <w:tcW w:w="850" w:type="dxa"/>
            <w:tcBorders>
              <w:top w:val="nil"/>
              <w:left w:val="nil"/>
              <w:bottom w:val="single" w:sz="4" w:space="0" w:color="auto"/>
              <w:right w:val="nil"/>
            </w:tcBorders>
            <w:shd w:val="clear" w:color="auto" w:fill="auto"/>
            <w:noWrap/>
            <w:vAlign w:val="center"/>
            <w:hideMark/>
          </w:tcPr>
          <w:p w14:paraId="0257DB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7F9426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21H01115521</w:t>
            </w:r>
          </w:p>
        </w:tc>
        <w:tc>
          <w:tcPr>
            <w:tcW w:w="1134" w:type="dxa"/>
            <w:tcBorders>
              <w:top w:val="nil"/>
              <w:left w:val="nil"/>
              <w:bottom w:val="single" w:sz="4" w:space="0" w:color="auto"/>
              <w:right w:val="nil"/>
            </w:tcBorders>
            <w:shd w:val="clear" w:color="auto" w:fill="auto"/>
            <w:noWrap/>
            <w:vAlign w:val="center"/>
            <w:hideMark/>
          </w:tcPr>
          <w:p w14:paraId="71A789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434F23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305.006,70</w:t>
            </w:r>
          </w:p>
        </w:tc>
      </w:tr>
      <w:tr w:rsidR="00071349" w:rsidRPr="00480DDE" w14:paraId="1A924E7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58A5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GFB</w:t>
            </w:r>
          </w:p>
        </w:tc>
        <w:tc>
          <w:tcPr>
            <w:tcW w:w="1188" w:type="dxa"/>
            <w:tcBorders>
              <w:top w:val="nil"/>
              <w:left w:val="nil"/>
              <w:bottom w:val="single" w:sz="4" w:space="0" w:color="auto"/>
              <w:right w:val="nil"/>
            </w:tcBorders>
            <w:shd w:val="clear" w:color="auto" w:fill="auto"/>
            <w:noWrap/>
            <w:vAlign w:val="center"/>
            <w:hideMark/>
          </w:tcPr>
          <w:p w14:paraId="5FCA16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66D86C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165273</w:t>
            </w:r>
          </w:p>
        </w:tc>
        <w:tc>
          <w:tcPr>
            <w:tcW w:w="2011" w:type="dxa"/>
            <w:tcBorders>
              <w:top w:val="nil"/>
              <w:left w:val="nil"/>
              <w:bottom w:val="single" w:sz="4" w:space="0" w:color="auto"/>
              <w:right w:val="nil"/>
            </w:tcBorders>
            <w:shd w:val="clear" w:color="auto" w:fill="auto"/>
            <w:noWrap/>
            <w:vAlign w:val="center"/>
            <w:hideMark/>
          </w:tcPr>
          <w:p w14:paraId="17C036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43FFFB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E6AA6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0000000000001886</w:t>
            </w:r>
          </w:p>
        </w:tc>
        <w:tc>
          <w:tcPr>
            <w:tcW w:w="850" w:type="dxa"/>
            <w:tcBorders>
              <w:top w:val="nil"/>
              <w:left w:val="nil"/>
              <w:bottom w:val="single" w:sz="4" w:space="0" w:color="auto"/>
              <w:right w:val="nil"/>
            </w:tcBorders>
            <w:shd w:val="clear" w:color="auto" w:fill="auto"/>
            <w:noWrap/>
            <w:vAlign w:val="center"/>
            <w:hideMark/>
          </w:tcPr>
          <w:p w14:paraId="6C94D3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2470D0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21K01205607</w:t>
            </w:r>
          </w:p>
        </w:tc>
        <w:tc>
          <w:tcPr>
            <w:tcW w:w="1134" w:type="dxa"/>
            <w:tcBorders>
              <w:top w:val="nil"/>
              <w:left w:val="nil"/>
              <w:bottom w:val="single" w:sz="4" w:space="0" w:color="auto"/>
              <w:right w:val="nil"/>
            </w:tcBorders>
            <w:shd w:val="clear" w:color="auto" w:fill="auto"/>
            <w:noWrap/>
            <w:vAlign w:val="center"/>
            <w:hideMark/>
          </w:tcPr>
          <w:p w14:paraId="170206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26/12/2041</w:t>
            </w:r>
          </w:p>
        </w:tc>
        <w:tc>
          <w:tcPr>
            <w:tcW w:w="1845" w:type="dxa"/>
            <w:tcBorders>
              <w:top w:val="nil"/>
              <w:left w:val="nil"/>
              <w:bottom w:val="single" w:sz="4" w:space="0" w:color="auto"/>
              <w:right w:val="nil"/>
            </w:tcBorders>
            <w:shd w:val="clear" w:color="auto" w:fill="auto"/>
            <w:noWrap/>
            <w:vAlign w:val="center"/>
            <w:hideMark/>
          </w:tcPr>
          <w:p w14:paraId="43B53A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305.146,85</w:t>
            </w:r>
          </w:p>
        </w:tc>
      </w:tr>
      <w:tr w:rsidR="00071349" w:rsidRPr="00480DDE" w14:paraId="1A25A1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D9F3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CED</w:t>
            </w:r>
          </w:p>
        </w:tc>
        <w:tc>
          <w:tcPr>
            <w:tcW w:w="1188" w:type="dxa"/>
            <w:tcBorders>
              <w:top w:val="nil"/>
              <w:left w:val="nil"/>
              <w:bottom w:val="single" w:sz="4" w:space="0" w:color="auto"/>
              <w:right w:val="nil"/>
            </w:tcBorders>
            <w:shd w:val="clear" w:color="auto" w:fill="auto"/>
            <w:noWrap/>
            <w:vAlign w:val="center"/>
            <w:hideMark/>
          </w:tcPr>
          <w:p w14:paraId="39565A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xxx.xxx.xxx-33</w:t>
            </w:r>
          </w:p>
        </w:tc>
        <w:tc>
          <w:tcPr>
            <w:tcW w:w="1954" w:type="dxa"/>
            <w:tcBorders>
              <w:top w:val="nil"/>
              <w:left w:val="nil"/>
              <w:bottom w:val="single" w:sz="4" w:space="0" w:color="auto"/>
              <w:right w:val="nil"/>
            </w:tcBorders>
            <w:shd w:val="clear" w:color="auto" w:fill="auto"/>
            <w:noWrap/>
            <w:vAlign w:val="center"/>
            <w:hideMark/>
          </w:tcPr>
          <w:p w14:paraId="40CAC4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131358</w:t>
            </w:r>
            <w:r w:rsidRPr="00480DDE">
              <w:rPr>
                <w:rFonts w:ascii="Calibri" w:hAnsi="Calibri" w:cs="Calibri"/>
                <w:color w:val="000000"/>
                <w:sz w:val="14"/>
                <w:szCs w:val="14"/>
              </w:rPr>
              <w:br/>
              <w:t>269019</w:t>
            </w:r>
          </w:p>
        </w:tc>
        <w:tc>
          <w:tcPr>
            <w:tcW w:w="2011" w:type="dxa"/>
            <w:tcBorders>
              <w:top w:val="nil"/>
              <w:left w:val="nil"/>
              <w:bottom w:val="single" w:sz="4" w:space="0" w:color="auto"/>
              <w:right w:val="nil"/>
            </w:tcBorders>
            <w:shd w:val="clear" w:color="auto" w:fill="auto"/>
            <w:noWrap/>
            <w:vAlign w:val="center"/>
            <w:hideMark/>
          </w:tcPr>
          <w:p w14:paraId="3DE139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04648C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6806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1390</w:t>
            </w:r>
          </w:p>
        </w:tc>
        <w:tc>
          <w:tcPr>
            <w:tcW w:w="850" w:type="dxa"/>
            <w:tcBorders>
              <w:top w:val="nil"/>
              <w:left w:val="nil"/>
              <w:bottom w:val="single" w:sz="4" w:space="0" w:color="auto"/>
              <w:right w:val="nil"/>
            </w:tcBorders>
            <w:shd w:val="clear" w:color="auto" w:fill="auto"/>
            <w:noWrap/>
            <w:vAlign w:val="center"/>
            <w:hideMark/>
          </w:tcPr>
          <w:p w14:paraId="51CC29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05CC3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21H01096229</w:t>
            </w:r>
          </w:p>
        </w:tc>
        <w:tc>
          <w:tcPr>
            <w:tcW w:w="1134" w:type="dxa"/>
            <w:tcBorders>
              <w:top w:val="nil"/>
              <w:left w:val="nil"/>
              <w:bottom w:val="single" w:sz="4" w:space="0" w:color="auto"/>
              <w:right w:val="nil"/>
            </w:tcBorders>
            <w:shd w:val="clear" w:color="auto" w:fill="auto"/>
            <w:noWrap/>
            <w:vAlign w:val="center"/>
            <w:hideMark/>
          </w:tcPr>
          <w:p w14:paraId="21BE84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18/10/2041</w:t>
            </w:r>
          </w:p>
        </w:tc>
        <w:tc>
          <w:tcPr>
            <w:tcW w:w="1845" w:type="dxa"/>
            <w:tcBorders>
              <w:top w:val="nil"/>
              <w:left w:val="nil"/>
              <w:bottom w:val="single" w:sz="4" w:space="0" w:color="auto"/>
              <w:right w:val="nil"/>
            </w:tcBorders>
            <w:shd w:val="clear" w:color="auto" w:fill="auto"/>
            <w:noWrap/>
            <w:vAlign w:val="center"/>
            <w:hideMark/>
          </w:tcPr>
          <w:p w14:paraId="24E256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298.308,00</w:t>
            </w:r>
          </w:p>
        </w:tc>
      </w:tr>
      <w:tr w:rsidR="00071349" w:rsidRPr="00480DDE" w14:paraId="5E034AE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B31D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DDST</w:t>
            </w:r>
          </w:p>
        </w:tc>
        <w:tc>
          <w:tcPr>
            <w:tcW w:w="1188" w:type="dxa"/>
            <w:tcBorders>
              <w:top w:val="nil"/>
              <w:left w:val="nil"/>
              <w:bottom w:val="single" w:sz="4" w:space="0" w:color="auto"/>
              <w:right w:val="nil"/>
            </w:tcBorders>
            <w:shd w:val="clear" w:color="auto" w:fill="auto"/>
            <w:noWrap/>
            <w:vAlign w:val="center"/>
            <w:hideMark/>
          </w:tcPr>
          <w:p w14:paraId="626D4C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xxx.xxx.xxx-22</w:t>
            </w:r>
          </w:p>
        </w:tc>
        <w:tc>
          <w:tcPr>
            <w:tcW w:w="1954" w:type="dxa"/>
            <w:tcBorders>
              <w:top w:val="nil"/>
              <w:left w:val="nil"/>
              <w:bottom w:val="single" w:sz="4" w:space="0" w:color="auto"/>
              <w:right w:val="nil"/>
            </w:tcBorders>
            <w:shd w:val="clear" w:color="auto" w:fill="auto"/>
            <w:noWrap/>
            <w:vAlign w:val="center"/>
            <w:hideMark/>
          </w:tcPr>
          <w:p w14:paraId="162110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36088</w:t>
            </w:r>
          </w:p>
        </w:tc>
        <w:tc>
          <w:tcPr>
            <w:tcW w:w="2011" w:type="dxa"/>
            <w:tcBorders>
              <w:top w:val="nil"/>
              <w:left w:val="nil"/>
              <w:bottom w:val="single" w:sz="4" w:space="0" w:color="auto"/>
              <w:right w:val="nil"/>
            </w:tcBorders>
            <w:shd w:val="clear" w:color="auto" w:fill="auto"/>
            <w:noWrap/>
            <w:vAlign w:val="center"/>
            <w:hideMark/>
          </w:tcPr>
          <w:p w14:paraId="0D7A6D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Registro de Imóveis de Itapoa/SC</w:t>
            </w:r>
          </w:p>
        </w:tc>
        <w:tc>
          <w:tcPr>
            <w:tcW w:w="2320" w:type="dxa"/>
            <w:tcBorders>
              <w:top w:val="nil"/>
              <w:left w:val="nil"/>
              <w:bottom w:val="single" w:sz="4" w:space="0" w:color="auto"/>
              <w:right w:val="nil"/>
            </w:tcBorders>
            <w:shd w:val="clear" w:color="auto" w:fill="auto"/>
            <w:noWrap/>
            <w:vAlign w:val="center"/>
            <w:hideMark/>
          </w:tcPr>
          <w:p w14:paraId="2CC99A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D3650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2391</w:t>
            </w:r>
          </w:p>
        </w:tc>
        <w:tc>
          <w:tcPr>
            <w:tcW w:w="850" w:type="dxa"/>
            <w:tcBorders>
              <w:top w:val="nil"/>
              <w:left w:val="nil"/>
              <w:bottom w:val="single" w:sz="4" w:space="0" w:color="auto"/>
              <w:right w:val="nil"/>
            </w:tcBorders>
            <w:shd w:val="clear" w:color="auto" w:fill="auto"/>
            <w:noWrap/>
            <w:vAlign w:val="center"/>
            <w:hideMark/>
          </w:tcPr>
          <w:p w14:paraId="37BAC6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35041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22C01448405</w:t>
            </w:r>
          </w:p>
        </w:tc>
        <w:tc>
          <w:tcPr>
            <w:tcW w:w="1134" w:type="dxa"/>
            <w:tcBorders>
              <w:top w:val="nil"/>
              <w:left w:val="nil"/>
              <w:bottom w:val="single" w:sz="4" w:space="0" w:color="auto"/>
              <w:right w:val="nil"/>
            </w:tcBorders>
            <w:shd w:val="clear" w:color="auto" w:fill="auto"/>
            <w:noWrap/>
            <w:vAlign w:val="center"/>
            <w:hideMark/>
          </w:tcPr>
          <w:p w14:paraId="08E022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16/06/2034</w:t>
            </w:r>
          </w:p>
        </w:tc>
        <w:tc>
          <w:tcPr>
            <w:tcW w:w="1845" w:type="dxa"/>
            <w:tcBorders>
              <w:top w:val="nil"/>
              <w:left w:val="nil"/>
              <w:bottom w:val="single" w:sz="4" w:space="0" w:color="auto"/>
              <w:right w:val="nil"/>
            </w:tcBorders>
            <w:shd w:val="clear" w:color="auto" w:fill="auto"/>
            <w:noWrap/>
            <w:vAlign w:val="center"/>
            <w:hideMark/>
          </w:tcPr>
          <w:p w14:paraId="1989FE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309.833,91</w:t>
            </w:r>
          </w:p>
        </w:tc>
      </w:tr>
      <w:tr w:rsidR="00071349" w:rsidRPr="00480DDE" w14:paraId="6C40A9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5EAD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IRA</w:t>
            </w:r>
          </w:p>
        </w:tc>
        <w:tc>
          <w:tcPr>
            <w:tcW w:w="1188" w:type="dxa"/>
            <w:tcBorders>
              <w:top w:val="nil"/>
              <w:left w:val="nil"/>
              <w:bottom w:val="single" w:sz="4" w:space="0" w:color="auto"/>
              <w:right w:val="nil"/>
            </w:tcBorders>
            <w:shd w:val="clear" w:color="auto" w:fill="auto"/>
            <w:noWrap/>
            <w:vAlign w:val="center"/>
            <w:hideMark/>
          </w:tcPr>
          <w:p w14:paraId="2E26AF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xxx.xxx.xxx-64</w:t>
            </w:r>
          </w:p>
        </w:tc>
        <w:tc>
          <w:tcPr>
            <w:tcW w:w="1954" w:type="dxa"/>
            <w:tcBorders>
              <w:top w:val="nil"/>
              <w:left w:val="nil"/>
              <w:bottom w:val="single" w:sz="4" w:space="0" w:color="auto"/>
              <w:right w:val="nil"/>
            </w:tcBorders>
            <w:shd w:val="clear" w:color="auto" w:fill="auto"/>
            <w:noWrap/>
            <w:vAlign w:val="center"/>
            <w:hideMark/>
          </w:tcPr>
          <w:p w14:paraId="1D2004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328030</w:t>
            </w:r>
          </w:p>
        </w:tc>
        <w:tc>
          <w:tcPr>
            <w:tcW w:w="2011" w:type="dxa"/>
            <w:tcBorders>
              <w:top w:val="nil"/>
              <w:left w:val="nil"/>
              <w:bottom w:val="single" w:sz="4" w:space="0" w:color="auto"/>
              <w:right w:val="nil"/>
            </w:tcBorders>
            <w:shd w:val="clear" w:color="auto" w:fill="auto"/>
            <w:noWrap/>
            <w:vAlign w:val="center"/>
            <w:hideMark/>
          </w:tcPr>
          <w:p w14:paraId="7068C2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7E0AA9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A1A73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0000000000001811</w:t>
            </w:r>
          </w:p>
        </w:tc>
        <w:tc>
          <w:tcPr>
            <w:tcW w:w="850" w:type="dxa"/>
            <w:tcBorders>
              <w:top w:val="nil"/>
              <w:left w:val="nil"/>
              <w:bottom w:val="single" w:sz="4" w:space="0" w:color="auto"/>
              <w:right w:val="nil"/>
            </w:tcBorders>
            <w:shd w:val="clear" w:color="auto" w:fill="auto"/>
            <w:noWrap/>
            <w:vAlign w:val="center"/>
            <w:hideMark/>
          </w:tcPr>
          <w:p w14:paraId="63DB87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77F69F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21K01205608</w:t>
            </w:r>
          </w:p>
        </w:tc>
        <w:tc>
          <w:tcPr>
            <w:tcW w:w="1134" w:type="dxa"/>
            <w:tcBorders>
              <w:top w:val="nil"/>
              <w:left w:val="nil"/>
              <w:bottom w:val="single" w:sz="4" w:space="0" w:color="auto"/>
              <w:right w:val="nil"/>
            </w:tcBorders>
            <w:shd w:val="clear" w:color="auto" w:fill="auto"/>
            <w:noWrap/>
            <w:vAlign w:val="center"/>
            <w:hideMark/>
          </w:tcPr>
          <w:p w14:paraId="4B5DD9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13/11/2035</w:t>
            </w:r>
          </w:p>
        </w:tc>
        <w:tc>
          <w:tcPr>
            <w:tcW w:w="1845" w:type="dxa"/>
            <w:tcBorders>
              <w:top w:val="nil"/>
              <w:left w:val="nil"/>
              <w:bottom w:val="single" w:sz="4" w:space="0" w:color="auto"/>
              <w:right w:val="nil"/>
            </w:tcBorders>
            <w:shd w:val="clear" w:color="auto" w:fill="auto"/>
            <w:noWrap/>
            <w:vAlign w:val="center"/>
            <w:hideMark/>
          </w:tcPr>
          <w:p w14:paraId="6A702B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312.316,35</w:t>
            </w:r>
          </w:p>
        </w:tc>
      </w:tr>
      <w:tr w:rsidR="00071349" w:rsidRPr="00480DDE" w14:paraId="3BF67FA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BB5C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EBDS</w:t>
            </w:r>
          </w:p>
        </w:tc>
        <w:tc>
          <w:tcPr>
            <w:tcW w:w="1188" w:type="dxa"/>
            <w:tcBorders>
              <w:top w:val="nil"/>
              <w:left w:val="nil"/>
              <w:bottom w:val="single" w:sz="4" w:space="0" w:color="auto"/>
              <w:right w:val="nil"/>
            </w:tcBorders>
            <w:shd w:val="clear" w:color="auto" w:fill="auto"/>
            <w:noWrap/>
            <w:vAlign w:val="center"/>
            <w:hideMark/>
          </w:tcPr>
          <w:p w14:paraId="39C703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22D8D9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37384</w:t>
            </w:r>
          </w:p>
        </w:tc>
        <w:tc>
          <w:tcPr>
            <w:tcW w:w="2011" w:type="dxa"/>
            <w:tcBorders>
              <w:top w:val="nil"/>
              <w:left w:val="nil"/>
              <w:bottom w:val="single" w:sz="4" w:space="0" w:color="auto"/>
              <w:right w:val="nil"/>
            </w:tcBorders>
            <w:shd w:val="clear" w:color="auto" w:fill="auto"/>
            <w:noWrap/>
            <w:vAlign w:val="center"/>
            <w:hideMark/>
          </w:tcPr>
          <w:p w14:paraId="742897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Santos/SP</w:t>
            </w:r>
          </w:p>
        </w:tc>
        <w:tc>
          <w:tcPr>
            <w:tcW w:w="2320" w:type="dxa"/>
            <w:tcBorders>
              <w:top w:val="nil"/>
              <w:left w:val="nil"/>
              <w:bottom w:val="single" w:sz="4" w:space="0" w:color="auto"/>
              <w:right w:val="nil"/>
            </w:tcBorders>
            <w:shd w:val="clear" w:color="auto" w:fill="auto"/>
            <w:noWrap/>
            <w:vAlign w:val="center"/>
            <w:hideMark/>
          </w:tcPr>
          <w:p w14:paraId="544B66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A61C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1743</w:t>
            </w:r>
          </w:p>
        </w:tc>
        <w:tc>
          <w:tcPr>
            <w:tcW w:w="850" w:type="dxa"/>
            <w:tcBorders>
              <w:top w:val="nil"/>
              <w:left w:val="nil"/>
              <w:bottom w:val="single" w:sz="4" w:space="0" w:color="auto"/>
              <w:right w:val="nil"/>
            </w:tcBorders>
            <w:shd w:val="clear" w:color="auto" w:fill="auto"/>
            <w:noWrap/>
            <w:vAlign w:val="center"/>
            <w:hideMark/>
          </w:tcPr>
          <w:p w14:paraId="5E9D42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520C74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21J01110340</w:t>
            </w:r>
          </w:p>
        </w:tc>
        <w:tc>
          <w:tcPr>
            <w:tcW w:w="1134" w:type="dxa"/>
            <w:tcBorders>
              <w:top w:val="nil"/>
              <w:left w:val="nil"/>
              <w:bottom w:val="single" w:sz="4" w:space="0" w:color="auto"/>
              <w:right w:val="nil"/>
            </w:tcBorders>
            <w:shd w:val="clear" w:color="auto" w:fill="auto"/>
            <w:noWrap/>
            <w:vAlign w:val="center"/>
            <w:hideMark/>
          </w:tcPr>
          <w:p w14:paraId="42E109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28/12/2041</w:t>
            </w:r>
          </w:p>
        </w:tc>
        <w:tc>
          <w:tcPr>
            <w:tcW w:w="1845" w:type="dxa"/>
            <w:tcBorders>
              <w:top w:val="nil"/>
              <w:left w:val="nil"/>
              <w:bottom w:val="single" w:sz="4" w:space="0" w:color="auto"/>
              <w:right w:val="nil"/>
            </w:tcBorders>
            <w:shd w:val="clear" w:color="auto" w:fill="auto"/>
            <w:noWrap/>
            <w:vAlign w:val="center"/>
            <w:hideMark/>
          </w:tcPr>
          <w:p w14:paraId="4E4805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147.996,16</w:t>
            </w:r>
          </w:p>
        </w:tc>
      </w:tr>
      <w:tr w:rsidR="00071349" w:rsidRPr="00480DDE" w14:paraId="4B58C9E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8C82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PBK</w:t>
            </w:r>
          </w:p>
        </w:tc>
        <w:tc>
          <w:tcPr>
            <w:tcW w:w="1188" w:type="dxa"/>
            <w:tcBorders>
              <w:top w:val="nil"/>
              <w:left w:val="nil"/>
              <w:bottom w:val="single" w:sz="4" w:space="0" w:color="auto"/>
              <w:right w:val="nil"/>
            </w:tcBorders>
            <w:shd w:val="clear" w:color="auto" w:fill="auto"/>
            <w:noWrap/>
            <w:vAlign w:val="center"/>
            <w:hideMark/>
          </w:tcPr>
          <w:p w14:paraId="7B7A88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xxx.xxx.xxx-57</w:t>
            </w:r>
          </w:p>
        </w:tc>
        <w:tc>
          <w:tcPr>
            <w:tcW w:w="1954" w:type="dxa"/>
            <w:tcBorders>
              <w:top w:val="nil"/>
              <w:left w:val="nil"/>
              <w:bottom w:val="single" w:sz="4" w:space="0" w:color="auto"/>
              <w:right w:val="nil"/>
            </w:tcBorders>
            <w:shd w:val="clear" w:color="auto" w:fill="auto"/>
            <w:noWrap/>
            <w:vAlign w:val="center"/>
            <w:hideMark/>
          </w:tcPr>
          <w:p w14:paraId="26D5CE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143889</w:t>
            </w:r>
          </w:p>
        </w:tc>
        <w:tc>
          <w:tcPr>
            <w:tcW w:w="2011" w:type="dxa"/>
            <w:tcBorders>
              <w:top w:val="nil"/>
              <w:left w:val="nil"/>
              <w:bottom w:val="single" w:sz="4" w:space="0" w:color="auto"/>
              <w:right w:val="nil"/>
            </w:tcBorders>
            <w:shd w:val="clear" w:color="auto" w:fill="auto"/>
            <w:noWrap/>
            <w:vAlign w:val="center"/>
            <w:hideMark/>
          </w:tcPr>
          <w:p w14:paraId="7365F4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296EFF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244F8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AEFC4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B5563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5DB75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0F47AA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250.676,60</w:t>
            </w:r>
          </w:p>
        </w:tc>
      </w:tr>
      <w:tr w:rsidR="00071349" w:rsidRPr="00480DDE" w14:paraId="2026A84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84694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EH</w:t>
            </w:r>
          </w:p>
        </w:tc>
        <w:tc>
          <w:tcPr>
            <w:tcW w:w="1188" w:type="dxa"/>
            <w:tcBorders>
              <w:top w:val="nil"/>
              <w:left w:val="nil"/>
              <w:bottom w:val="single" w:sz="4" w:space="0" w:color="auto"/>
              <w:right w:val="nil"/>
            </w:tcBorders>
            <w:shd w:val="clear" w:color="auto" w:fill="auto"/>
            <w:noWrap/>
            <w:vAlign w:val="center"/>
            <w:hideMark/>
          </w:tcPr>
          <w:p w14:paraId="36B387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20639C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31692</w:t>
            </w:r>
          </w:p>
        </w:tc>
        <w:tc>
          <w:tcPr>
            <w:tcW w:w="2011" w:type="dxa"/>
            <w:tcBorders>
              <w:top w:val="nil"/>
              <w:left w:val="nil"/>
              <w:bottom w:val="single" w:sz="4" w:space="0" w:color="auto"/>
              <w:right w:val="nil"/>
            </w:tcBorders>
            <w:shd w:val="clear" w:color="auto" w:fill="auto"/>
            <w:noWrap/>
            <w:vAlign w:val="center"/>
            <w:hideMark/>
          </w:tcPr>
          <w:p w14:paraId="28859B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Capão da Canoa/RS</w:t>
            </w:r>
          </w:p>
        </w:tc>
        <w:tc>
          <w:tcPr>
            <w:tcW w:w="2320" w:type="dxa"/>
            <w:tcBorders>
              <w:top w:val="nil"/>
              <w:left w:val="nil"/>
              <w:bottom w:val="single" w:sz="4" w:space="0" w:color="auto"/>
              <w:right w:val="nil"/>
            </w:tcBorders>
            <w:shd w:val="clear" w:color="auto" w:fill="auto"/>
            <w:noWrap/>
            <w:vAlign w:val="center"/>
            <w:hideMark/>
          </w:tcPr>
          <w:p w14:paraId="289A60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585FD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2328</w:t>
            </w:r>
          </w:p>
        </w:tc>
        <w:tc>
          <w:tcPr>
            <w:tcW w:w="850" w:type="dxa"/>
            <w:tcBorders>
              <w:top w:val="nil"/>
              <w:left w:val="nil"/>
              <w:bottom w:val="single" w:sz="4" w:space="0" w:color="auto"/>
              <w:right w:val="nil"/>
            </w:tcBorders>
            <w:shd w:val="clear" w:color="auto" w:fill="auto"/>
            <w:noWrap/>
            <w:vAlign w:val="center"/>
            <w:hideMark/>
          </w:tcPr>
          <w:p w14:paraId="405087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C7261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22B01050618</w:t>
            </w:r>
          </w:p>
        </w:tc>
        <w:tc>
          <w:tcPr>
            <w:tcW w:w="1134" w:type="dxa"/>
            <w:tcBorders>
              <w:top w:val="nil"/>
              <w:left w:val="nil"/>
              <w:bottom w:val="single" w:sz="4" w:space="0" w:color="auto"/>
              <w:right w:val="nil"/>
            </w:tcBorders>
            <w:shd w:val="clear" w:color="auto" w:fill="auto"/>
            <w:noWrap/>
            <w:vAlign w:val="center"/>
            <w:hideMark/>
          </w:tcPr>
          <w:p w14:paraId="7B06C6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25/03/2034</w:t>
            </w:r>
          </w:p>
        </w:tc>
        <w:tc>
          <w:tcPr>
            <w:tcW w:w="1845" w:type="dxa"/>
            <w:tcBorders>
              <w:top w:val="nil"/>
              <w:left w:val="nil"/>
              <w:bottom w:val="single" w:sz="4" w:space="0" w:color="auto"/>
              <w:right w:val="nil"/>
            </w:tcBorders>
            <w:shd w:val="clear" w:color="auto" w:fill="auto"/>
            <w:noWrap/>
            <w:vAlign w:val="center"/>
            <w:hideMark/>
          </w:tcPr>
          <w:p w14:paraId="4E0B3C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298.134,39</w:t>
            </w:r>
          </w:p>
        </w:tc>
      </w:tr>
      <w:tr w:rsidR="00071349" w:rsidRPr="00480DDE" w14:paraId="6656F02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12A8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FRG</w:t>
            </w:r>
          </w:p>
        </w:tc>
        <w:tc>
          <w:tcPr>
            <w:tcW w:w="1188" w:type="dxa"/>
            <w:tcBorders>
              <w:top w:val="nil"/>
              <w:left w:val="nil"/>
              <w:bottom w:val="single" w:sz="4" w:space="0" w:color="auto"/>
              <w:right w:val="nil"/>
            </w:tcBorders>
            <w:shd w:val="clear" w:color="auto" w:fill="auto"/>
            <w:noWrap/>
            <w:vAlign w:val="center"/>
            <w:hideMark/>
          </w:tcPr>
          <w:p w14:paraId="14E18C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2BE611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89986</w:t>
            </w:r>
          </w:p>
        </w:tc>
        <w:tc>
          <w:tcPr>
            <w:tcW w:w="2011" w:type="dxa"/>
            <w:tcBorders>
              <w:top w:val="nil"/>
              <w:left w:val="nil"/>
              <w:bottom w:val="single" w:sz="4" w:space="0" w:color="auto"/>
              <w:right w:val="nil"/>
            </w:tcBorders>
            <w:shd w:val="clear" w:color="auto" w:fill="auto"/>
            <w:noWrap/>
            <w:vAlign w:val="center"/>
            <w:hideMark/>
          </w:tcPr>
          <w:p w14:paraId="344556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632226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01937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0000000000002026</w:t>
            </w:r>
          </w:p>
        </w:tc>
        <w:tc>
          <w:tcPr>
            <w:tcW w:w="850" w:type="dxa"/>
            <w:tcBorders>
              <w:top w:val="nil"/>
              <w:left w:val="nil"/>
              <w:bottom w:val="single" w:sz="4" w:space="0" w:color="auto"/>
              <w:right w:val="nil"/>
            </w:tcBorders>
            <w:shd w:val="clear" w:color="auto" w:fill="auto"/>
            <w:noWrap/>
            <w:vAlign w:val="center"/>
            <w:hideMark/>
          </w:tcPr>
          <w:p w14:paraId="5263BD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5769EE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21L01405206</w:t>
            </w:r>
          </w:p>
        </w:tc>
        <w:tc>
          <w:tcPr>
            <w:tcW w:w="1134" w:type="dxa"/>
            <w:tcBorders>
              <w:top w:val="nil"/>
              <w:left w:val="nil"/>
              <w:bottom w:val="single" w:sz="4" w:space="0" w:color="auto"/>
              <w:right w:val="nil"/>
            </w:tcBorders>
            <w:shd w:val="clear" w:color="auto" w:fill="auto"/>
            <w:noWrap/>
            <w:vAlign w:val="center"/>
            <w:hideMark/>
          </w:tcPr>
          <w:p w14:paraId="15F47E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22/01/2037</w:t>
            </w:r>
          </w:p>
        </w:tc>
        <w:tc>
          <w:tcPr>
            <w:tcW w:w="1845" w:type="dxa"/>
            <w:tcBorders>
              <w:top w:val="nil"/>
              <w:left w:val="nil"/>
              <w:bottom w:val="single" w:sz="4" w:space="0" w:color="auto"/>
              <w:right w:val="nil"/>
            </w:tcBorders>
            <w:shd w:val="clear" w:color="auto" w:fill="auto"/>
            <w:noWrap/>
            <w:vAlign w:val="center"/>
            <w:hideMark/>
          </w:tcPr>
          <w:p w14:paraId="5FA55F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295.729,14</w:t>
            </w:r>
          </w:p>
        </w:tc>
      </w:tr>
      <w:tr w:rsidR="00071349" w:rsidRPr="00480DDE" w14:paraId="63FD91A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4843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IMM</w:t>
            </w:r>
          </w:p>
        </w:tc>
        <w:tc>
          <w:tcPr>
            <w:tcW w:w="1188" w:type="dxa"/>
            <w:tcBorders>
              <w:top w:val="nil"/>
              <w:left w:val="nil"/>
              <w:bottom w:val="single" w:sz="4" w:space="0" w:color="auto"/>
              <w:right w:val="nil"/>
            </w:tcBorders>
            <w:shd w:val="clear" w:color="auto" w:fill="auto"/>
            <w:noWrap/>
            <w:vAlign w:val="center"/>
            <w:hideMark/>
          </w:tcPr>
          <w:p w14:paraId="5F54D0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53BD08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63972</w:t>
            </w:r>
            <w:r w:rsidRPr="00480DDE">
              <w:rPr>
                <w:rFonts w:ascii="Calibri" w:hAnsi="Calibri" w:cs="Calibri"/>
                <w:color w:val="000000"/>
                <w:sz w:val="14"/>
                <w:szCs w:val="14"/>
              </w:rPr>
              <w:br/>
              <w:t>63986</w:t>
            </w:r>
            <w:r w:rsidRPr="00480DDE">
              <w:rPr>
                <w:rFonts w:ascii="Calibri" w:hAnsi="Calibri" w:cs="Calibri"/>
                <w:color w:val="000000"/>
                <w:sz w:val="14"/>
                <w:szCs w:val="14"/>
              </w:rPr>
              <w:br/>
              <w:t>63987</w:t>
            </w:r>
            <w:r w:rsidRPr="00480DDE">
              <w:rPr>
                <w:rFonts w:ascii="Calibri" w:hAnsi="Calibri" w:cs="Calibri"/>
                <w:color w:val="000000"/>
                <w:sz w:val="14"/>
                <w:szCs w:val="14"/>
              </w:rPr>
              <w:br/>
              <w:t>64003</w:t>
            </w:r>
          </w:p>
        </w:tc>
        <w:tc>
          <w:tcPr>
            <w:tcW w:w="2011" w:type="dxa"/>
            <w:tcBorders>
              <w:top w:val="nil"/>
              <w:left w:val="nil"/>
              <w:bottom w:val="single" w:sz="4" w:space="0" w:color="auto"/>
              <w:right w:val="nil"/>
            </w:tcBorders>
            <w:shd w:val="clear" w:color="auto" w:fill="auto"/>
            <w:noWrap/>
            <w:vAlign w:val="center"/>
            <w:hideMark/>
          </w:tcPr>
          <w:p w14:paraId="15EC1D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1E39FA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155F1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1538</w:t>
            </w:r>
          </w:p>
        </w:tc>
        <w:tc>
          <w:tcPr>
            <w:tcW w:w="850" w:type="dxa"/>
            <w:tcBorders>
              <w:top w:val="nil"/>
              <w:left w:val="nil"/>
              <w:bottom w:val="single" w:sz="4" w:space="0" w:color="auto"/>
              <w:right w:val="nil"/>
            </w:tcBorders>
            <w:shd w:val="clear" w:color="auto" w:fill="auto"/>
            <w:noWrap/>
            <w:vAlign w:val="center"/>
            <w:hideMark/>
          </w:tcPr>
          <w:p w14:paraId="490D03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134DCF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21I01048890</w:t>
            </w:r>
          </w:p>
        </w:tc>
        <w:tc>
          <w:tcPr>
            <w:tcW w:w="1134" w:type="dxa"/>
            <w:tcBorders>
              <w:top w:val="nil"/>
              <w:left w:val="nil"/>
              <w:bottom w:val="single" w:sz="4" w:space="0" w:color="auto"/>
              <w:right w:val="nil"/>
            </w:tcBorders>
            <w:shd w:val="clear" w:color="auto" w:fill="auto"/>
            <w:noWrap/>
            <w:vAlign w:val="center"/>
            <w:hideMark/>
          </w:tcPr>
          <w:p w14:paraId="2B1C5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30/10/2026</w:t>
            </w:r>
          </w:p>
        </w:tc>
        <w:tc>
          <w:tcPr>
            <w:tcW w:w="1845" w:type="dxa"/>
            <w:tcBorders>
              <w:top w:val="nil"/>
              <w:left w:val="nil"/>
              <w:bottom w:val="single" w:sz="4" w:space="0" w:color="auto"/>
              <w:right w:val="nil"/>
            </w:tcBorders>
            <w:shd w:val="clear" w:color="auto" w:fill="auto"/>
            <w:noWrap/>
            <w:vAlign w:val="center"/>
            <w:hideMark/>
          </w:tcPr>
          <w:p w14:paraId="78E0D2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274.172,02</w:t>
            </w:r>
          </w:p>
        </w:tc>
      </w:tr>
      <w:tr w:rsidR="00071349" w:rsidRPr="00480DDE" w14:paraId="34BF84D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C996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LLLCV</w:t>
            </w:r>
          </w:p>
        </w:tc>
        <w:tc>
          <w:tcPr>
            <w:tcW w:w="1188" w:type="dxa"/>
            <w:tcBorders>
              <w:top w:val="nil"/>
              <w:left w:val="nil"/>
              <w:bottom w:val="single" w:sz="4" w:space="0" w:color="auto"/>
              <w:right w:val="nil"/>
            </w:tcBorders>
            <w:shd w:val="clear" w:color="auto" w:fill="auto"/>
            <w:noWrap/>
            <w:vAlign w:val="center"/>
            <w:hideMark/>
          </w:tcPr>
          <w:p w14:paraId="7DAAF5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2A6EC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95583</w:t>
            </w:r>
          </w:p>
        </w:tc>
        <w:tc>
          <w:tcPr>
            <w:tcW w:w="2011" w:type="dxa"/>
            <w:tcBorders>
              <w:top w:val="nil"/>
              <w:left w:val="nil"/>
              <w:bottom w:val="single" w:sz="4" w:space="0" w:color="auto"/>
              <w:right w:val="nil"/>
            </w:tcBorders>
            <w:shd w:val="clear" w:color="auto" w:fill="auto"/>
            <w:noWrap/>
            <w:vAlign w:val="center"/>
            <w:hideMark/>
          </w:tcPr>
          <w:p w14:paraId="78C768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Belo Horizonte/MG</w:t>
            </w:r>
          </w:p>
        </w:tc>
        <w:tc>
          <w:tcPr>
            <w:tcW w:w="2320" w:type="dxa"/>
            <w:tcBorders>
              <w:top w:val="nil"/>
              <w:left w:val="nil"/>
              <w:bottom w:val="single" w:sz="4" w:space="0" w:color="auto"/>
              <w:right w:val="nil"/>
            </w:tcBorders>
            <w:shd w:val="clear" w:color="auto" w:fill="auto"/>
            <w:noWrap/>
            <w:vAlign w:val="center"/>
            <w:hideMark/>
          </w:tcPr>
          <w:p w14:paraId="14FB55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0A40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2232</w:t>
            </w:r>
          </w:p>
        </w:tc>
        <w:tc>
          <w:tcPr>
            <w:tcW w:w="850" w:type="dxa"/>
            <w:tcBorders>
              <w:top w:val="nil"/>
              <w:left w:val="nil"/>
              <w:bottom w:val="single" w:sz="4" w:space="0" w:color="auto"/>
              <w:right w:val="nil"/>
            </w:tcBorders>
            <w:shd w:val="clear" w:color="auto" w:fill="auto"/>
            <w:noWrap/>
            <w:vAlign w:val="center"/>
            <w:hideMark/>
          </w:tcPr>
          <w:p w14:paraId="695EDD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75C80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22B01022809</w:t>
            </w:r>
          </w:p>
        </w:tc>
        <w:tc>
          <w:tcPr>
            <w:tcW w:w="1134" w:type="dxa"/>
            <w:tcBorders>
              <w:top w:val="nil"/>
              <w:left w:val="nil"/>
              <w:bottom w:val="single" w:sz="4" w:space="0" w:color="auto"/>
              <w:right w:val="nil"/>
            </w:tcBorders>
            <w:shd w:val="clear" w:color="auto" w:fill="auto"/>
            <w:noWrap/>
            <w:vAlign w:val="center"/>
            <w:hideMark/>
          </w:tcPr>
          <w:p w14:paraId="32CA05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14/08/2034</w:t>
            </w:r>
          </w:p>
        </w:tc>
        <w:tc>
          <w:tcPr>
            <w:tcW w:w="1845" w:type="dxa"/>
            <w:tcBorders>
              <w:top w:val="nil"/>
              <w:left w:val="nil"/>
              <w:bottom w:val="single" w:sz="4" w:space="0" w:color="auto"/>
              <w:right w:val="nil"/>
            </w:tcBorders>
            <w:shd w:val="clear" w:color="auto" w:fill="auto"/>
            <w:noWrap/>
            <w:vAlign w:val="center"/>
            <w:hideMark/>
          </w:tcPr>
          <w:p w14:paraId="0B2F68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314.483,62</w:t>
            </w:r>
          </w:p>
        </w:tc>
      </w:tr>
      <w:tr w:rsidR="00071349" w:rsidRPr="00480DDE" w14:paraId="3DF0A98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25816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JDADS</w:t>
            </w:r>
          </w:p>
        </w:tc>
        <w:tc>
          <w:tcPr>
            <w:tcW w:w="1188" w:type="dxa"/>
            <w:tcBorders>
              <w:top w:val="nil"/>
              <w:left w:val="nil"/>
              <w:bottom w:val="single" w:sz="4" w:space="0" w:color="auto"/>
              <w:right w:val="nil"/>
            </w:tcBorders>
            <w:shd w:val="clear" w:color="auto" w:fill="auto"/>
            <w:noWrap/>
            <w:vAlign w:val="center"/>
            <w:hideMark/>
          </w:tcPr>
          <w:p w14:paraId="785B8A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6AD90E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72791</w:t>
            </w:r>
          </w:p>
        </w:tc>
        <w:tc>
          <w:tcPr>
            <w:tcW w:w="2011" w:type="dxa"/>
            <w:tcBorders>
              <w:top w:val="nil"/>
              <w:left w:val="nil"/>
              <w:bottom w:val="single" w:sz="4" w:space="0" w:color="auto"/>
              <w:right w:val="nil"/>
            </w:tcBorders>
            <w:shd w:val="clear" w:color="auto" w:fill="auto"/>
            <w:noWrap/>
            <w:vAlign w:val="center"/>
            <w:hideMark/>
          </w:tcPr>
          <w:p w14:paraId="23FCB5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30CFCD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F1171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1778</w:t>
            </w:r>
          </w:p>
        </w:tc>
        <w:tc>
          <w:tcPr>
            <w:tcW w:w="850" w:type="dxa"/>
            <w:tcBorders>
              <w:top w:val="nil"/>
              <w:left w:val="nil"/>
              <w:bottom w:val="single" w:sz="4" w:space="0" w:color="auto"/>
              <w:right w:val="nil"/>
            </w:tcBorders>
            <w:shd w:val="clear" w:color="auto" w:fill="auto"/>
            <w:noWrap/>
            <w:vAlign w:val="center"/>
            <w:hideMark/>
          </w:tcPr>
          <w:p w14:paraId="4B3898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544C1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21K01140406</w:t>
            </w:r>
          </w:p>
        </w:tc>
        <w:tc>
          <w:tcPr>
            <w:tcW w:w="1134" w:type="dxa"/>
            <w:tcBorders>
              <w:top w:val="nil"/>
              <w:left w:val="nil"/>
              <w:bottom w:val="single" w:sz="4" w:space="0" w:color="auto"/>
              <w:right w:val="nil"/>
            </w:tcBorders>
            <w:shd w:val="clear" w:color="auto" w:fill="auto"/>
            <w:noWrap/>
            <w:vAlign w:val="center"/>
            <w:hideMark/>
          </w:tcPr>
          <w:p w14:paraId="49AF7B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17/06/2041</w:t>
            </w:r>
          </w:p>
        </w:tc>
        <w:tc>
          <w:tcPr>
            <w:tcW w:w="1845" w:type="dxa"/>
            <w:tcBorders>
              <w:top w:val="nil"/>
              <w:left w:val="nil"/>
              <w:bottom w:val="single" w:sz="4" w:space="0" w:color="auto"/>
              <w:right w:val="nil"/>
            </w:tcBorders>
            <w:shd w:val="clear" w:color="auto" w:fill="auto"/>
            <w:noWrap/>
            <w:vAlign w:val="center"/>
            <w:hideMark/>
          </w:tcPr>
          <w:p w14:paraId="6C2E0E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292.748,82</w:t>
            </w:r>
          </w:p>
        </w:tc>
      </w:tr>
      <w:tr w:rsidR="00071349" w:rsidRPr="00480DDE" w14:paraId="56BD371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A3D7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MCDLGS</w:t>
            </w:r>
          </w:p>
        </w:tc>
        <w:tc>
          <w:tcPr>
            <w:tcW w:w="1188" w:type="dxa"/>
            <w:tcBorders>
              <w:top w:val="nil"/>
              <w:left w:val="nil"/>
              <w:bottom w:val="single" w:sz="4" w:space="0" w:color="auto"/>
              <w:right w:val="nil"/>
            </w:tcBorders>
            <w:shd w:val="clear" w:color="auto" w:fill="auto"/>
            <w:noWrap/>
            <w:vAlign w:val="center"/>
            <w:hideMark/>
          </w:tcPr>
          <w:p w14:paraId="2C86FD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xxx.xxx.xxx-27</w:t>
            </w:r>
          </w:p>
        </w:tc>
        <w:tc>
          <w:tcPr>
            <w:tcW w:w="1954" w:type="dxa"/>
            <w:tcBorders>
              <w:top w:val="nil"/>
              <w:left w:val="nil"/>
              <w:bottom w:val="single" w:sz="4" w:space="0" w:color="auto"/>
              <w:right w:val="nil"/>
            </w:tcBorders>
            <w:shd w:val="clear" w:color="auto" w:fill="auto"/>
            <w:noWrap/>
            <w:vAlign w:val="center"/>
            <w:hideMark/>
          </w:tcPr>
          <w:p w14:paraId="51B482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113953</w:t>
            </w:r>
          </w:p>
        </w:tc>
        <w:tc>
          <w:tcPr>
            <w:tcW w:w="2011" w:type="dxa"/>
            <w:tcBorders>
              <w:top w:val="nil"/>
              <w:left w:val="nil"/>
              <w:bottom w:val="single" w:sz="4" w:space="0" w:color="auto"/>
              <w:right w:val="nil"/>
            </w:tcBorders>
            <w:shd w:val="clear" w:color="auto" w:fill="auto"/>
            <w:noWrap/>
            <w:vAlign w:val="center"/>
            <w:hideMark/>
          </w:tcPr>
          <w:p w14:paraId="150255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158427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EBA0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1461</w:t>
            </w:r>
          </w:p>
        </w:tc>
        <w:tc>
          <w:tcPr>
            <w:tcW w:w="850" w:type="dxa"/>
            <w:tcBorders>
              <w:top w:val="nil"/>
              <w:left w:val="nil"/>
              <w:bottom w:val="single" w:sz="4" w:space="0" w:color="auto"/>
              <w:right w:val="nil"/>
            </w:tcBorders>
            <w:shd w:val="clear" w:color="auto" w:fill="auto"/>
            <w:noWrap/>
            <w:vAlign w:val="center"/>
            <w:hideMark/>
          </w:tcPr>
          <w:p w14:paraId="2F6FC0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6D2B1F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21H01096214</w:t>
            </w:r>
          </w:p>
        </w:tc>
        <w:tc>
          <w:tcPr>
            <w:tcW w:w="1134" w:type="dxa"/>
            <w:tcBorders>
              <w:top w:val="nil"/>
              <w:left w:val="nil"/>
              <w:bottom w:val="single" w:sz="4" w:space="0" w:color="auto"/>
              <w:right w:val="nil"/>
            </w:tcBorders>
            <w:shd w:val="clear" w:color="auto" w:fill="auto"/>
            <w:noWrap/>
            <w:vAlign w:val="center"/>
            <w:hideMark/>
          </w:tcPr>
          <w:p w14:paraId="2A7036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31/08/2037</w:t>
            </w:r>
          </w:p>
        </w:tc>
        <w:tc>
          <w:tcPr>
            <w:tcW w:w="1845" w:type="dxa"/>
            <w:tcBorders>
              <w:top w:val="nil"/>
              <w:left w:val="nil"/>
              <w:bottom w:val="single" w:sz="4" w:space="0" w:color="auto"/>
              <w:right w:val="nil"/>
            </w:tcBorders>
            <w:shd w:val="clear" w:color="auto" w:fill="auto"/>
            <w:noWrap/>
            <w:vAlign w:val="center"/>
            <w:hideMark/>
          </w:tcPr>
          <w:p w14:paraId="2DDEC8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310.676,26</w:t>
            </w:r>
          </w:p>
        </w:tc>
      </w:tr>
      <w:tr w:rsidR="00071349" w:rsidRPr="00480DDE" w14:paraId="11D03C7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F6B6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w:t>
            </w:r>
          </w:p>
        </w:tc>
        <w:tc>
          <w:tcPr>
            <w:tcW w:w="1188" w:type="dxa"/>
            <w:tcBorders>
              <w:top w:val="nil"/>
              <w:left w:val="nil"/>
              <w:bottom w:val="single" w:sz="4" w:space="0" w:color="auto"/>
              <w:right w:val="nil"/>
            </w:tcBorders>
            <w:shd w:val="clear" w:color="auto" w:fill="auto"/>
            <w:noWrap/>
            <w:vAlign w:val="center"/>
            <w:hideMark/>
          </w:tcPr>
          <w:p w14:paraId="1AC194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0F7238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52512</w:t>
            </w:r>
          </w:p>
        </w:tc>
        <w:tc>
          <w:tcPr>
            <w:tcW w:w="2011" w:type="dxa"/>
            <w:tcBorders>
              <w:top w:val="nil"/>
              <w:left w:val="nil"/>
              <w:bottom w:val="single" w:sz="4" w:space="0" w:color="auto"/>
              <w:right w:val="nil"/>
            </w:tcBorders>
            <w:shd w:val="clear" w:color="auto" w:fill="auto"/>
            <w:noWrap/>
            <w:vAlign w:val="center"/>
            <w:hideMark/>
          </w:tcPr>
          <w:p w14:paraId="2BE967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Jaraguá do Sul/SC</w:t>
            </w:r>
          </w:p>
        </w:tc>
        <w:tc>
          <w:tcPr>
            <w:tcW w:w="2320" w:type="dxa"/>
            <w:tcBorders>
              <w:top w:val="nil"/>
              <w:left w:val="nil"/>
              <w:bottom w:val="single" w:sz="4" w:space="0" w:color="auto"/>
              <w:right w:val="nil"/>
            </w:tcBorders>
            <w:shd w:val="clear" w:color="auto" w:fill="auto"/>
            <w:noWrap/>
            <w:vAlign w:val="center"/>
            <w:hideMark/>
          </w:tcPr>
          <w:p w14:paraId="34412F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3CCA7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2208</w:t>
            </w:r>
          </w:p>
        </w:tc>
        <w:tc>
          <w:tcPr>
            <w:tcW w:w="850" w:type="dxa"/>
            <w:tcBorders>
              <w:top w:val="nil"/>
              <w:left w:val="nil"/>
              <w:bottom w:val="single" w:sz="4" w:space="0" w:color="auto"/>
              <w:right w:val="nil"/>
            </w:tcBorders>
            <w:shd w:val="clear" w:color="auto" w:fill="auto"/>
            <w:noWrap/>
            <w:vAlign w:val="center"/>
            <w:hideMark/>
          </w:tcPr>
          <w:p w14:paraId="1D3171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CE46B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22B01050617</w:t>
            </w:r>
          </w:p>
        </w:tc>
        <w:tc>
          <w:tcPr>
            <w:tcW w:w="1134" w:type="dxa"/>
            <w:tcBorders>
              <w:top w:val="nil"/>
              <w:left w:val="nil"/>
              <w:bottom w:val="single" w:sz="4" w:space="0" w:color="auto"/>
              <w:right w:val="nil"/>
            </w:tcBorders>
            <w:shd w:val="clear" w:color="auto" w:fill="auto"/>
            <w:noWrap/>
            <w:vAlign w:val="center"/>
            <w:hideMark/>
          </w:tcPr>
          <w:p w14:paraId="31EC79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04/06/2042</w:t>
            </w:r>
          </w:p>
        </w:tc>
        <w:tc>
          <w:tcPr>
            <w:tcW w:w="1845" w:type="dxa"/>
            <w:tcBorders>
              <w:top w:val="nil"/>
              <w:left w:val="nil"/>
              <w:bottom w:val="single" w:sz="4" w:space="0" w:color="auto"/>
              <w:right w:val="nil"/>
            </w:tcBorders>
            <w:shd w:val="clear" w:color="auto" w:fill="auto"/>
            <w:noWrap/>
            <w:vAlign w:val="center"/>
            <w:hideMark/>
          </w:tcPr>
          <w:p w14:paraId="57FCA1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314.336,96</w:t>
            </w:r>
          </w:p>
        </w:tc>
      </w:tr>
      <w:tr w:rsidR="00071349" w:rsidRPr="00480DDE" w14:paraId="3945154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AD02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ASS</w:t>
            </w:r>
          </w:p>
        </w:tc>
        <w:tc>
          <w:tcPr>
            <w:tcW w:w="1188" w:type="dxa"/>
            <w:tcBorders>
              <w:top w:val="nil"/>
              <w:left w:val="nil"/>
              <w:bottom w:val="single" w:sz="4" w:space="0" w:color="auto"/>
              <w:right w:val="nil"/>
            </w:tcBorders>
            <w:shd w:val="clear" w:color="auto" w:fill="auto"/>
            <w:noWrap/>
            <w:vAlign w:val="center"/>
            <w:hideMark/>
          </w:tcPr>
          <w:p w14:paraId="144A29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7C1DBC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63652</w:t>
            </w:r>
          </w:p>
        </w:tc>
        <w:tc>
          <w:tcPr>
            <w:tcW w:w="2011" w:type="dxa"/>
            <w:tcBorders>
              <w:top w:val="nil"/>
              <w:left w:val="nil"/>
              <w:bottom w:val="single" w:sz="4" w:space="0" w:color="auto"/>
              <w:right w:val="nil"/>
            </w:tcBorders>
            <w:shd w:val="clear" w:color="auto" w:fill="auto"/>
            <w:noWrap/>
            <w:vAlign w:val="center"/>
            <w:hideMark/>
          </w:tcPr>
          <w:p w14:paraId="1BCD51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Vitória/ES</w:t>
            </w:r>
          </w:p>
        </w:tc>
        <w:tc>
          <w:tcPr>
            <w:tcW w:w="2320" w:type="dxa"/>
            <w:tcBorders>
              <w:top w:val="nil"/>
              <w:left w:val="nil"/>
              <w:bottom w:val="single" w:sz="4" w:space="0" w:color="auto"/>
              <w:right w:val="nil"/>
            </w:tcBorders>
            <w:shd w:val="clear" w:color="auto" w:fill="auto"/>
            <w:noWrap/>
            <w:vAlign w:val="center"/>
            <w:hideMark/>
          </w:tcPr>
          <w:p w14:paraId="2EC152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97F6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D32F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1D4A9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667A1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28/06/2042</w:t>
            </w:r>
          </w:p>
        </w:tc>
        <w:tc>
          <w:tcPr>
            <w:tcW w:w="1845" w:type="dxa"/>
            <w:tcBorders>
              <w:top w:val="nil"/>
              <w:left w:val="nil"/>
              <w:bottom w:val="single" w:sz="4" w:space="0" w:color="auto"/>
              <w:right w:val="nil"/>
            </w:tcBorders>
            <w:shd w:val="clear" w:color="auto" w:fill="auto"/>
            <w:noWrap/>
            <w:vAlign w:val="center"/>
            <w:hideMark/>
          </w:tcPr>
          <w:p w14:paraId="50BB37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295.617,24</w:t>
            </w:r>
          </w:p>
        </w:tc>
      </w:tr>
      <w:tr w:rsidR="00071349" w:rsidRPr="00480DDE" w14:paraId="097C6B7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4F42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RL</w:t>
            </w:r>
          </w:p>
        </w:tc>
        <w:tc>
          <w:tcPr>
            <w:tcW w:w="1188" w:type="dxa"/>
            <w:tcBorders>
              <w:top w:val="nil"/>
              <w:left w:val="nil"/>
              <w:bottom w:val="single" w:sz="4" w:space="0" w:color="auto"/>
              <w:right w:val="nil"/>
            </w:tcBorders>
            <w:shd w:val="clear" w:color="auto" w:fill="auto"/>
            <w:noWrap/>
            <w:vAlign w:val="center"/>
            <w:hideMark/>
          </w:tcPr>
          <w:p w14:paraId="3DA7C7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689B3E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26435</w:t>
            </w:r>
          </w:p>
        </w:tc>
        <w:tc>
          <w:tcPr>
            <w:tcW w:w="2011" w:type="dxa"/>
            <w:tcBorders>
              <w:top w:val="nil"/>
              <w:left w:val="nil"/>
              <w:bottom w:val="single" w:sz="4" w:space="0" w:color="auto"/>
              <w:right w:val="nil"/>
            </w:tcBorders>
            <w:shd w:val="clear" w:color="auto" w:fill="auto"/>
            <w:noWrap/>
            <w:vAlign w:val="center"/>
            <w:hideMark/>
          </w:tcPr>
          <w:p w14:paraId="26C319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 Curitiba/PR</w:t>
            </w:r>
          </w:p>
        </w:tc>
        <w:tc>
          <w:tcPr>
            <w:tcW w:w="2320" w:type="dxa"/>
            <w:tcBorders>
              <w:top w:val="nil"/>
              <w:left w:val="nil"/>
              <w:bottom w:val="single" w:sz="4" w:space="0" w:color="auto"/>
              <w:right w:val="nil"/>
            </w:tcBorders>
            <w:shd w:val="clear" w:color="auto" w:fill="auto"/>
            <w:noWrap/>
            <w:vAlign w:val="center"/>
            <w:hideMark/>
          </w:tcPr>
          <w:p w14:paraId="25B718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2DF3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2422</w:t>
            </w:r>
          </w:p>
        </w:tc>
        <w:tc>
          <w:tcPr>
            <w:tcW w:w="850" w:type="dxa"/>
            <w:tcBorders>
              <w:top w:val="nil"/>
              <w:left w:val="nil"/>
              <w:bottom w:val="single" w:sz="4" w:space="0" w:color="auto"/>
              <w:right w:val="nil"/>
            </w:tcBorders>
            <w:shd w:val="clear" w:color="auto" w:fill="auto"/>
            <w:noWrap/>
            <w:vAlign w:val="center"/>
            <w:hideMark/>
          </w:tcPr>
          <w:p w14:paraId="09D17E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4FE4D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22C01448406</w:t>
            </w:r>
          </w:p>
        </w:tc>
        <w:tc>
          <w:tcPr>
            <w:tcW w:w="1134" w:type="dxa"/>
            <w:tcBorders>
              <w:top w:val="nil"/>
              <w:left w:val="nil"/>
              <w:bottom w:val="single" w:sz="4" w:space="0" w:color="auto"/>
              <w:right w:val="nil"/>
            </w:tcBorders>
            <w:shd w:val="clear" w:color="auto" w:fill="auto"/>
            <w:noWrap/>
            <w:vAlign w:val="center"/>
            <w:hideMark/>
          </w:tcPr>
          <w:p w14:paraId="6AF571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22/04/2042</w:t>
            </w:r>
          </w:p>
        </w:tc>
        <w:tc>
          <w:tcPr>
            <w:tcW w:w="1845" w:type="dxa"/>
            <w:tcBorders>
              <w:top w:val="nil"/>
              <w:left w:val="nil"/>
              <w:bottom w:val="single" w:sz="4" w:space="0" w:color="auto"/>
              <w:right w:val="nil"/>
            </w:tcBorders>
            <w:shd w:val="clear" w:color="auto" w:fill="auto"/>
            <w:noWrap/>
            <w:vAlign w:val="center"/>
            <w:hideMark/>
          </w:tcPr>
          <w:p w14:paraId="6518F5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295.453,75</w:t>
            </w:r>
          </w:p>
        </w:tc>
      </w:tr>
      <w:tr w:rsidR="00071349" w:rsidRPr="00480DDE" w14:paraId="43D987C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3302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ACDF</w:t>
            </w:r>
          </w:p>
        </w:tc>
        <w:tc>
          <w:tcPr>
            <w:tcW w:w="1188" w:type="dxa"/>
            <w:tcBorders>
              <w:top w:val="nil"/>
              <w:left w:val="nil"/>
              <w:bottom w:val="single" w:sz="4" w:space="0" w:color="auto"/>
              <w:right w:val="nil"/>
            </w:tcBorders>
            <w:shd w:val="clear" w:color="auto" w:fill="auto"/>
            <w:noWrap/>
            <w:vAlign w:val="center"/>
            <w:hideMark/>
          </w:tcPr>
          <w:p w14:paraId="10E76B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191A21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98789</w:t>
            </w:r>
          </w:p>
        </w:tc>
        <w:tc>
          <w:tcPr>
            <w:tcW w:w="2011" w:type="dxa"/>
            <w:tcBorders>
              <w:top w:val="nil"/>
              <w:left w:val="nil"/>
              <w:bottom w:val="single" w:sz="4" w:space="0" w:color="auto"/>
              <w:right w:val="nil"/>
            </w:tcBorders>
            <w:shd w:val="clear" w:color="auto" w:fill="auto"/>
            <w:noWrap/>
            <w:vAlign w:val="center"/>
            <w:hideMark/>
          </w:tcPr>
          <w:p w14:paraId="1A7627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13º RI/SP</w:t>
            </w:r>
          </w:p>
        </w:tc>
        <w:tc>
          <w:tcPr>
            <w:tcW w:w="2320" w:type="dxa"/>
            <w:tcBorders>
              <w:top w:val="nil"/>
              <w:left w:val="nil"/>
              <w:bottom w:val="single" w:sz="4" w:space="0" w:color="auto"/>
              <w:right w:val="nil"/>
            </w:tcBorders>
            <w:shd w:val="clear" w:color="auto" w:fill="auto"/>
            <w:noWrap/>
            <w:vAlign w:val="center"/>
            <w:hideMark/>
          </w:tcPr>
          <w:p w14:paraId="41D1DB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ADDC1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84F27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FB043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81865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14/09/2033</w:t>
            </w:r>
          </w:p>
        </w:tc>
        <w:tc>
          <w:tcPr>
            <w:tcW w:w="1845" w:type="dxa"/>
            <w:tcBorders>
              <w:top w:val="nil"/>
              <w:left w:val="nil"/>
              <w:bottom w:val="single" w:sz="4" w:space="0" w:color="auto"/>
              <w:right w:val="nil"/>
            </w:tcBorders>
            <w:shd w:val="clear" w:color="auto" w:fill="auto"/>
            <w:noWrap/>
            <w:vAlign w:val="center"/>
            <w:hideMark/>
          </w:tcPr>
          <w:p w14:paraId="7AEF27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290.753,38</w:t>
            </w:r>
          </w:p>
        </w:tc>
      </w:tr>
      <w:tr w:rsidR="00071349" w:rsidRPr="00480DDE" w14:paraId="7AE6411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39C6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RDSG</w:t>
            </w:r>
          </w:p>
        </w:tc>
        <w:tc>
          <w:tcPr>
            <w:tcW w:w="1188" w:type="dxa"/>
            <w:tcBorders>
              <w:top w:val="nil"/>
              <w:left w:val="nil"/>
              <w:bottom w:val="single" w:sz="4" w:space="0" w:color="auto"/>
              <w:right w:val="nil"/>
            </w:tcBorders>
            <w:shd w:val="clear" w:color="auto" w:fill="auto"/>
            <w:noWrap/>
            <w:vAlign w:val="center"/>
            <w:hideMark/>
          </w:tcPr>
          <w:p w14:paraId="428B03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xxx.xxx.xxx-26</w:t>
            </w:r>
          </w:p>
        </w:tc>
        <w:tc>
          <w:tcPr>
            <w:tcW w:w="1954" w:type="dxa"/>
            <w:tcBorders>
              <w:top w:val="nil"/>
              <w:left w:val="nil"/>
              <w:bottom w:val="single" w:sz="4" w:space="0" w:color="auto"/>
              <w:right w:val="nil"/>
            </w:tcBorders>
            <w:shd w:val="clear" w:color="auto" w:fill="auto"/>
            <w:noWrap/>
            <w:vAlign w:val="center"/>
            <w:hideMark/>
          </w:tcPr>
          <w:p w14:paraId="6A217F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19205</w:t>
            </w:r>
            <w:r w:rsidRPr="00480DDE">
              <w:rPr>
                <w:rFonts w:ascii="Calibri" w:hAnsi="Calibri" w:cs="Calibri"/>
                <w:color w:val="000000"/>
                <w:sz w:val="14"/>
                <w:szCs w:val="14"/>
              </w:rPr>
              <w:br/>
              <w:t>8282</w:t>
            </w:r>
          </w:p>
        </w:tc>
        <w:tc>
          <w:tcPr>
            <w:tcW w:w="2011" w:type="dxa"/>
            <w:tcBorders>
              <w:top w:val="nil"/>
              <w:left w:val="nil"/>
              <w:bottom w:val="single" w:sz="4" w:space="0" w:color="auto"/>
              <w:right w:val="nil"/>
            </w:tcBorders>
            <w:shd w:val="clear" w:color="auto" w:fill="auto"/>
            <w:noWrap/>
            <w:vAlign w:val="center"/>
            <w:hideMark/>
          </w:tcPr>
          <w:p w14:paraId="221E54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RI/SP</w:t>
            </w:r>
          </w:p>
        </w:tc>
        <w:tc>
          <w:tcPr>
            <w:tcW w:w="2320" w:type="dxa"/>
            <w:tcBorders>
              <w:top w:val="nil"/>
              <w:left w:val="nil"/>
              <w:bottom w:val="single" w:sz="4" w:space="0" w:color="auto"/>
              <w:right w:val="nil"/>
            </w:tcBorders>
            <w:shd w:val="clear" w:color="auto" w:fill="auto"/>
            <w:noWrap/>
            <w:vAlign w:val="center"/>
            <w:hideMark/>
          </w:tcPr>
          <w:p w14:paraId="00A7A7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DA0B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2142</w:t>
            </w:r>
          </w:p>
        </w:tc>
        <w:tc>
          <w:tcPr>
            <w:tcW w:w="850" w:type="dxa"/>
            <w:tcBorders>
              <w:top w:val="nil"/>
              <w:left w:val="nil"/>
              <w:bottom w:val="single" w:sz="4" w:space="0" w:color="auto"/>
              <w:right w:val="nil"/>
            </w:tcBorders>
            <w:shd w:val="clear" w:color="auto" w:fill="auto"/>
            <w:noWrap/>
            <w:vAlign w:val="center"/>
            <w:hideMark/>
          </w:tcPr>
          <w:p w14:paraId="59FC9B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AD5CB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22A01199839</w:t>
            </w:r>
          </w:p>
        </w:tc>
        <w:tc>
          <w:tcPr>
            <w:tcW w:w="1134" w:type="dxa"/>
            <w:tcBorders>
              <w:top w:val="nil"/>
              <w:left w:val="nil"/>
              <w:bottom w:val="single" w:sz="4" w:space="0" w:color="auto"/>
              <w:right w:val="nil"/>
            </w:tcBorders>
            <w:shd w:val="clear" w:color="auto" w:fill="auto"/>
            <w:noWrap/>
            <w:vAlign w:val="center"/>
            <w:hideMark/>
          </w:tcPr>
          <w:p w14:paraId="06E6C5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24/01/2033</w:t>
            </w:r>
          </w:p>
        </w:tc>
        <w:tc>
          <w:tcPr>
            <w:tcW w:w="1845" w:type="dxa"/>
            <w:tcBorders>
              <w:top w:val="nil"/>
              <w:left w:val="nil"/>
              <w:bottom w:val="single" w:sz="4" w:space="0" w:color="auto"/>
              <w:right w:val="nil"/>
            </w:tcBorders>
            <w:shd w:val="clear" w:color="auto" w:fill="auto"/>
            <w:noWrap/>
            <w:vAlign w:val="center"/>
            <w:hideMark/>
          </w:tcPr>
          <w:p w14:paraId="5E36E4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310.728,93</w:t>
            </w:r>
          </w:p>
        </w:tc>
      </w:tr>
      <w:tr w:rsidR="00071349" w:rsidRPr="00480DDE" w14:paraId="412A811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5C66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CAI</w:t>
            </w:r>
          </w:p>
        </w:tc>
        <w:tc>
          <w:tcPr>
            <w:tcW w:w="1188" w:type="dxa"/>
            <w:tcBorders>
              <w:top w:val="nil"/>
              <w:left w:val="nil"/>
              <w:bottom w:val="single" w:sz="4" w:space="0" w:color="auto"/>
              <w:right w:val="nil"/>
            </w:tcBorders>
            <w:shd w:val="clear" w:color="auto" w:fill="auto"/>
            <w:noWrap/>
            <w:vAlign w:val="center"/>
            <w:hideMark/>
          </w:tcPr>
          <w:p w14:paraId="69E55B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F0383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75540</w:t>
            </w:r>
          </w:p>
        </w:tc>
        <w:tc>
          <w:tcPr>
            <w:tcW w:w="2011" w:type="dxa"/>
            <w:tcBorders>
              <w:top w:val="nil"/>
              <w:left w:val="nil"/>
              <w:bottom w:val="single" w:sz="4" w:space="0" w:color="auto"/>
              <w:right w:val="nil"/>
            </w:tcBorders>
            <w:shd w:val="clear" w:color="auto" w:fill="auto"/>
            <w:noWrap/>
            <w:vAlign w:val="center"/>
            <w:hideMark/>
          </w:tcPr>
          <w:p w14:paraId="64DCD7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074735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1E744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1383</w:t>
            </w:r>
          </w:p>
        </w:tc>
        <w:tc>
          <w:tcPr>
            <w:tcW w:w="850" w:type="dxa"/>
            <w:tcBorders>
              <w:top w:val="nil"/>
              <w:left w:val="nil"/>
              <w:bottom w:val="single" w:sz="4" w:space="0" w:color="auto"/>
              <w:right w:val="nil"/>
            </w:tcBorders>
            <w:shd w:val="clear" w:color="auto" w:fill="auto"/>
            <w:noWrap/>
            <w:vAlign w:val="center"/>
            <w:hideMark/>
          </w:tcPr>
          <w:p w14:paraId="304A0B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3AB34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21H01096234</w:t>
            </w:r>
          </w:p>
        </w:tc>
        <w:tc>
          <w:tcPr>
            <w:tcW w:w="1134" w:type="dxa"/>
            <w:tcBorders>
              <w:top w:val="nil"/>
              <w:left w:val="nil"/>
              <w:bottom w:val="single" w:sz="4" w:space="0" w:color="auto"/>
              <w:right w:val="nil"/>
            </w:tcBorders>
            <w:shd w:val="clear" w:color="auto" w:fill="auto"/>
            <w:noWrap/>
            <w:vAlign w:val="center"/>
            <w:hideMark/>
          </w:tcPr>
          <w:p w14:paraId="7A0B4A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18/08/2034</w:t>
            </w:r>
          </w:p>
        </w:tc>
        <w:tc>
          <w:tcPr>
            <w:tcW w:w="1845" w:type="dxa"/>
            <w:tcBorders>
              <w:top w:val="nil"/>
              <w:left w:val="nil"/>
              <w:bottom w:val="single" w:sz="4" w:space="0" w:color="auto"/>
              <w:right w:val="nil"/>
            </w:tcBorders>
            <w:shd w:val="clear" w:color="auto" w:fill="auto"/>
            <w:noWrap/>
            <w:vAlign w:val="center"/>
            <w:hideMark/>
          </w:tcPr>
          <w:p w14:paraId="1E3DBA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308.669,16</w:t>
            </w:r>
          </w:p>
        </w:tc>
      </w:tr>
      <w:tr w:rsidR="00071349" w:rsidRPr="00480DDE" w14:paraId="692F71E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A685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VSM</w:t>
            </w:r>
          </w:p>
        </w:tc>
        <w:tc>
          <w:tcPr>
            <w:tcW w:w="1188" w:type="dxa"/>
            <w:tcBorders>
              <w:top w:val="nil"/>
              <w:left w:val="nil"/>
              <w:bottom w:val="single" w:sz="4" w:space="0" w:color="auto"/>
              <w:right w:val="nil"/>
            </w:tcBorders>
            <w:shd w:val="clear" w:color="auto" w:fill="auto"/>
            <w:noWrap/>
            <w:vAlign w:val="center"/>
            <w:hideMark/>
          </w:tcPr>
          <w:p w14:paraId="0D4FEF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4EB45C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3158</w:t>
            </w:r>
          </w:p>
        </w:tc>
        <w:tc>
          <w:tcPr>
            <w:tcW w:w="2011" w:type="dxa"/>
            <w:tcBorders>
              <w:top w:val="nil"/>
              <w:left w:val="nil"/>
              <w:bottom w:val="single" w:sz="4" w:space="0" w:color="auto"/>
              <w:right w:val="nil"/>
            </w:tcBorders>
            <w:shd w:val="clear" w:color="auto" w:fill="auto"/>
            <w:noWrap/>
            <w:vAlign w:val="center"/>
            <w:hideMark/>
          </w:tcPr>
          <w:p w14:paraId="784C4D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Foz do Iguaçu/PR</w:t>
            </w:r>
          </w:p>
        </w:tc>
        <w:tc>
          <w:tcPr>
            <w:tcW w:w="2320" w:type="dxa"/>
            <w:tcBorders>
              <w:top w:val="nil"/>
              <w:left w:val="nil"/>
              <w:bottom w:val="single" w:sz="4" w:space="0" w:color="auto"/>
              <w:right w:val="nil"/>
            </w:tcBorders>
            <w:shd w:val="clear" w:color="auto" w:fill="auto"/>
            <w:noWrap/>
            <w:vAlign w:val="center"/>
            <w:hideMark/>
          </w:tcPr>
          <w:p w14:paraId="224E7B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7EFB6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2349</w:t>
            </w:r>
          </w:p>
        </w:tc>
        <w:tc>
          <w:tcPr>
            <w:tcW w:w="850" w:type="dxa"/>
            <w:tcBorders>
              <w:top w:val="nil"/>
              <w:left w:val="nil"/>
              <w:bottom w:val="single" w:sz="4" w:space="0" w:color="auto"/>
              <w:right w:val="nil"/>
            </w:tcBorders>
            <w:shd w:val="clear" w:color="auto" w:fill="auto"/>
            <w:noWrap/>
            <w:vAlign w:val="center"/>
            <w:hideMark/>
          </w:tcPr>
          <w:p w14:paraId="022F5B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DE02F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22C01505412</w:t>
            </w:r>
          </w:p>
        </w:tc>
        <w:tc>
          <w:tcPr>
            <w:tcW w:w="1134" w:type="dxa"/>
            <w:tcBorders>
              <w:top w:val="nil"/>
              <w:left w:val="nil"/>
              <w:bottom w:val="single" w:sz="4" w:space="0" w:color="auto"/>
              <w:right w:val="nil"/>
            </w:tcBorders>
            <w:shd w:val="clear" w:color="auto" w:fill="auto"/>
            <w:noWrap/>
            <w:vAlign w:val="center"/>
            <w:hideMark/>
          </w:tcPr>
          <w:p w14:paraId="4C8F89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04/05/2042</w:t>
            </w:r>
          </w:p>
        </w:tc>
        <w:tc>
          <w:tcPr>
            <w:tcW w:w="1845" w:type="dxa"/>
            <w:tcBorders>
              <w:top w:val="nil"/>
              <w:left w:val="nil"/>
              <w:bottom w:val="single" w:sz="4" w:space="0" w:color="auto"/>
              <w:right w:val="nil"/>
            </w:tcBorders>
            <w:shd w:val="clear" w:color="auto" w:fill="auto"/>
            <w:noWrap/>
            <w:vAlign w:val="center"/>
            <w:hideMark/>
          </w:tcPr>
          <w:p w14:paraId="39A77B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292.310,00</w:t>
            </w:r>
          </w:p>
        </w:tc>
      </w:tr>
      <w:tr w:rsidR="00071349" w:rsidRPr="00480DDE" w14:paraId="5584F50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C30B0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WSE</w:t>
            </w:r>
          </w:p>
        </w:tc>
        <w:tc>
          <w:tcPr>
            <w:tcW w:w="1188" w:type="dxa"/>
            <w:tcBorders>
              <w:top w:val="nil"/>
              <w:left w:val="nil"/>
              <w:bottom w:val="single" w:sz="4" w:space="0" w:color="auto"/>
              <w:right w:val="nil"/>
            </w:tcBorders>
            <w:shd w:val="clear" w:color="auto" w:fill="auto"/>
            <w:noWrap/>
            <w:vAlign w:val="center"/>
            <w:hideMark/>
          </w:tcPr>
          <w:p w14:paraId="52F806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xxx.xxx.xxx-64</w:t>
            </w:r>
          </w:p>
        </w:tc>
        <w:tc>
          <w:tcPr>
            <w:tcW w:w="1954" w:type="dxa"/>
            <w:tcBorders>
              <w:top w:val="nil"/>
              <w:left w:val="nil"/>
              <w:bottom w:val="single" w:sz="4" w:space="0" w:color="auto"/>
              <w:right w:val="nil"/>
            </w:tcBorders>
            <w:shd w:val="clear" w:color="auto" w:fill="auto"/>
            <w:noWrap/>
            <w:vAlign w:val="center"/>
            <w:hideMark/>
          </w:tcPr>
          <w:p w14:paraId="10106C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117167</w:t>
            </w:r>
          </w:p>
        </w:tc>
        <w:tc>
          <w:tcPr>
            <w:tcW w:w="2011" w:type="dxa"/>
            <w:tcBorders>
              <w:top w:val="nil"/>
              <w:left w:val="nil"/>
              <w:bottom w:val="single" w:sz="4" w:space="0" w:color="auto"/>
              <w:right w:val="nil"/>
            </w:tcBorders>
            <w:shd w:val="clear" w:color="auto" w:fill="auto"/>
            <w:noWrap/>
            <w:vAlign w:val="center"/>
            <w:hideMark/>
          </w:tcPr>
          <w:p w14:paraId="6123C5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Betim/MG</w:t>
            </w:r>
          </w:p>
        </w:tc>
        <w:tc>
          <w:tcPr>
            <w:tcW w:w="2320" w:type="dxa"/>
            <w:tcBorders>
              <w:top w:val="nil"/>
              <w:left w:val="nil"/>
              <w:bottom w:val="single" w:sz="4" w:space="0" w:color="auto"/>
              <w:right w:val="nil"/>
            </w:tcBorders>
            <w:shd w:val="clear" w:color="auto" w:fill="auto"/>
            <w:noWrap/>
            <w:vAlign w:val="center"/>
            <w:hideMark/>
          </w:tcPr>
          <w:p w14:paraId="345EE8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16B3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1360</w:t>
            </w:r>
          </w:p>
        </w:tc>
        <w:tc>
          <w:tcPr>
            <w:tcW w:w="850" w:type="dxa"/>
            <w:tcBorders>
              <w:top w:val="nil"/>
              <w:left w:val="nil"/>
              <w:bottom w:val="single" w:sz="4" w:space="0" w:color="auto"/>
              <w:right w:val="nil"/>
            </w:tcBorders>
            <w:shd w:val="clear" w:color="auto" w:fill="auto"/>
            <w:noWrap/>
            <w:vAlign w:val="center"/>
            <w:hideMark/>
          </w:tcPr>
          <w:p w14:paraId="59EC6A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5DAE52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21H01096222</w:t>
            </w:r>
          </w:p>
        </w:tc>
        <w:tc>
          <w:tcPr>
            <w:tcW w:w="1134" w:type="dxa"/>
            <w:tcBorders>
              <w:top w:val="nil"/>
              <w:left w:val="nil"/>
              <w:bottom w:val="single" w:sz="4" w:space="0" w:color="auto"/>
              <w:right w:val="nil"/>
            </w:tcBorders>
            <w:shd w:val="clear" w:color="auto" w:fill="auto"/>
            <w:noWrap/>
            <w:vAlign w:val="center"/>
            <w:hideMark/>
          </w:tcPr>
          <w:p w14:paraId="03B09A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09/09/2031</w:t>
            </w:r>
          </w:p>
        </w:tc>
        <w:tc>
          <w:tcPr>
            <w:tcW w:w="1845" w:type="dxa"/>
            <w:tcBorders>
              <w:top w:val="nil"/>
              <w:left w:val="nil"/>
              <w:bottom w:val="single" w:sz="4" w:space="0" w:color="auto"/>
              <w:right w:val="nil"/>
            </w:tcBorders>
            <w:shd w:val="clear" w:color="auto" w:fill="auto"/>
            <w:noWrap/>
            <w:vAlign w:val="center"/>
            <w:hideMark/>
          </w:tcPr>
          <w:p w14:paraId="2926ED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281.040,53</w:t>
            </w:r>
          </w:p>
        </w:tc>
      </w:tr>
      <w:tr w:rsidR="00071349" w:rsidRPr="00480DDE" w14:paraId="5CD8602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8B8D9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NADV</w:t>
            </w:r>
          </w:p>
        </w:tc>
        <w:tc>
          <w:tcPr>
            <w:tcW w:w="1188" w:type="dxa"/>
            <w:tcBorders>
              <w:top w:val="nil"/>
              <w:left w:val="nil"/>
              <w:bottom w:val="single" w:sz="4" w:space="0" w:color="auto"/>
              <w:right w:val="nil"/>
            </w:tcBorders>
            <w:shd w:val="clear" w:color="auto" w:fill="auto"/>
            <w:noWrap/>
            <w:vAlign w:val="center"/>
            <w:hideMark/>
          </w:tcPr>
          <w:p w14:paraId="167DA4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6D110D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50707</w:t>
            </w:r>
          </w:p>
        </w:tc>
        <w:tc>
          <w:tcPr>
            <w:tcW w:w="2011" w:type="dxa"/>
            <w:tcBorders>
              <w:top w:val="nil"/>
              <w:left w:val="nil"/>
              <w:bottom w:val="single" w:sz="4" w:space="0" w:color="auto"/>
              <w:right w:val="nil"/>
            </w:tcBorders>
            <w:shd w:val="clear" w:color="auto" w:fill="auto"/>
            <w:noWrap/>
            <w:vAlign w:val="center"/>
            <w:hideMark/>
          </w:tcPr>
          <w:p w14:paraId="422E5B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Belo Horizonte/MG</w:t>
            </w:r>
          </w:p>
        </w:tc>
        <w:tc>
          <w:tcPr>
            <w:tcW w:w="2320" w:type="dxa"/>
            <w:tcBorders>
              <w:top w:val="nil"/>
              <w:left w:val="nil"/>
              <w:bottom w:val="single" w:sz="4" w:space="0" w:color="auto"/>
              <w:right w:val="nil"/>
            </w:tcBorders>
            <w:shd w:val="clear" w:color="auto" w:fill="auto"/>
            <w:noWrap/>
            <w:vAlign w:val="center"/>
            <w:hideMark/>
          </w:tcPr>
          <w:p w14:paraId="076600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F2EA8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0000000000001802</w:t>
            </w:r>
          </w:p>
        </w:tc>
        <w:tc>
          <w:tcPr>
            <w:tcW w:w="850" w:type="dxa"/>
            <w:tcBorders>
              <w:top w:val="nil"/>
              <w:left w:val="nil"/>
              <w:bottom w:val="single" w:sz="4" w:space="0" w:color="auto"/>
              <w:right w:val="nil"/>
            </w:tcBorders>
            <w:shd w:val="clear" w:color="auto" w:fill="auto"/>
            <w:noWrap/>
            <w:vAlign w:val="center"/>
            <w:hideMark/>
          </w:tcPr>
          <w:p w14:paraId="6C12CE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287ABF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21K01205610</w:t>
            </w:r>
          </w:p>
        </w:tc>
        <w:tc>
          <w:tcPr>
            <w:tcW w:w="1134" w:type="dxa"/>
            <w:tcBorders>
              <w:top w:val="nil"/>
              <w:left w:val="nil"/>
              <w:bottom w:val="single" w:sz="4" w:space="0" w:color="auto"/>
              <w:right w:val="nil"/>
            </w:tcBorders>
            <w:shd w:val="clear" w:color="auto" w:fill="auto"/>
            <w:noWrap/>
            <w:vAlign w:val="center"/>
            <w:hideMark/>
          </w:tcPr>
          <w:p w14:paraId="08229F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16/12/2033</w:t>
            </w:r>
          </w:p>
        </w:tc>
        <w:tc>
          <w:tcPr>
            <w:tcW w:w="1845" w:type="dxa"/>
            <w:tcBorders>
              <w:top w:val="nil"/>
              <w:left w:val="nil"/>
              <w:bottom w:val="single" w:sz="4" w:space="0" w:color="auto"/>
              <w:right w:val="nil"/>
            </w:tcBorders>
            <w:shd w:val="clear" w:color="auto" w:fill="auto"/>
            <w:noWrap/>
            <w:vAlign w:val="center"/>
            <w:hideMark/>
          </w:tcPr>
          <w:p w14:paraId="335848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283.490,72</w:t>
            </w:r>
          </w:p>
        </w:tc>
      </w:tr>
      <w:tr w:rsidR="00071349" w:rsidRPr="00480DDE" w14:paraId="4237625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3ED3B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DQR</w:t>
            </w:r>
          </w:p>
        </w:tc>
        <w:tc>
          <w:tcPr>
            <w:tcW w:w="1188" w:type="dxa"/>
            <w:tcBorders>
              <w:top w:val="nil"/>
              <w:left w:val="nil"/>
              <w:bottom w:val="single" w:sz="4" w:space="0" w:color="auto"/>
              <w:right w:val="nil"/>
            </w:tcBorders>
            <w:shd w:val="clear" w:color="auto" w:fill="auto"/>
            <w:noWrap/>
            <w:vAlign w:val="center"/>
            <w:hideMark/>
          </w:tcPr>
          <w:p w14:paraId="6F095E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556917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81609</w:t>
            </w:r>
          </w:p>
        </w:tc>
        <w:tc>
          <w:tcPr>
            <w:tcW w:w="2011" w:type="dxa"/>
            <w:tcBorders>
              <w:top w:val="nil"/>
              <w:left w:val="nil"/>
              <w:bottom w:val="single" w:sz="4" w:space="0" w:color="auto"/>
              <w:right w:val="nil"/>
            </w:tcBorders>
            <w:shd w:val="clear" w:color="auto" w:fill="auto"/>
            <w:noWrap/>
            <w:vAlign w:val="center"/>
            <w:hideMark/>
          </w:tcPr>
          <w:p w14:paraId="3BA50A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45A33C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247F0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CD69F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0AA57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1F7B6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17/08/2033</w:t>
            </w:r>
          </w:p>
        </w:tc>
        <w:tc>
          <w:tcPr>
            <w:tcW w:w="1845" w:type="dxa"/>
            <w:tcBorders>
              <w:top w:val="nil"/>
              <w:left w:val="nil"/>
              <w:bottom w:val="single" w:sz="4" w:space="0" w:color="auto"/>
              <w:right w:val="nil"/>
            </w:tcBorders>
            <w:shd w:val="clear" w:color="auto" w:fill="auto"/>
            <w:noWrap/>
            <w:vAlign w:val="center"/>
            <w:hideMark/>
          </w:tcPr>
          <w:p w14:paraId="47271A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281.759,93</w:t>
            </w:r>
          </w:p>
        </w:tc>
      </w:tr>
      <w:tr w:rsidR="00071349" w:rsidRPr="00480DDE" w14:paraId="72B7B13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C4C1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LTN</w:t>
            </w:r>
          </w:p>
        </w:tc>
        <w:tc>
          <w:tcPr>
            <w:tcW w:w="1188" w:type="dxa"/>
            <w:tcBorders>
              <w:top w:val="nil"/>
              <w:left w:val="nil"/>
              <w:bottom w:val="single" w:sz="4" w:space="0" w:color="auto"/>
              <w:right w:val="nil"/>
            </w:tcBorders>
            <w:shd w:val="clear" w:color="auto" w:fill="auto"/>
            <w:noWrap/>
            <w:vAlign w:val="center"/>
            <w:hideMark/>
          </w:tcPr>
          <w:p w14:paraId="5447FA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685907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93557</w:t>
            </w:r>
          </w:p>
        </w:tc>
        <w:tc>
          <w:tcPr>
            <w:tcW w:w="2011" w:type="dxa"/>
            <w:tcBorders>
              <w:top w:val="nil"/>
              <w:left w:val="nil"/>
              <w:bottom w:val="single" w:sz="4" w:space="0" w:color="auto"/>
              <w:right w:val="nil"/>
            </w:tcBorders>
            <w:shd w:val="clear" w:color="auto" w:fill="auto"/>
            <w:noWrap/>
            <w:vAlign w:val="center"/>
            <w:hideMark/>
          </w:tcPr>
          <w:p w14:paraId="3A8C27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2DD5FF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5C7E7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0002168</w:t>
            </w:r>
          </w:p>
        </w:tc>
        <w:tc>
          <w:tcPr>
            <w:tcW w:w="850" w:type="dxa"/>
            <w:tcBorders>
              <w:top w:val="nil"/>
              <w:left w:val="nil"/>
              <w:bottom w:val="single" w:sz="4" w:space="0" w:color="auto"/>
              <w:right w:val="nil"/>
            </w:tcBorders>
            <w:shd w:val="clear" w:color="auto" w:fill="auto"/>
            <w:noWrap/>
            <w:vAlign w:val="center"/>
            <w:hideMark/>
          </w:tcPr>
          <w:p w14:paraId="6101B5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98D02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22A01234062</w:t>
            </w:r>
          </w:p>
        </w:tc>
        <w:tc>
          <w:tcPr>
            <w:tcW w:w="1134" w:type="dxa"/>
            <w:tcBorders>
              <w:top w:val="nil"/>
              <w:left w:val="nil"/>
              <w:bottom w:val="single" w:sz="4" w:space="0" w:color="auto"/>
              <w:right w:val="nil"/>
            </w:tcBorders>
            <w:shd w:val="clear" w:color="auto" w:fill="auto"/>
            <w:noWrap/>
            <w:vAlign w:val="center"/>
            <w:hideMark/>
          </w:tcPr>
          <w:p w14:paraId="51AD9A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0C1DEA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282.401,96</w:t>
            </w:r>
          </w:p>
        </w:tc>
      </w:tr>
      <w:tr w:rsidR="00071349" w:rsidRPr="00480DDE" w14:paraId="638A8B5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156A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ACDBUM</w:t>
            </w:r>
          </w:p>
        </w:tc>
        <w:tc>
          <w:tcPr>
            <w:tcW w:w="1188" w:type="dxa"/>
            <w:tcBorders>
              <w:top w:val="nil"/>
              <w:left w:val="nil"/>
              <w:bottom w:val="single" w:sz="4" w:space="0" w:color="auto"/>
              <w:right w:val="nil"/>
            </w:tcBorders>
            <w:shd w:val="clear" w:color="auto" w:fill="auto"/>
            <w:noWrap/>
            <w:vAlign w:val="center"/>
            <w:hideMark/>
          </w:tcPr>
          <w:p w14:paraId="2CB14D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28F5BC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88079</w:t>
            </w:r>
          </w:p>
        </w:tc>
        <w:tc>
          <w:tcPr>
            <w:tcW w:w="2011" w:type="dxa"/>
            <w:tcBorders>
              <w:top w:val="nil"/>
              <w:left w:val="nil"/>
              <w:bottom w:val="single" w:sz="4" w:space="0" w:color="auto"/>
              <w:right w:val="nil"/>
            </w:tcBorders>
            <w:shd w:val="clear" w:color="auto" w:fill="auto"/>
            <w:noWrap/>
            <w:vAlign w:val="center"/>
            <w:hideMark/>
          </w:tcPr>
          <w:p w14:paraId="764889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57C2E5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AE67A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0002191</w:t>
            </w:r>
          </w:p>
        </w:tc>
        <w:tc>
          <w:tcPr>
            <w:tcW w:w="850" w:type="dxa"/>
            <w:tcBorders>
              <w:top w:val="nil"/>
              <w:left w:val="nil"/>
              <w:bottom w:val="single" w:sz="4" w:space="0" w:color="auto"/>
              <w:right w:val="nil"/>
            </w:tcBorders>
            <w:shd w:val="clear" w:color="auto" w:fill="auto"/>
            <w:noWrap/>
            <w:vAlign w:val="center"/>
            <w:hideMark/>
          </w:tcPr>
          <w:p w14:paraId="2705C0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2B299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22B01050616</w:t>
            </w:r>
          </w:p>
        </w:tc>
        <w:tc>
          <w:tcPr>
            <w:tcW w:w="1134" w:type="dxa"/>
            <w:tcBorders>
              <w:top w:val="nil"/>
              <w:left w:val="nil"/>
              <w:bottom w:val="single" w:sz="4" w:space="0" w:color="auto"/>
              <w:right w:val="nil"/>
            </w:tcBorders>
            <w:shd w:val="clear" w:color="auto" w:fill="auto"/>
            <w:noWrap/>
            <w:vAlign w:val="center"/>
            <w:hideMark/>
          </w:tcPr>
          <w:p w14:paraId="38B63B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01/03/2042</w:t>
            </w:r>
          </w:p>
        </w:tc>
        <w:tc>
          <w:tcPr>
            <w:tcW w:w="1845" w:type="dxa"/>
            <w:tcBorders>
              <w:top w:val="nil"/>
              <w:left w:val="nil"/>
              <w:bottom w:val="single" w:sz="4" w:space="0" w:color="auto"/>
              <w:right w:val="nil"/>
            </w:tcBorders>
            <w:shd w:val="clear" w:color="auto" w:fill="auto"/>
            <w:noWrap/>
            <w:vAlign w:val="center"/>
            <w:hideMark/>
          </w:tcPr>
          <w:p w14:paraId="421966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284.138,21</w:t>
            </w:r>
          </w:p>
        </w:tc>
      </w:tr>
      <w:tr w:rsidR="00071349" w:rsidRPr="00480DDE" w14:paraId="513DF3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1139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RAM</w:t>
            </w:r>
          </w:p>
        </w:tc>
        <w:tc>
          <w:tcPr>
            <w:tcW w:w="1188" w:type="dxa"/>
            <w:tcBorders>
              <w:top w:val="nil"/>
              <w:left w:val="nil"/>
              <w:bottom w:val="single" w:sz="4" w:space="0" w:color="auto"/>
              <w:right w:val="nil"/>
            </w:tcBorders>
            <w:shd w:val="clear" w:color="auto" w:fill="auto"/>
            <w:noWrap/>
            <w:vAlign w:val="center"/>
            <w:hideMark/>
          </w:tcPr>
          <w:p w14:paraId="10C60E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192EA9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216369</w:t>
            </w:r>
          </w:p>
        </w:tc>
        <w:tc>
          <w:tcPr>
            <w:tcW w:w="2011" w:type="dxa"/>
            <w:tcBorders>
              <w:top w:val="nil"/>
              <w:left w:val="nil"/>
              <w:bottom w:val="single" w:sz="4" w:space="0" w:color="auto"/>
              <w:right w:val="nil"/>
            </w:tcBorders>
            <w:shd w:val="clear" w:color="auto" w:fill="auto"/>
            <w:noWrap/>
            <w:vAlign w:val="center"/>
            <w:hideMark/>
          </w:tcPr>
          <w:p w14:paraId="2E1F7C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Oficial de Registro de Imóveis de Barueri/SP</w:t>
            </w:r>
          </w:p>
        </w:tc>
        <w:tc>
          <w:tcPr>
            <w:tcW w:w="2320" w:type="dxa"/>
            <w:tcBorders>
              <w:top w:val="nil"/>
              <w:left w:val="nil"/>
              <w:bottom w:val="single" w:sz="4" w:space="0" w:color="auto"/>
              <w:right w:val="nil"/>
            </w:tcBorders>
            <w:shd w:val="clear" w:color="auto" w:fill="auto"/>
            <w:noWrap/>
            <w:vAlign w:val="center"/>
            <w:hideMark/>
          </w:tcPr>
          <w:p w14:paraId="08F9FC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95B54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2096A</w:t>
            </w:r>
          </w:p>
        </w:tc>
        <w:tc>
          <w:tcPr>
            <w:tcW w:w="850" w:type="dxa"/>
            <w:tcBorders>
              <w:top w:val="nil"/>
              <w:left w:val="nil"/>
              <w:bottom w:val="single" w:sz="4" w:space="0" w:color="auto"/>
              <w:right w:val="nil"/>
            </w:tcBorders>
            <w:shd w:val="clear" w:color="auto" w:fill="auto"/>
            <w:noWrap/>
            <w:vAlign w:val="center"/>
            <w:hideMark/>
          </w:tcPr>
          <w:p w14:paraId="3FC8FF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D0802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22A01204662</w:t>
            </w:r>
          </w:p>
        </w:tc>
        <w:tc>
          <w:tcPr>
            <w:tcW w:w="1134" w:type="dxa"/>
            <w:tcBorders>
              <w:top w:val="nil"/>
              <w:left w:val="nil"/>
              <w:bottom w:val="single" w:sz="4" w:space="0" w:color="auto"/>
              <w:right w:val="nil"/>
            </w:tcBorders>
            <w:shd w:val="clear" w:color="auto" w:fill="auto"/>
            <w:noWrap/>
            <w:vAlign w:val="center"/>
            <w:hideMark/>
          </w:tcPr>
          <w:p w14:paraId="57589A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13/02/2032</w:t>
            </w:r>
          </w:p>
        </w:tc>
        <w:tc>
          <w:tcPr>
            <w:tcW w:w="1845" w:type="dxa"/>
            <w:tcBorders>
              <w:top w:val="nil"/>
              <w:left w:val="nil"/>
              <w:bottom w:val="single" w:sz="4" w:space="0" w:color="auto"/>
              <w:right w:val="nil"/>
            </w:tcBorders>
            <w:shd w:val="clear" w:color="auto" w:fill="auto"/>
            <w:noWrap/>
            <w:vAlign w:val="center"/>
            <w:hideMark/>
          </w:tcPr>
          <w:p w14:paraId="7D3E11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275.831,07</w:t>
            </w:r>
          </w:p>
        </w:tc>
      </w:tr>
      <w:tr w:rsidR="00071349" w:rsidRPr="00480DDE" w14:paraId="48319F6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AEF8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JDFTVB</w:t>
            </w:r>
          </w:p>
        </w:tc>
        <w:tc>
          <w:tcPr>
            <w:tcW w:w="1188" w:type="dxa"/>
            <w:tcBorders>
              <w:top w:val="nil"/>
              <w:left w:val="nil"/>
              <w:bottom w:val="single" w:sz="4" w:space="0" w:color="auto"/>
              <w:right w:val="nil"/>
            </w:tcBorders>
            <w:shd w:val="clear" w:color="auto" w:fill="auto"/>
            <w:noWrap/>
            <w:vAlign w:val="center"/>
            <w:hideMark/>
          </w:tcPr>
          <w:p w14:paraId="636D0C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98308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w:t>
            </w:r>
          </w:p>
        </w:tc>
        <w:tc>
          <w:tcPr>
            <w:tcW w:w="2011" w:type="dxa"/>
            <w:tcBorders>
              <w:top w:val="nil"/>
              <w:left w:val="nil"/>
              <w:bottom w:val="single" w:sz="4" w:space="0" w:color="auto"/>
              <w:right w:val="nil"/>
            </w:tcBorders>
            <w:shd w:val="clear" w:color="auto" w:fill="auto"/>
            <w:noWrap/>
            <w:vAlign w:val="center"/>
            <w:hideMark/>
          </w:tcPr>
          <w:p w14:paraId="62F800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Oficial de Registro de Imóveis de Cabedelo/PB</w:t>
            </w:r>
          </w:p>
        </w:tc>
        <w:tc>
          <w:tcPr>
            <w:tcW w:w="2320" w:type="dxa"/>
            <w:tcBorders>
              <w:top w:val="nil"/>
              <w:left w:val="nil"/>
              <w:bottom w:val="single" w:sz="4" w:space="0" w:color="auto"/>
              <w:right w:val="nil"/>
            </w:tcBorders>
            <w:shd w:val="clear" w:color="auto" w:fill="auto"/>
            <w:noWrap/>
            <w:vAlign w:val="center"/>
            <w:hideMark/>
          </w:tcPr>
          <w:p w14:paraId="5F4624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FDE8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2098</w:t>
            </w:r>
          </w:p>
        </w:tc>
        <w:tc>
          <w:tcPr>
            <w:tcW w:w="850" w:type="dxa"/>
            <w:tcBorders>
              <w:top w:val="nil"/>
              <w:left w:val="nil"/>
              <w:bottom w:val="single" w:sz="4" w:space="0" w:color="auto"/>
              <w:right w:val="nil"/>
            </w:tcBorders>
            <w:shd w:val="clear" w:color="auto" w:fill="auto"/>
            <w:noWrap/>
            <w:vAlign w:val="center"/>
            <w:hideMark/>
          </w:tcPr>
          <w:p w14:paraId="47C284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C6ECD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22F00114652</w:t>
            </w:r>
          </w:p>
        </w:tc>
        <w:tc>
          <w:tcPr>
            <w:tcW w:w="1134" w:type="dxa"/>
            <w:tcBorders>
              <w:top w:val="nil"/>
              <w:left w:val="nil"/>
              <w:bottom w:val="single" w:sz="4" w:space="0" w:color="auto"/>
              <w:right w:val="nil"/>
            </w:tcBorders>
            <w:shd w:val="clear" w:color="auto" w:fill="auto"/>
            <w:noWrap/>
            <w:vAlign w:val="center"/>
            <w:hideMark/>
          </w:tcPr>
          <w:p w14:paraId="11BE28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19/08/2037</w:t>
            </w:r>
          </w:p>
        </w:tc>
        <w:tc>
          <w:tcPr>
            <w:tcW w:w="1845" w:type="dxa"/>
            <w:tcBorders>
              <w:top w:val="nil"/>
              <w:left w:val="nil"/>
              <w:bottom w:val="single" w:sz="4" w:space="0" w:color="auto"/>
              <w:right w:val="nil"/>
            </w:tcBorders>
            <w:shd w:val="clear" w:color="auto" w:fill="auto"/>
            <w:noWrap/>
            <w:vAlign w:val="center"/>
            <w:hideMark/>
          </w:tcPr>
          <w:p w14:paraId="472DEE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281.757,13</w:t>
            </w:r>
          </w:p>
        </w:tc>
      </w:tr>
      <w:tr w:rsidR="00071349" w:rsidRPr="00480DDE" w14:paraId="0D42412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2BDFE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FKBV</w:t>
            </w:r>
          </w:p>
        </w:tc>
        <w:tc>
          <w:tcPr>
            <w:tcW w:w="1188" w:type="dxa"/>
            <w:tcBorders>
              <w:top w:val="nil"/>
              <w:left w:val="nil"/>
              <w:bottom w:val="single" w:sz="4" w:space="0" w:color="auto"/>
              <w:right w:val="nil"/>
            </w:tcBorders>
            <w:shd w:val="clear" w:color="auto" w:fill="auto"/>
            <w:noWrap/>
            <w:vAlign w:val="center"/>
            <w:hideMark/>
          </w:tcPr>
          <w:p w14:paraId="3DCDD0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1BB387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8295</w:t>
            </w:r>
          </w:p>
        </w:tc>
        <w:tc>
          <w:tcPr>
            <w:tcW w:w="2011" w:type="dxa"/>
            <w:tcBorders>
              <w:top w:val="nil"/>
              <w:left w:val="nil"/>
              <w:bottom w:val="single" w:sz="4" w:space="0" w:color="auto"/>
              <w:right w:val="nil"/>
            </w:tcBorders>
            <w:shd w:val="clear" w:color="auto" w:fill="auto"/>
            <w:noWrap/>
            <w:vAlign w:val="center"/>
            <w:hideMark/>
          </w:tcPr>
          <w:p w14:paraId="5167A7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Curitiba/PR</w:t>
            </w:r>
          </w:p>
        </w:tc>
        <w:tc>
          <w:tcPr>
            <w:tcW w:w="2320" w:type="dxa"/>
            <w:tcBorders>
              <w:top w:val="nil"/>
              <w:left w:val="nil"/>
              <w:bottom w:val="single" w:sz="4" w:space="0" w:color="auto"/>
              <w:right w:val="nil"/>
            </w:tcBorders>
            <w:shd w:val="clear" w:color="auto" w:fill="auto"/>
            <w:noWrap/>
            <w:vAlign w:val="center"/>
            <w:hideMark/>
          </w:tcPr>
          <w:p w14:paraId="109661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416AF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5448D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1F2AD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5FD6A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25/04/2032</w:t>
            </w:r>
          </w:p>
        </w:tc>
        <w:tc>
          <w:tcPr>
            <w:tcW w:w="1845" w:type="dxa"/>
            <w:tcBorders>
              <w:top w:val="nil"/>
              <w:left w:val="nil"/>
              <w:bottom w:val="single" w:sz="4" w:space="0" w:color="auto"/>
              <w:right w:val="nil"/>
            </w:tcBorders>
            <w:shd w:val="clear" w:color="auto" w:fill="auto"/>
            <w:noWrap/>
            <w:vAlign w:val="center"/>
            <w:hideMark/>
          </w:tcPr>
          <w:p w14:paraId="45F96F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270.221,94</w:t>
            </w:r>
          </w:p>
        </w:tc>
      </w:tr>
      <w:tr w:rsidR="00071349" w:rsidRPr="00480DDE" w14:paraId="0336DEB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C9FB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HMDO</w:t>
            </w:r>
          </w:p>
        </w:tc>
        <w:tc>
          <w:tcPr>
            <w:tcW w:w="1188" w:type="dxa"/>
            <w:tcBorders>
              <w:top w:val="nil"/>
              <w:left w:val="nil"/>
              <w:bottom w:val="single" w:sz="4" w:space="0" w:color="auto"/>
              <w:right w:val="nil"/>
            </w:tcBorders>
            <w:shd w:val="clear" w:color="auto" w:fill="auto"/>
            <w:noWrap/>
            <w:vAlign w:val="center"/>
            <w:hideMark/>
          </w:tcPr>
          <w:p w14:paraId="7CB262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626FC9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35580</w:t>
            </w:r>
          </w:p>
        </w:tc>
        <w:tc>
          <w:tcPr>
            <w:tcW w:w="2011" w:type="dxa"/>
            <w:tcBorders>
              <w:top w:val="nil"/>
              <w:left w:val="nil"/>
              <w:bottom w:val="single" w:sz="4" w:space="0" w:color="auto"/>
              <w:right w:val="nil"/>
            </w:tcBorders>
            <w:shd w:val="clear" w:color="auto" w:fill="auto"/>
            <w:noWrap/>
            <w:vAlign w:val="center"/>
            <w:hideMark/>
          </w:tcPr>
          <w:p w14:paraId="75A173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Campinas/SP</w:t>
            </w:r>
          </w:p>
        </w:tc>
        <w:tc>
          <w:tcPr>
            <w:tcW w:w="2320" w:type="dxa"/>
            <w:tcBorders>
              <w:top w:val="nil"/>
              <w:left w:val="nil"/>
              <w:bottom w:val="single" w:sz="4" w:space="0" w:color="auto"/>
              <w:right w:val="nil"/>
            </w:tcBorders>
            <w:shd w:val="clear" w:color="auto" w:fill="auto"/>
            <w:noWrap/>
            <w:vAlign w:val="center"/>
            <w:hideMark/>
          </w:tcPr>
          <w:p w14:paraId="4DDD3F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BEA44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2419</w:t>
            </w:r>
          </w:p>
        </w:tc>
        <w:tc>
          <w:tcPr>
            <w:tcW w:w="850" w:type="dxa"/>
            <w:tcBorders>
              <w:top w:val="nil"/>
              <w:left w:val="nil"/>
              <w:bottom w:val="single" w:sz="4" w:space="0" w:color="auto"/>
              <w:right w:val="nil"/>
            </w:tcBorders>
            <w:shd w:val="clear" w:color="auto" w:fill="auto"/>
            <w:noWrap/>
            <w:vAlign w:val="center"/>
            <w:hideMark/>
          </w:tcPr>
          <w:p w14:paraId="255402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2F694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22C01448407</w:t>
            </w:r>
          </w:p>
        </w:tc>
        <w:tc>
          <w:tcPr>
            <w:tcW w:w="1134" w:type="dxa"/>
            <w:tcBorders>
              <w:top w:val="nil"/>
              <w:left w:val="nil"/>
              <w:bottom w:val="single" w:sz="4" w:space="0" w:color="auto"/>
              <w:right w:val="nil"/>
            </w:tcBorders>
            <w:shd w:val="clear" w:color="auto" w:fill="auto"/>
            <w:noWrap/>
            <w:vAlign w:val="center"/>
            <w:hideMark/>
          </w:tcPr>
          <w:p w14:paraId="689B0A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21/04/2042</w:t>
            </w:r>
          </w:p>
        </w:tc>
        <w:tc>
          <w:tcPr>
            <w:tcW w:w="1845" w:type="dxa"/>
            <w:tcBorders>
              <w:top w:val="nil"/>
              <w:left w:val="nil"/>
              <w:bottom w:val="single" w:sz="4" w:space="0" w:color="auto"/>
              <w:right w:val="nil"/>
            </w:tcBorders>
            <w:shd w:val="clear" w:color="auto" w:fill="auto"/>
            <w:noWrap/>
            <w:vAlign w:val="center"/>
            <w:hideMark/>
          </w:tcPr>
          <w:p w14:paraId="1EDC44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278.139,91</w:t>
            </w:r>
          </w:p>
        </w:tc>
      </w:tr>
      <w:tr w:rsidR="00071349" w:rsidRPr="00480DDE" w14:paraId="21AF8A5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0A67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SMDS</w:t>
            </w:r>
          </w:p>
        </w:tc>
        <w:tc>
          <w:tcPr>
            <w:tcW w:w="1188" w:type="dxa"/>
            <w:tcBorders>
              <w:top w:val="nil"/>
              <w:left w:val="nil"/>
              <w:bottom w:val="single" w:sz="4" w:space="0" w:color="auto"/>
              <w:right w:val="nil"/>
            </w:tcBorders>
            <w:shd w:val="clear" w:color="auto" w:fill="auto"/>
            <w:noWrap/>
            <w:vAlign w:val="center"/>
            <w:hideMark/>
          </w:tcPr>
          <w:p w14:paraId="0921FD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780348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84008</w:t>
            </w:r>
          </w:p>
        </w:tc>
        <w:tc>
          <w:tcPr>
            <w:tcW w:w="2011" w:type="dxa"/>
            <w:tcBorders>
              <w:top w:val="nil"/>
              <w:left w:val="nil"/>
              <w:bottom w:val="single" w:sz="4" w:space="0" w:color="auto"/>
              <w:right w:val="nil"/>
            </w:tcBorders>
            <w:shd w:val="clear" w:color="auto" w:fill="auto"/>
            <w:noWrap/>
            <w:vAlign w:val="center"/>
            <w:hideMark/>
          </w:tcPr>
          <w:p w14:paraId="310A38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Rio de Janeiro/RJ</w:t>
            </w:r>
          </w:p>
        </w:tc>
        <w:tc>
          <w:tcPr>
            <w:tcW w:w="2320" w:type="dxa"/>
            <w:tcBorders>
              <w:top w:val="nil"/>
              <w:left w:val="nil"/>
              <w:bottom w:val="single" w:sz="4" w:space="0" w:color="auto"/>
              <w:right w:val="nil"/>
            </w:tcBorders>
            <w:shd w:val="clear" w:color="auto" w:fill="auto"/>
            <w:noWrap/>
            <w:vAlign w:val="center"/>
            <w:hideMark/>
          </w:tcPr>
          <w:p w14:paraId="7033D4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F5A83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2261</w:t>
            </w:r>
          </w:p>
        </w:tc>
        <w:tc>
          <w:tcPr>
            <w:tcW w:w="850" w:type="dxa"/>
            <w:tcBorders>
              <w:top w:val="nil"/>
              <w:left w:val="nil"/>
              <w:bottom w:val="single" w:sz="4" w:space="0" w:color="auto"/>
              <w:right w:val="nil"/>
            </w:tcBorders>
            <w:shd w:val="clear" w:color="auto" w:fill="auto"/>
            <w:noWrap/>
            <w:vAlign w:val="center"/>
            <w:hideMark/>
          </w:tcPr>
          <w:p w14:paraId="1E721B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A8ABC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22F00114653</w:t>
            </w:r>
          </w:p>
        </w:tc>
        <w:tc>
          <w:tcPr>
            <w:tcW w:w="1134" w:type="dxa"/>
            <w:tcBorders>
              <w:top w:val="nil"/>
              <w:left w:val="nil"/>
              <w:bottom w:val="single" w:sz="4" w:space="0" w:color="auto"/>
              <w:right w:val="nil"/>
            </w:tcBorders>
            <w:shd w:val="clear" w:color="auto" w:fill="auto"/>
            <w:noWrap/>
            <w:vAlign w:val="center"/>
            <w:hideMark/>
          </w:tcPr>
          <w:p w14:paraId="576241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14/02/2043</w:t>
            </w:r>
          </w:p>
        </w:tc>
        <w:tc>
          <w:tcPr>
            <w:tcW w:w="1845" w:type="dxa"/>
            <w:tcBorders>
              <w:top w:val="nil"/>
              <w:left w:val="nil"/>
              <w:bottom w:val="single" w:sz="4" w:space="0" w:color="auto"/>
              <w:right w:val="nil"/>
            </w:tcBorders>
            <w:shd w:val="clear" w:color="auto" w:fill="auto"/>
            <w:noWrap/>
            <w:vAlign w:val="center"/>
            <w:hideMark/>
          </w:tcPr>
          <w:p w14:paraId="6F7975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299.121,53</w:t>
            </w:r>
          </w:p>
        </w:tc>
      </w:tr>
      <w:tr w:rsidR="00071349" w:rsidRPr="00480DDE" w14:paraId="5D6675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65A8D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EASG</w:t>
            </w:r>
          </w:p>
        </w:tc>
        <w:tc>
          <w:tcPr>
            <w:tcW w:w="1188" w:type="dxa"/>
            <w:tcBorders>
              <w:top w:val="nil"/>
              <w:left w:val="nil"/>
              <w:bottom w:val="single" w:sz="4" w:space="0" w:color="auto"/>
              <w:right w:val="nil"/>
            </w:tcBorders>
            <w:shd w:val="clear" w:color="auto" w:fill="auto"/>
            <w:noWrap/>
            <w:vAlign w:val="center"/>
            <w:hideMark/>
          </w:tcPr>
          <w:p w14:paraId="3AEA07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3F2F84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47669</w:t>
            </w:r>
          </w:p>
        </w:tc>
        <w:tc>
          <w:tcPr>
            <w:tcW w:w="2011" w:type="dxa"/>
            <w:tcBorders>
              <w:top w:val="nil"/>
              <w:left w:val="nil"/>
              <w:bottom w:val="single" w:sz="4" w:space="0" w:color="auto"/>
              <w:right w:val="nil"/>
            </w:tcBorders>
            <w:shd w:val="clear" w:color="auto" w:fill="auto"/>
            <w:noWrap/>
            <w:vAlign w:val="center"/>
            <w:hideMark/>
          </w:tcPr>
          <w:p w14:paraId="1D04E1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5F4F32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6081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D5938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2DE55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6766D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18/04/2031</w:t>
            </w:r>
          </w:p>
        </w:tc>
        <w:tc>
          <w:tcPr>
            <w:tcW w:w="1845" w:type="dxa"/>
            <w:tcBorders>
              <w:top w:val="nil"/>
              <w:left w:val="nil"/>
              <w:bottom w:val="single" w:sz="4" w:space="0" w:color="auto"/>
              <w:right w:val="nil"/>
            </w:tcBorders>
            <w:shd w:val="clear" w:color="auto" w:fill="auto"/>
            <w:noWrap/>
            <w:vAlign w:val="center"/>
            <w:hideMark/>
          </w:tcPr>
          <w:p w14:paraId="284AEC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273.579,18</w:t>
            </w:r>
          </w:p>
        </w:tc>
      </w:tr>
      <w:tr w:rsidR="00071349" w:rsidRPr="00480DDE" w14:paraId="0CA9E74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C7C1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LCDS</w:t>
            </w:r>
          </w:p>
        </w:tc>
        <w:tc>
          <w:tcPr>
            <w:tcW w:w="1188" w:type="dxa"/>
            <w:tcBorders>
              <w:top w:val="nil"/>
              <w:left w:val="nil"/>
              <w:bottom w:val="single" w:sz="4" w:space="0" w:color="auto"/>
              <w:right w:val="nil"/>
            </w:tcBorders>
            <w:shd w:val="clear" w:color="auto" w:fill="auto"/>
            <w:noWrap/>
            <w:vAlign w:val="center"/>
            <w:hideMark/>
          </w:tcPr>
          <w:p w14:paraId="105AC7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05AA06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172336</w:t>
            </w:r>
            <w:r w:rsidRPr="00480DDE">
              <w:rPr>
                <w:rFonts w:ascii="Calibri" w:hAnsi="Calibri" w:cs="Calibri"/>
                <w:color w:val="000000"/>
                <w:sz w:val="14"/>
                <w:szCs w:val="14"/>
              </w:rPr>
              <w:br/>
              <w:t>172370</w:t>
            </w:r>
          </w:p>
        </w:tc>
        <w:tc>
          <w:tcPr>
            <w:tcW w:w="2011" w:type="dxa"/>
            <w:tcBorders>
              <w:top w:val="nil"/>
              <w:left w:val="nil"/>
              <w:bottom w:val="single" w:sz="4" w:space="0" w:color="auto"/>
              <w:right w:val="nil"/>
            </w:tcBorders>
            <w:shd w:val="clear" w:color="auto" w:fill="auto"/>
            <w:noWrap/>
            <w:vAlign w:val="center"/>
            <w:hideMark/>
          </w:tcPr>
          <w:p w14:paraId="66CACB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Caxias do Sul/RS</w:t>
            </w:r>
          </w:p>
        </w:tc>
        <w:tc>
          <w:tcPr>
            <w:tcW w:w="2320" w:type="dxa"/>
            <w:tcBorders>
              <w:top w:val="nil"/>
              <w:left w:val="nil"/>
              <w:bottom w:val="single" w:sz="4" w:space="0" w:color="auto"/>
              <w:right w:val="nil"/>
            </w:tcBorders>
            <w:shd w:val="clear" w:color="auto" w:fill="auto"/>
            <w:noWrap/>
            <w:vAlign w:val="center"/>
            <w:hideMark/>
          </w:tcPr>
          <w:p w14:paraId="0CF3C3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EAD31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1378</w:t>
            </w:r>
          </w:p>
        </w:tc>
        <w:tc>
          <w:tcPr>
            <w:tcW w:w="850" w:type="dxa"/>
            <w:tcBorders>
              <w:top w:val="nil"/>
              <w:left w:val="nil"/>
              <w:bottom w:val="single" w:sz="4" w:space="0" w:color="auto"/>
              <w:right w:val="nil"/>
            </w:tcBorders>
            <w:shd w:val="clear" w:color="auto" w:fill="auto"/>
            <w:noWrap/>
            <w:vAlign w:val="center"/>
            <w:hideMark/>
          </w:tcPr>
          <w:p w14:paraId="554460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B46DB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21H01096226</w:t>
            </w:r>
          </w:p>
        </w:tc>
        <w:tc>
          <w:tcPr>
            <w:tcW w:w="1134" w:type="dxa"/>
            <w:tcBorders>
              <w:top w:val="nil"/>
              <w:left w:val="nil"/>
              <w:bottom w:val="single" w:sz="4" w:space="0" w:color="auto"/>
              <w:right w:val="nil"/>
            </w:tcBorders>
            <w:shd w:val="clear" w:color="auto" w:fill="auto"/>
            <w:noWrap/>
            <w:vAlign w:val="center"/>
            <w:hideMark/>
          </w:tcPr>
          <w:p w14:paraId="28649B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17/09/2041</w:t>
            </w:r>
          </w:p>
        </w:tc>
        <w:tc>
          <w:tcPr>
            <w:tcW w:w="1845" w:type="dxa"/>
            <w:tcBorders>
              <w:top w:val="nil"/>
              <w:left w:val="nil"/>
              <w:bottom w:val="single" w:sz="4" w:space="0" w:color="auto"/>
              <w:right w:val="nil"/>
            </w:tcBorders>
            <w:shd w:val="clear" w:color="auto" w:fill="auto"/>
            <w:noWrap/>
            <w:vAlign w:val="center"/>
            <w:hideMark/>
          </w:tcPr>
          <w:p w14:paraId="36AFAD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276.148,64</w:t>
            </w:r>
          </w:p>
        </w:tc>
      </w:tr>
      <w:tr w:rsidR="00071349" w:rsidRPr="00480DDE" w14:paraId="51DD6A6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19AB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CQP</w:t>
            </w:r>
          </w:p>
        </w:tc>
        <w:tc>
          <w:tcPr>
            <w:tcW w:w="1188" w:type="dxa"/>
            <w:tcBorders>
              <w:top w:val="nil"/>
              <w:left w:val="nil"/>
              <w:bottom w:val="single" w:sz="4" w:space="0" w:color="auto"/>
              <w:right w:val="nil"/>
            </w:tcBorders>
            <w:shd w:val="clear" w:color="auto" w:fill="auto"/>
            <w:noWrap/>
            <w:vAlign w:val="center"/>
            <w:hideMark/>
          </w:tcPr>
          <w:p w14:paraId="0CD5A6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xxx.xxx.xxx-83</w:t>
            </w:r>
          </w:p>
        </w:tc>
        <w:tc>
          <w:tcPr>
            <w:tcW w:w="1954" w:type="dxa"/>
            <w:tcBorders>
              <w:top w:val="nil"/>
              <w:left w:val="nil"/>
              <w:bottom w:val="single" w:sz="4" w:space="0" w:color="auto"/>
              <w:right w:val="nil"/>
            </w:tcBorders>
            <w:shd w:val="clear" w:color="auto" w:fill="auto"/>
            <w:noWrap/>
            <w:vAlign w:val="center"/>
            <w:hideMark/>
          </w:tcPr>
          <w:p w14:paraId="7B724A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108481</w:t>
            </w:r>
          </w:p>
        </w:tc>
        <w:tc>
          <w:tcPr>
            <w:tcW w:w="2011" w:type="dxa"/>
            <w:tcBorders>
              <w:top w:val="nil"/>
              <w:left w:val="nil"/>
              <w:bottom w:val="single" w:sz="4" w:space="0" w:color="auto"/>
              <w:right w:val="nil"/>
            </w:tcBorders>
            <w:shd w:val="clear" w:color="auto" w:fill="auto"/>
            <w:noWrap/>
            <w:vAlign w:val="center"/>
            <w:hideMark/>
          </w:tcPr>
          <w:p w14:paraId="6A94D6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Sumaré/SP</w:t>
            </w:r>
          </w:p>
        </w:tc>
        <w:tc>
          <w:tcPr>
            <w:tcW w:w="2320" w:type="dxa"/>
            <w:tcBorders>
              <w:top w:val="nil"/>
              <w:left w:val="nil"/>
              <w:bottom w:val="single" w:sz="4" w:space="0" w:color="auto"/>
              <w:right w:val="nil"/>
            </w:tcBorders>
            <w:shd w:val="clear" w:color="auto" w:fill="auto"/>
            <w:noWrap/>
            <w:vAlign w:val="center"/>
            <w:hideMark/>
          </w:tcPr>
          <w:p w14:paraId="6AFE55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2483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2161</w:t>
            </w:r>
          </w:p>
        </w:tc>
        <w:tc>
          <w:tcPr>
            <w:tcW w:w="850" w:type="dxa"/>
            <w:tcBorders>
              <w:top w:val="nil"/>
              <w:left w:val="nil"/>
              <w:bottom w:val="single" w:sz="4" w:space="0" w:color="auto"/>
              <w:right w:val="nil"/>
            </w:tcBorders>
            <w:shd w:val="clear" w:color="auto" w:fill="auto"/>
            <w:noWrap/>
            <w:vAlign w:val="center"/>
            <w:hideMark/>
          </w:tcPr>
          <w:p w14:paraId="25CCDC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F42BC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22F00114654</w:t>
            </w:r>
          </w:p>
        </w:tc>
        <w:tc>
          <w:tcPr>
            <w:tcW w:w="1134" w:type="dxa"/>
            <w:tcBorders>
              <w:top w:val="nil"/>
              <w:left w:val="nil"/>
              <w:bottom w:val="single" w:sz="4" w:space="0" w:color="auto"/>
              <w:right w:val="nil"/>
            </w:tcBorders>
            <w:shd w:val="clear" w:color="auto" w:fill="auto"/>
            <w:noWrap/>
            <w:vAlign w:val="center"/>
            <w:hideMark/>
          </w:tcPr>
          <w:p w14:paraId="7E4F9B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28/07/2042</w:t>
            </w:r>
          </w:p>
        </w:tc>
        <w:tc>
          <w:tcPr>
            <w:tcW w:w="1845" w:type="dxa"/>
            <w:tcBorders>
              <w:top w:val="nil"/>
              <w:left w:val="nil"/>
              <w:bottom w:val="single" w:sz="4" w:space="0" w:color="auto"/>
              <w:right w:val="nil"/>
            </w:tcBorders>
            <w:shd w:val="clear" w:color="auto" w:fill="auto"/>
            <w:noWrap/>
            <w:vAlign w:val="center"/>
            <w:hideMark/>
          </w:tcPr>
          <w:p w14:paraId="4F0A1B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270.857,14</w:t>
            </w:r>
          </w:p>
        </w:tc>
      </w:tr>
      <w:tr w:rsidR="00071349" w:rsidRPr="00480DDE" w14:paraId="17289D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4894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FBM</w:t>
            </w:r>
          </w:p>
        </w:tc>
        <w:tc>
          <w:tcPr>
            <w:tcW w:w="1188" w:type="dxa"/>
            <w:tcBorders>
              <w:top w:val="nil"/>
              <w:left w:val="nil"/>
              <w:bottom w:val="single" w:sz="4" w:space="0" w:color="auto"/>
              <w:right w:val="nil"/>
            </w:tcBorders>
            <w:shd w:val="clear" w:color="auto" w:fill="auto"/>
            <w:noWrap/>
            <w:vAlign w:val="center"/>
            <w:hideMark/>
          </w:tcPr>
          <w:p w14:paraId="197939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5A924D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51399</w:t>
            </w:r>
          </w:p>
        </w:tc>
        <w:tc>
          <w:tcPr>
            <w:tcW w:w="2011" w:type="dxa"/>
            <w:tcBorders>
              <w:top w:val="nil"/>
              <w:left w:val="nil"/>
              <w:bottom w:val="single" w:sz="4" w:space="0" w:color="auto"/>
              <w:right w:val="nil"/>
            </w:tcBorders>
            <w:shd w:val="clear" w:color="auto" w:fill="auto"/>
            <w:noWrap/>
            <w:vAlign w:val="center"/>
            <w:hideMark/>
          </w:tcPr>
          <w:p w14:paraId="39C394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Mogi Guaçu/SP</w:t>
            </w:r>
          </w:p>
        </w:tc>
        <w:tc>
          <w:tcPr>
            <w:tcW w:w="2320" w:type="dxa"/>
            <w:tcBorders>
              <w:top w:val="nil"/>
              <w:left w:val="nil"/>
              <w:bottom w:val="single" w:sz="4" w:space="0" w:color="auto"/>
              <w:right w:val="nil"/>
            </w:tcBorders>
            <w:shd w:val="clear" w:color="auto" w:fill="auto"/>
            <w:noWrap/>
            <w:vAlign w:val="center"/>
            <w:hideMark/>
          </w:tcPr>
          <w:p w14:paraId="1F2D56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94BDA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1997</w:t>
            </w:r>
          </w:p>
        </w:tc>
        <w:tc>
          <w:tcPr>
            <w:tcW w:w="850" w:type="dxa"/>
            <w:tcBorders>
              <w:top w:val="nil"/>
              <w:left w:val="nil"/>
              <w:bottom w:val="single" w:sz="4" w:space="0" w:color="auto"/>
              <w:right w:val="nil"/>
            </w:tcBorders>
            <w:shd w:val="clear" w:color="auto" w:fill="auto"/>
            <w:noWrap/>
            <w:vAlign w:val="center"/>
            <w:hideMark/>
          </w:tcPr>
          <w:p w14:paraId="5E1260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02153C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22F00114655</w:t>
            </w:r>
          </w:p>
        </w:tc>
        <w:tc>
          <w:tcPr>
            <w:tcW w:w="1134" w:type="dxa"/>
            <w:tcBorders>
              <w:top w:val="nil"/>
              <w:left w:val="nil"/>
              <w:bottom w:val="single" w:sz="4" w:space="0" w:color="auto"/>
              <w:right w:val="nil"/>
            </w:tcBorders>
            <w:shd w:val="clear" w:color="auto" w:fill="auto"/>
            <w:noWrap/>
            <w:vAlign w:val="center"/>
            <w:hideMark/>
          </w:tcPr>
          <w:p w14:paraId="03B343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15/01/2042</w:t>
            </w:r>
          </w:p>
        </w:tc>
        <w:tc>
          <w:tcPr>
            <w:tcW w:w="1845" w:type="dxa"/>
            <w:tcBorders>
              <w:top w:val="nil"/>
              <w:left w:val="nil"/>
              <w:bottom w:val="single" w:sz="4" w:space="0" w:color="auto"/>
              <w:right w:val="nil"/>
            </w:tcBorders>
            <w:shd w:val="clear" w:color="auto" w:fill="auto"/>
            <w:noWrap/>
            <w:vAlign w:val="center"/>
            <w:hideMark/>
          </w:tcPr>
          <w:p w14:paraId="0F38F5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263.790,32</w:t>
            </w:r>
          </w:p>
        </w:tc>
      </w:tr>
      <w:tr w:rsidR="00071349" w:rsidRPr="00480DDE" w14:paraId="59FFB34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2B59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ACDS</w:t>
            </w:r>
          </w:p>
        </w:tc>
        <w:tc>
          <w:tcPr>
            <w:tcW w:w="1188" w:type="dxa"/>
            <w:tcBorders>
              <w:top w:val="nil"/>
              <w:left w:val="nil"/>
              <w:bottom w:val="single" w:sz="4" w:space="0" w:color="auto"/>
              <w:right w:val="nil"/>
            </w:tcBorders>
            <w:shd w:val="clear" w:color="auto" w:fill="auto"/>
            <w:noWrap/>
            <w:vAlign w:val="center"/>
            <w:hideMark/>
          </w:tcPr>
          <w:p w14:paraId="761D82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652F04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132954</w:t>
            </w:r>
          </w:p>
        </w:tc>
        <w:tc>
          <w:tcPr>
            <w:tcW w:w="2011" w:type="dxa"/>
            <w:tcBorders>
              <w:top w:val="nil"/>
              <w:left w:val="nil"/>
              <w:bottom w:val="single" w:sz="4" w:space="0" w:color="auto"/>
              <w:right w:val="nil"/>
            </w:tcBorders>
            <w:shd w:val="clear" w:color="auto" w:fill="auto"/>
            <w:noWrap/>
            <w:vAlign w:val="center"/>
            <w:hideMark/>
          </w:tcPr>
          <w:p w14:paraId="57D893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 Rio de Janeiro/RJ</w:t>
            </w:r>
          </w:p>
        </w:tc>
        <w:tc>
          <w:tcPr>
            <w:tcW w:w="2320" w:type="dxa"/>
            <w:tcBorders>
              <w:top w:val="nil"/>
              <w:left w:val="nil"/>
              <w:bottom w:val="single" w:sz="4" w:space="0" w:color="auto"/>
              <w:right w:val="nil"/>
            </w:tcBorders>
            <w:shd w:val="clear" w:color="auto" w:fill="auto"/>
            <w:noWrap/>
            <w:vAlign w:val="center"/>
            <w:hideMark/>
          </w:tcPr>
          <w:p w14:paraId="2A9309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E434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2543</w:t>
            </w:r>
          </w:p>
        </w:tc>
        <w:tc>
          <w:tcPr>
            <w:tcW w:w="850" w:type="dxa"/>
            <w:tcBorders>
              <w:top w:val="nil"/>
              <w:left w:val="nil"/>
              <w:bottom w:val="single" w:sz="4" w:space="0" w:color="auto"/>
              <w:right w:val="nil"/>
            </w:tcBorders>
            <w:shd w:val="clear" w:color="auto" w:fill="auto"/>
            <w:noWrap/>
            <w:vAlign w:val="center"/>
            <w:hideMark/>
          </w:tcPr>
          <w:p w14:paraId="7EB0D8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16943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22C01448409</w:t>
            </w:r>
          </w:p>
        </w:tc>
        <w:tc>
          <w:tcPr>
            <w:tcW w:w="1134" w:type="dxa"/>
            <w:tcBorders>
              <w:top w:val="nil"/>
              <w:left w:val="nil"/>
              <w:bottom w:val="single" w:sz="4" w:space="0" w:color="auto"/>
              <w:right w:val="nil"/>
            </w:tcBorders>
            <w:shd w:val="clear" w:color="auto" w:fill="auto"/>
            <w:noWrap/>
            <w:vAlign w:val="center"/>
            <w:hideMark/>
          </w:tcPr>
          <w:p w14:paraId="1E57E5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30/04/2042</w:t>
            </w:r>
          </w:p>
        </w:tc>
        <w:tc>
          <w:tcPr>
            <w:tcW w:w="1845" w:type="dxa"/>
            <w:tcBorders>
              <w:top w:val="nil"/>
              <w:left w:val="nil"/>
              <w:bottom w:val="single" w:sz="4" w:space="0" w:color="auto"/>
              <w:right w:val="nil"/>
            </w:tcBorders>
            <w:shd w:val="clear" w:color="auto" w:fill="auto"/>
            <w:noWrap/>
            <w:vAlign w:val="center"/>
            <w:hideMark/>
          </w:tcPr>
          <w:p w14:paraId="2D02A8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259.524,32</w:t>
            </w:r>
          </w:p>
        </w:tc>
      </w:tr>
      <w:tr w:rsidR="00071349" w:rsidRPr="00480DDE" w14:paraId="5CD779C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8E20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APL</w:t>
            </w:r>
          </w:p>
        </w:tc>
        <w:tc>
          <w:tcPr>
            <w:tcW w:w="1188" w:type="dxa"/>
            <w:tcBorders>
              <w:top w:val="nil"/>
              <w:left w:val="nil"/>
              <w:bottom w:val="single" w:sz="4" w:space="0" w:color="auto"/>
              <w:right w:val="nil"/>
            </w:tcBorders>
            <w:shd w:val="clear" w:color="auto" w:fill="auto"/>
            <w:noWrap/>
            <w:vAlign w:val="center"/>
            <w:hideMark/>
          </w:tcPr>
          <w:p w14:paraId="048F5E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0B37B8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4250</w:t>
            </w:r>
          </w:p>
        </w:tc>
        <w:tc>
          <w:tcPr>
            <w:tcW w:w="2011" w:type="dxa"/>
            <w:tcBorders>
              <w:top w:val="nil"/>
              <w:left w:val="nil"/>
              <w:bottom w:val="single" w:sz="4" w:space="0" w:color="auto"/>
              <w:right w:val="nil"/>
            </w:tcBorders>
            <w:shd w:val="clear" w:color="auto" w:fill="auto"/>
            <w:noWrap/>
            <w:vAlign w:val="center"/>
            <w:hideMark/>
          </w:tcPr>
          <w:p w14:paraId="739E99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Nova Friburgo/RJ</w:t>
            </w:r>
          </w:p>
        </w:tc>
        <w:tc>
          <w:tcPr>
            <w:tcW w:w="2320" w:type="dxa"/>
            <w:tcBorders>
              <w:top w:val="nil"/>
              <w:left w:val="nil"/>
              <w:bottom w:val="single" w:sz="4" w:space="0" w:color="auto"/>
              <w:right w:val="nil"/>
            </w:tcBorders>
            <w:shd w:val="clear" w:color="auto" w:fill="auto"/>
            <w:noWrap/>
            <w:vAlign w:val="center"/>
            <w:hideMark/>
          </w:tcPr>
          <w:p w14:paraId="2674D9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C1A2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2027</w:t>
            </w:r>
          </w:p>
        </w:tc>
        <w:tc>
          <w:tcPr>
            <w:tcW w:w="850" w:type="dxa"/>
            <w:tcBorders>
              <w:top w:val="nil"/>
              <w:left w:val="nil"/>
              <w:bottom w:val="single" w:sz="4" w:space="0" w:color="auto"/>
              <w:right w:val="nil"/>
            </w:tcBorders>
            <w:shd w:val="clear" w:color="auto" w:fill="auto"/>
            <w:noWrap/>
            <w:vAlign w:val="center"/>
            <w:hideMark/>
          </w:tcPr>
          <w:p w14:paraId="7E939E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00256D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21L01366014</w:t>
            </w:r>
          </w:p>
        </w:tc>
        <w:tc>
          <w:tcPr>
            <w:tcW w:w="1134" w:type="dxa"/>
            <w:tcBorders>
              <w:top w:val="nil"/>
              <w:left w:val="nil"/>
              <w:bottom w:val="single" w:sz="4" w:space="0" w:color="auto"/>
              <w:right w:val="nil"/>
            </w:tcBorders>
            <w:shd w:val="clear" w:color="auto" w:fill="auto"/>
            <w:noWrap/>
            <w:vAlign w:val="center"/>
            <w:hideMark/>
          </w:tcPr>
          <w:p w14:paraId="36E736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22/06/2042</w:t>
            </w:r>
          </w:p>
        </w:tc>
        <w:tc>
          <w:tcPr>
            <w:tcW w:w="1845" w:type="dxa"/>
            <w:tcBorders>
              <w:top w:val="nil"/>
              <w:left w:val="nil"/>
              <w:bottom w:val="single" w:sz="4" w:space="0" w:color="auto"/>
              <w:right w:val="nil"/>
            </w:tcBorders>
            <w:shd w:val="clear" w:color="auto" w:fill="auto"/>
            <w:noWrap/>
            <w:vAlign w:val="center"/>
            <w:hideMark/>
          </w:tcPr>
          <w:p w14:paraId="5F2656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277.842,47</w:t>
            </w:r>
          </w:p>
        </w:tc>
      </w:tr>
      <w:tr w:rsidR="00071349" w:rsidRPr="00480DDE" w14:paraId="4F1FFD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6755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KRELLM</w:t>
            </w:r>
          </w:p>
        </w:tc>
        <w:tc>
          <w:tcPr>
            <w:tcW w:w="1188" w:type="dxa"/>
            <w:tcBorders>
              <w:top w:val="nil"/>
              <w:left w:val="nil"/>
              <w:bottom w:val="single" w:sz="4" w:space="0" w:color="auto"/>
              <w:right w:val="nil"/>
            </w:tcBorders>
            <w:shd w:val="clear" w:color="auto" w:fill="auto"/>
            <w:noWrap/>
            <w:vAlign w:val="center"/>
            <w:hideMark/>
          </w:tcPr>
          <w:p w14:paraId="044349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xx.xxx.xxx/xxxx-18</w:t>
            </w:r>
          </w:p>
        </w:tc>
        <w:tc>
          <w:tcPr>
            <w:tcW w:w="1954" w:type="dxa"/>
            <w:tcBorders>
              <w:top w:val="nil"/>
              <w:left w:val="nil"/>
              <w:bottom w:val="single" w:sz="4" w:space="0" w:color="auto"/>
              <w:right w:val="nil"/>
            </w:tcBorders>
            <w:shd w:val="clear" w:color="auto" w:fill="auto"/>
            <w:noWrap/>
            <w:vAlign w:val="center"/>
            <w:hideMark/>
          </w:tcPr>
          <w:p w14:paraId="2471FB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246333</w:t>
            </w:r>
          </w:p>
        </w:tc>
        <w:tc>
          <w:tcPr>
            <w:tcW w:w="2011" w:type="dxa"/>
            <w:tcBorders>
              <w:top w:val="nil"/>
              <w:left w:val="nil"/>
              <w:bottom w:val="single" w:sz="4" w:space="0" w:color="auto"/>
              <w:right w:val="nil"/>
            </w:tcBorders>
            <w:shd w:val="clear" w:color="auto" w:fill="auto"/>
            <w:noWrap/>
            <w:vAlign w:val="center"/>
            <w:hideMark/>
          </w:tcPr>
          <w:p w14:paraId="43BB34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7FD0FF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E2DF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D9488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644D9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A64AF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339DFD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251.340,00</w:t>
            </w:r>
          </w:p>
        </w:tc>
      </w:tr>
      <w:tr w:rsidR="00071349" w:rsidRPr="00480DDE" w14:paraId="408E7A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5DE2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AW</w:t>
            </w:r>
          </w:p>
        </w:tc>
        <w:tc>
          <w:tcPr>
            <w:tcW w:w="1188" w:type="dxa"/>
            <w:tcBorders>
              <w:top w:val="nil"/>
              <w:left w:val="nil"/>
              <w:bottom w:val="single" w:sz="4" w:space="0" w:color="auto"/>
              <w:right w:val="nil"/>
            </w:tcBorders>
            <w:shd w:val="clear" w:color="auto" w:fill="auto"/>
            <w:noWrap/>
            <w:vAlign w:val="center"/>
            <w:hideMark/>
          </w:tcPr>
          <w:p w14:paraId="41C3CA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F3CBA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88753</w:t>
            </w:r>
          </w:p>
        </w:tc>
        <w:tc>
          <w:tcPr>
            <w:tcW w:w="2011" w:type="dxa"/>
            <w:tcBorders>
              <w:top w:val="nil"/>
              <w:left w:val="nil"/>
              <w:bottom w:val="single" w:sz="4" w:space="0" w:color="auto"/>
              <w:right w:val="nil"/>
            </w:tcBorders>
            <w:shd w:val="clear" w:color="auto" w:fill="auto"/>
            <w:noWrap/>
            <w:vAlign w:val="center"/>
            <w:hideMark/>
          </w:tcPr>
          <w:p w14:paraId="27C933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Joinville/SC</w:t>
            </w:r>
          </w:p>
        </w:tc>
        <w:tc>
          <w:tcPr>
            <w:tcW w:w="2320" w:type="dxa"/>
            <w:tcBorders>
              <w:top w:val="nil"/>
              <w:left w:val="nil"/>
              <w:bottom w:val="single" w:sz="4" w:space="0" w:color="auto"/>
              <w:right w:val="nil"/>
            </w:tcBorders>
            <w:shd w:val="clear" w:color="auto" w:fill="auto"/>
            <w:noWrap/>
            <w:vAlign w:val="center"/>
            <w:hideMark/>
          </w:tcPr>
          <w:p w14:paraId="6CB773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4CF30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2259</w:t>
            </w:r>
          </w:p>
        </w:tc>
        <w:tc>
          <w:tcPr>
            <w:tcW w:w="850" w:type="dxa"/>
            <w:tcBorders>
              <w:top w:val="nil"/>
              <w:left w:val="nil"/>
              <w:bottom w:val="single" w:sz="4" w:space="0" w:color="auto"/>
              <w:right w:val="nil"/>
            </w:tcBorders>
            <w:shd w:val="clear" w:color="auto" w:fill="auto"/>
            <w:noWrap/>
            <w:vAlign w:val="center"/>
            <w:hideMark/>
          </w:tcPr>
          <w:p w14:paraId="2B7376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202102</w:t>
            </w:r>
          </w:p>
        </w:tc>
        <w:tc>
          <w:tcPr>
            <w:tcW w:w="999" w:type="dxa"/>
            <w:gridSpan w:val="2"/>
            <w:tcBorders>
              <w:top w:val="nil"/>
              <w:left w:val="nil"/>
              <w:bottom w:val="single" w:sz="4" w:space="0" w:color="auto"/>
              <w:right w:val="nil"/>
            </w:tcBorders>
            <w:shd w:val="clear" w:color="auto" w:fill="auto"/>
            <w:noWrap/>
            <w:vAlign w:val="center"/>
            <w:hideMark/>
          </w:tcPr>
          <w:p w14:paraId="078C8E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22F00114659</w:t>
            </w:r>
          </w:p>
        </w:tc>
        <w:tc>
          <w:tcPr>
            <w:tcW w:w="1134" w:type="dxa"/>
            <w:tcBorders>
              <w:top w:val="nil"/>
              <w:left w:val="nil"/>
              <w:bottom w:val="single" w:sz="4" w:space="0" w:color="auto"/>
              <w:right w:val="nil"/>
            </w:tcBorders>
            <w:shd w:val="clear" w:color="auto" w:fill="auto"/>
            <w:noWrap/>
            <w:vAlign w:val="center"/>
            <w:hideMark/>
          </w:tcPr>
          <w:p w14:paraId="363FE9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15/05/2037</w:t>
            </w:r>
          </w:p>
        </w:tc>
        <w:tc>
          <w:tcPr>
            <w:tcW w:w="1845" w:type="dxa"/>
            <w:tcBorders>
              <w:top w:val="nil"/>
              <w:left w:val="nil"/>
              <w:bottom w:val="single" w:sz="4" w:space="0" w:color="auto"/>
              <w:right w:val="nil"/>
            </w:tcBorders>
            <w:shd w:val="clear" w:color="auto" w:fill="auto"/>
            <w:noWrap/>
            <w:vAlign w:val="center"/>
            <w:hideMark/>
          </w:tcPr>
          <w:p w14:paraId="4CF726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265.361,26</w:t>
            </w:r>
          </w:p>
        </w:tc>
      </w:tr>
      <w:tr w:rsidR="00071349" w:rsidRPr="00480DDE" w14:paraId="4D3BAF3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FA04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DDSMN</w:t>
            </w:r>
          </w:p>
        </w:tc>
        <w:tc>
          <w:tcPr>
            <w:tcW w:w="1188" w:type="dxa"/>
            <w:tcBorders>
              <w:top w:val="nil"/>
              <w:left w:val="nil"/>
              <w:bottom w:val="single" w:sz="4" w:space="0" w:color="auto"/>
              <w:right w:val="nil"/>
            </w:tcBorders>
            <w:shd w:val="clear" w:color="auto" w:fill="auto"/>
            <w:noWrap/>
            <w:vAlign w:val="center"/>
            <w:hideMark/>
          </w:tcPr>
          <w:p w14:paraId="7682E9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xxx.xxx.xxx-12</w:t>
            </w:r>
          </w:p>
        </w:tc>
        <w:tc>
          <w:tcPr>
            <w:tcW w:w="1954" w:type="dxa"/>
            <w:tcBorders>
              <w:top w:val="nil"/>
              <w:left w:val="nil"/>
              <w:bottom w:val="single" w:sz="4" w:space="0" w:color="auto"/>
              <w:right w:val="nil"/>
            </w:tcBorders>
            <w:shd w:val="clear" w:color="auto" w:fill="auto"/>
            <w:noWrap/>
            <w:vAlign w:val="center"/>
            <w:hideMark/>
          </w:tcPr>
          <w:p w14:paraId="173AB4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58603</w:t>
            </w:r>
          </w:p>
        </w:tc>
        <w:tc>
          <w:tcPr>
            <w:tcW w:w="2011" w:type="dxa"/>
            <w:tcBorders>
              <w:top w:val="nil"/>
              <w:left w:val="nil"/>
              <w:bottom w:val="single" w:sz="4" w:space="0" w:color="auto"/>
              <w:right w:val="nil"/>
            </w:tcBorders>
            <w:shd w:val="clear" w:color="auto" w:fill="auto"/>
            <w:noWrap/>
            <w:vAlign w:val="center"/>
            <w:hideMark/>
          </w:tcPr>
          <w:p w14:paraId="42188B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Divinópolis/MG</w:t>
            </w:r>
          </w:p>
        </w:tc>
        <w:tc>
          <w:tcPr>
            <w:tcW w:w="2320" w:type="dxa"/>
            <w:tcBorders>
              <w:top w:val="nil"/>
              <w:left w:val="nil"/>
              <w:bottom w:val="single" w:sz="4" w:space="0" w:color="auto"/>
              <w:right w:val="nil"/>
            </w:tcBorders>
            <w:shd w:val="clear" w:color="auto" w:fill="auto"/>
            <w:noWrap/>
            <w:vAlign w:val="center"/>
            <w:hideMark/>
          </w:tcPr>
          <w:p w14:paraId="42AB2C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BE25C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1398</w:t>
            </w:r>
          </w:p>
        </w:tc>
        <w:tc>
          <w:tcPr>
            <w:tcW w:w="850" w:type="dxa"/>
            <w:tcBorders>
              <w:top w:val="nil"/>
              <w:left w:val="nil"/>
              <w:bottom w:val="single" w:sz="4" w:space="0" w:color="auto"/>
              <w:right w:val="nil"/>
            </w:tcBorders>
            <w:shd w:val="clear" w:color="auto" w:fill="auto"/>
            <w:noWrap/>
            <w:vAlign w:val="center"/>
            <w:hideMark/>
          </w:tcPr>
          <w:p w14:paraId="75FFFA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7847DE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21H01096324</w:t>
            </w:r>
          </w:p>
        </w:tc>
        <w:tc>
          <w:tcPr>
            <w:tcW w:w="1134" w:type="dxa"/>
            <w:tcBorders>
              <w:top w:val="nil"/>
              <w:left w:val="nil"/>
              <w:bottom w:val="single" w:sz="4" w:space="0" w:color="auto"/>
              <w:right w:val="nil"/>
            </w:tcBorders>
            <w:shd w:val="clear" w:color="auto" w:fill="auto"/>
            <w:noWrap/>
            <w:vAlign w:val="center"/>
            <w:hideMark/>
          </w:tcPr>
          <w:p w14:paraId="782FDC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25/02/2042</w:t>
            </w:r>
          </w:p>
        </w:tc>
        <w:tc>
          <w:tcPr>
            <w:tcW w:w="1845" w:type="dxa"/>
            <w:tcBorders>
              <w:top w:val="nil"/>
              <w:left w:val="nil"/>
              <w:bottom w:val="single" w:sz="4" w:space="0" w:color="auto"/>
              <w:right w:val="nil"/>
            </w:tcBorders>
            <w:shd w:val="clear" w:color="auto" w:fill="auto"/>
            <w:noWrap/>
            <w:vAlign w:val="center"/>
            <w:hideMark/>
          </w:tcPr>
          <w:p w14:paraId="5F1F42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258.174,19</w:t>
            </w:r>
          </w:p>
        </w:tc>
      </w:tr>
      <w:tr w:rsidR="00071349" w:rsidRPr="00480DDE" w14:paraId="0A63D72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BDA1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VNP</w:t>
            </w:r>
          </w:p>
        </w:tc>
        <w:tc>
          <w:tcPr>
            <w:tcW w:w="1188" w:type="dxa"/>
            <w:tcBorders>
              <w:top w:val="nil"/>
              <w:left w:val="nil"/>
              <w:bottom w:val="single" w:sz="4" w:space="0" w:color="auto"/>
              <w:right w:val="nil"/>
            </w:tcBorders>
            <w:shd w:val="clear" w:color="auto" w:fill="auto"/>
            <w:noWrap/>
            <w:vAlign w:val="center"/>
            <w:hideMark/>
          </w:tcPr>
          <w:p w14:paraId="56DC3C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5A0F59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19905</w:t>
            </w:r>
          </w:p>
        </w:tc>
        <w:tc>
          <w:tcPr>
            <w:tcW w:w="2011" w:type="dxa"/>
            <w:tcBorders>
              <w:top w:val="nil"/>
              <w:left w:val="nil"/>
              <w:bottom w:val="single" w:sz="4" w:space="0" w:color="auto"/>
              <w:right w:val="nil"/>
            </w:tcBorders>
            <w:shd w:val="clear" w:color="auto" w:fill="auto"/>
            <w:noWrap/>
            <w:vAlign w:val="center"/>
            <w:hideMark/>
          </w:tcPr>
          <w:p w14:paraId="19F737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Niterói/RJ</w:t>
            </w:r>
          </w:p>
        </w:tc>
        <w:tc>
          <w:tcPr>
            <w:tcW w:w="2320" w:type="dxa"/>
            <w:tcBorders>
              <w:top w:val="nil"/>
              <w:left w:val="nil"/>
              <w:bottom w:val="single" w:sz="4" w:space="0" w:color="auto"/>
              <w:right w:val="nil"/>
            </w:tcBorders>
            <w:shd w:val="clear" w:color="auto" w:fill="auto"/>
            <w:noWrap/>
            <w:vAlign w:val="center"/>
            <w:hideMark/>
          </w:tcPr>
          <w:p w14:paraId="3C1ABB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999A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2178</w:t>
            </w:r>
          </w:p>
        </w:tc>
        <w:tc>
          <w:tcPr>
            <w:tcW w:w="850" w:type="dxa"/>
            <w:tcBorders>
              <w:top w:val="nil"/>
              <w:left w:val="nil"/>
              <w:bottom w:val="single" w:sz="4" w:space="0" w:color="auto"/>
              <w:right w:val="nil"/>
            </w:tcBorders>
            <w:shd w:val="clear" w:color="auto" w:fill="auto"/>
            <w:noWrap/>
            <w:vAlign w:val="center"/>
            <w:hideMark/>
          </w:tcPr>
          <w:p w14:paraId="67C882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24FDB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22B01142934</w:t>
            </w:r>
          </w:p>
        </w:tc>
        <w:tc>
          <w:tcPr>
            <w:tcW w:w="1134" w:type="dxa"/>
            <w:tcBorders>
              <w:top w:val="nil"/>
              <w:left w:val="nil"/>
              <w:bottom w:val="single" w:sz="4" w:space="0" w:color="auto"/>
              <w:right w:val="nil"/>
            </w:tcBorders>
            <w:shd w:val="clear" w:color="auto" w:fill="auto"/>
            <w:noWrap/>
            <w:vAlign w:val="center"/>
            <w:hideMark/>
          </w:tcPr>
          <w:p w14:paraId="1CA696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09/03/2042</w:t>
            </w:r>
          </w:p>
        </w:tc>
        <w:tc>
          <w:tcPr>
            <w:tcW w:w="1845" w:type="dxa"/>
            <w:tcBorders>
              <w:top w:val="nil"/>
              <w:left w:val="nil"/>
              <w:bottom w:val="single" w:sz="4" w:space="0" w:color="auto"/>
              <w:right w:val="nil"/>
            </w:tcBorders>
            <w:shd w:val="clear" w:color="auto" w:fill="auto"/>
            <w:noWrap/>
            <w:vAlign w:val="center"/>
            <w:hideMark/>
          </w:tcPr>
          <w:p w14:paraId="3DEB63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248.004,89</w:t>
            </w:r>
          </w:p>
        </w:tc>
      </w:tr>
      <w:tr w:rsidR="00071349" w:rsidRPr="00480DDE" w14:paraId="2147C2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42BF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ACDS</w:t>
            </w:r>
          </w:p>
        </w:tc>
        <w:tc>
          <w:tcPr>
            <w:tcW w:w="1188" w:type="dxa"/>
            <w:tcBorders>
              <w:top w:val="nil"/>
              <w:left w:val="nil"/>
              <w:bottom w:val="single" w:sz="4" w:space="0" w:color="auto"/>
              <w:right w:val="nil"/>
            </w:tcBorders>
            <w:shd w:val="clear" w:color="auto" w:fill="auto"/>
            <w:noWrap/>
            <w:vAlign w:val="center"/>
            <w:hideMark/>
          </w:tcPr>
          <w:p w14:paraId="22C3F4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52832B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9395A</w:t>
            </w:r>
          </w:p>
        </w:tc>
        <w:tc>
          <w:tcPr>
            <w:tcW w:w="2011" w:type="dxa"/>
            <w:tcBorders>
              <w:top w:val="nil"/>
              <w:left w:val="nil"/>
              <w:bottom w:val="single" w:sz="4" w:space="0" w:color="auto"/>
              <w:right w:val="nil"/>
            </w:tcBorders>
            <w:shd w:val="clear" w:color="auto" w:fill="auto"/>
            <w:noWrap/>
            <w:vAlign w:val="center"/>
            <w:hideMark/>
          </w:tcPr>
          <w:p w14:paraId="0D1CDD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Rio de Janeiro/RJ</w:t>
            </w:r>
          </w:p>
        </w:tc>
        <w:tc>
          <w:tcPr>
            <w:tcW w:w="2320" w:type="dxa"/>
            <w:tcBorders>
              <w:top w:val="nil"/>
              <w:left w:val="nil"/>
              <w:bottom w:val="single" w:sz="4" w:space="0" w:color="auto"/>
              <w:right w:val="nil"/>
            </w:tcBorders>
            <w:shd w:val="clear" w:color="auto" w:fill="auto"/>
            <w:noWrap/>
            <w:vAlign w:val="center"/>
            <w:hideMark/>
          </w:tcPr>
          <w:p w14:paraId="276E3E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B6F00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2542</w:t>
            </w:r>
          </w:p>
        </w:tc>
        <w:tc>
          <w:tcPr>
            <w:tcW w:w="850" w:type="dxa"/>
            <w:tcBorders>
              <w:top w:val="nil"/>
              <w:left w:val="nil"/>
              <w:bottom w:val="single" w:sz="4" w:space="0" w:color="auto"/>
              <w:right w:val="nil"/>
            </w:tcBorders>
            <w:shd w:val="clear" w:color="auto" w:fill="auto"/>
            <w:noWrap/>
            <w:vAlign w:val="center"/>
            <w:hideMark/>
          </w:tcPr>
          <w:p w14:paraId="7C7BA1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DFE2B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22C01448408</w:t>
            </w:r>
          </w:p>
        </w:tc>
        <w:tc>
          <w:tcPr>
            <w:tcW w:w="1134" w:type="dxa"/>
            <w:tcBorders>
              <w:top w:val="nil"/>
              <w:left w:val="nil"/>
              <w:bottom w:val="single" w:sz="4" w:space="0" w:color="auto"/>
              <w:right w:val="nil"/>
            </w:tcBorders>
            <w:shd w:val="clear" w:color="auto" w:fill="auto"/>
            <w:noWrap/>
            <w:vAlign w:val="center"/>
            <w:hideMark/>
          </w:tcPr>
          <w:p w14:paraId="0AD4C3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30/04/2042</w:t>
            </w:r>
          </w:p>
        </w:tc>
        <w:tc>
          <w:tcPr>
            <w:tcW w:w="1845" w:type="dxa"/>
            <w:tcBorders>
              <w:top w:val="nil"/>
              <w:left w:val="nil"/>
              <w:bottom w:val="single" w:sz="4" w:space="0" w:color="auto"/>
              <w:right w:val="nil"/>
            </w:tcBorders>
            <w:shd w:val="clear" w:color="auto" w:fill="auto"/>
            <w:noWrap/>
            <w:vAlign w:val="center"/>
            <w:hideMark/>
          </w:tcPr>
          <w:p w14:paraId="1F6282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246.892,41</w:t>
            </w:r>
          </w:p>
        </w:tc>
      </w:tr>
      <w:tr w:rsidR="00071349" w:rsidRPr="00480DDE" w14:paraId="0935EF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8FFA6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JMB</w:t>
            </w:r>
          </w:p>
        </w:tc>
        <w:tc>
          <w:tcPr>
            <w:tcW w:w="1188" w:type="dxa"/>
            <w:tcBorders>
              <w:top w:val="nil"/>
              <w:left w:val="nil"/>
              <w:bottom w:val="single" w:sz="4" w:space="0" w:color="auto"/>
              <w:right w:val="nil"/>
            </w:tcBorders>
            <w:shd w:val="clear" w:color="auto" w:fill="auto"/>
            <w:noWrap/>
            <w:vAlign w:val="center"/>
            <w:hideMark/>
          </w:tcPr>
          <w:p w14:paraId="62A6C3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3293B0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290328</w:t>
            </w:r>
          </w:p>
        </w:tc>
        <w:tc>
          <w:tcPr>
            <w:tcW w:w="2011" w:type="dxa"/>
            <w:tcBorders>
              <w:top w:val="nil"/>
              <w:left w:val="nil"/>
              <w:bottom w:val="single" w:sz="4" w:space="0" w:color="auto"/>
              <w:right w:val="nil"/>
            </w:tcBorders>
            <w:shd w:val="clear" w:color="auto" w:fill="auto"/>
            <w:noWrap/>
            <w:vAlign w:val="center"/>
            <w:hideMark/>
          </w:tcPr>
          <w:p w14:paraId="66DA1A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584867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BDD5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2162</w:t>
            </w:r>
          </w:p>
        </w:tc>
        <w:tc>
          <w:tcPr>
            <w:tcW w:w="850" w:type="dxa"/>
            <w:tcBorders>
              <w:top w:val="nil"/>
              <w:left w:val="nil"/>
              <w:bottom w:val="single" w:sz="4" w:space="0" w:color="auto"/>
              <w:right w:val="nil"/>
            </w:tcBorders>
            <w:shd w:val="clear" w:color="auto" w:fill="auto"/>
            <w:noWrap/>
            <w:vAlign w:val="center"/>
            <w:hideMark/>
          </w:tcPr>
          <w:p w14:paraId="49C69C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637E36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22F00114656</w:t>
            </w:r>
          </w:p>
        </w:tc>
        <w:tc>
          <w:tcPr>
            <w:tcW w:w="1134" w:type="dxa"/>
            <w:tcBorders>
              <w:top w:val="nil"/>
              <w:left w:val="nil"/>
              <w:bottom w:val="single" w:sz="4" w:space="0" w:color="auto"/>
              <w:right w:val="nil"/>
            </w:tcBorders>
            <w:shd w:val="clear" w:color="auto" w:fill="auto"/>
            <w:noWrap/>
            <w:vAlign w:val="center"/>
            <w:hideMark/>
          </w:tcPr>
          <w:p w14:paraId="7BEBFB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28/07/2042</w:t>
            </w:r>
          </w:p>
        </w:tc>
        <w:tc>
          <w:tcPr>
            <w:tcW w:w="1845" w:type="dxa"/>
            <w:tcBorders>
              <w:top w:val="nil"/>
              <w:left w:val="nil"/>
              <w:bottom w:val="single" w:sz="4" w:space="0" w:color="auto"/>
              <w:right w:val="nil"/>
            </w:tcBorders>
            <w:shd w:val="clear" w:color="auto" w:fill="auto"/>
            <w:noWrap/>
            <w:vAlign w:val="center"/>
            <w:hideMark/>
          </w:tcPr>
          <w:p w14:paraId="271FC7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261.995,59</w:t>
            </w:r>
          </w:p>
        </w:tc>
      </w:tr>
      <w:tr w:rsidR="00071349" w:rsidRPr="00480DDE" w14:paraId="0895D7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42B3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ALPMP</w:t>
            </w:r>
          </w:p>
        </w:tc>
        <w:tc>
          <w:tcPr>
            <w:tcW w:w="1188" w:type="dxa"/>
            <w:tcBorders>
              <w:top w:val="nil"/>
              <w:left w:val="nil"/>
              <w:bottom w:val="single" w:sz="4" w:space="0" w:color="auto"/>
              <w:right w:val="nil"/>
            </w:tcBorders>
            <w:shd w:val="clear" w:color="auto" w:fill="auto"/>
            <w:noWrap/>
            <w:vAlign w:val="center"/>
            <w:hideMark/>
          </w:tcPr>
          <w:p w14:paraId="1AFFB6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5F0F9C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223334</w:t>
            </w:r>
          </w:p>
        </w:tc>
        <w:tc>
          <w:tcPr>
            <w:tcW w:w="2011" w:type="dxa"/>
            <w:tcBorders>
              <w:top w:val="nil"/>
              <w:left w:val="nil"/>
              <w:bottom w:val="single" w:sz="4" w:space="0" w:color="auto"/>
              <w:right w:val="nil"/>
            </w:tcBorders>
            <w:shd w:val="clear" w:color="auto" w:fill="auto"/>
            <w:noWrap/>
            <w:vAlign w:val="center"/>
            <w:hideMark/>
          </w:tcPr>
          <w:p w14:paraId="74E682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Niterói/RJ</w:t>
            </w:r>
          </w:p>
        </w:tc>
        <w:tc>
          <w:tcPr>
            <w:tcW w:w="2320" w:type="dxa"/>
            <w:tcBorders>
              <w:top w:val="nil"/>
              <w:left w:val="nil"/>
              <w:bottom w:val="single" w:sz="4" w:space="0" w:color="auto"/>
              <w:right w:val="nil"/>
            </w:tcBorders>
            <w:shd w:val="clear" w:color="auto" w:fill="auto"/>
            <w:noWrap/>
            <w:vAlign w:val="center"/>
            <w:hideMark/>
          </w:tcPr>
          <w:p w14:paraId="4A34A4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A6EE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2302</w:t>
            </w:r>
          </w:p>
        </w:tc>
        <w:tc>
          <w:tcPr>
            <w:tcW w:w="850" w:type="dxa"/>
            <w:tcBorders>
              <w:top w:val="nil"/>
              <w:left w:val="nil"/>
              <w:bottom w:val="single" w:sz="4" w:space="0" w:color="auto"/>
              <w:right w:val="nil"/>
            </w:tcBorders>
            <w:shd w:val="clear" w:color="auto" w:fill="auto"/>
            <w:noWrap/>
            <w:vAlign w:val="center"/>
            <w:hideMark/>
          </w:tcPr>
          <w:p w14:paraId="7F2555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563D58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22B01196866</w:t>
            </w:r>
          </w:p>
        </w:tc>
        <w:tc>
          <w:tcPr>
            <w:tcW w:w="1134" w:type="dxa"/>
            <w:tcBorders>
              <w:top w:val="nil"/>
              <w:left w:val="nil"/>
              <w:bottom w:val="single" w:sz="4" w:space="0" w:color="auto"/>
              <w:right w:val="nil"/>
            </w:tcBorders>
            <w:shd w:val="clear" w:color="auto" w:fill="auto"/>
            <w:noWrap/>
            <w:vAlign w:val="center"/>
            <w:hideMark/>
          </w:tcPr>
          <w:p w14:paraId="0A7518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25/03/2042</w:t>
            </w:r>
          </w:p>
        </w:tc>
        <w:tc>
          <w:tcPr>
            <w:tcW w:w="1845" w:type="dxa"/>
            <w:tcBorders>
              <w:top w:val="nil"/>
              <w:left w:val="nil"/>
              <w:bottom w:val="single" w:sz="4" w:space="0" w:color="auto"/>
              <w:right w:val="nil"/>
            </w:tcBorders>
            <w:shd w:val="clear" w:color="auto" w:fill="auto"/>
            <w:noWrap/>
            <w:vAlign w:val="center"/>
            <w:hideMark/>
          </w:tcPr>
          <w:p w14:paraId="492E19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239.303,43</w:t>
            </w:r>
          </w:p>
        </w:tc>
      </w:tr>
      <w:tr w:rsidR="00071349" w:rsidRPr="00480DDE" w14:paraId="3D42695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7D62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JDS</w:t>
            </w:r>
          </w:p>
        </w:tc>
        <w:tc>
          <w:tcPr>
            <w:tcW w:w="1188" w:type="dxa"/>
            <w:tcBorders>
              <w:top w:val="nil"/>
              <w:left w:val="nil"/>
              <w:bottom w:val="single" w:sz="4" w:space="0" w:color="auto"/>
              <w:right w:val="nil"/>
            </w:tcBorders>
            <w:shd w:val="clear" w:color="auto" w:fill="auto"/>
            <w:noWrap/>
            <w:vAlign w:val="center"/>
            <w:hideMark/>
          </w:tcPr>
          <w:p w14:paraId="20431D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xxx.xxx.xxx-88</w:t>
            </w:r>
          </w:p>
        </w:tc>
        <w:tc>
          <w:tcPr>
            <w:tcW w:w="1954" w:type="dxa"/>
            <w:tcBorders>
              <w:top w:val="nil"/>
              <w:left w:val="nil"/>
              <w:bottom w:val="single" w:sz="4" w:space="0" w:color="auto"/>
              <w:right w:val="nil"/>
            </w:tcBorders>
            <w:shd w:val="clear" w:color="auto" w:fill="auto"/>
            <w:noWrap/>
            <w:vAlign w:val="center"/>
            <w:hideMark/>
          </w:tcPr>
          <w:p w14:paraId="49CA9E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7753</w:t>
            </w:r>
          </w:p>
        </w:tc>
        <w:tc>
          <w:tcPr>
            <w:tcW w:w="2011" w:type="dxa"/>
            <w:tcBorders>
              <w:top w:val="nil"/>
              <w:left w:val="nil"/>
              <w:bottom w:val="single" w:sz="4" w:space="0" w:color="auto"/>
              <w:right w:val="nil"/>
            </w:tcBorders>
            <w:shd w:val="clear" w:color="auto" w:fill="auto"/>
            <w:noWrap/>
            <w:vAlign w:val="center"/>
            <w:hideMark/>
          </w:tcPr>
          <w:p w14:paraId="7D2D92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Campinas/SP</w:t>
            </w:r>
          </w:p>
        </w:tc>
        <w:tc>
          <w:tcPr>
            <w:tcW w:w="2320" w:type="dxa"/>
            <w:tcBorders>
              <w:top w:val="nil"/>
              <w:left w:val="nil"/>
              <w:bottom w:val="single" w:sz="4" w:space="0" w:color="auto"/>
              <w:right w:val="nil"/>
            </w:tcBorders>
            <w:shd w:val="clear" w:color="auto" w:fill="auto"/>
            <w:noWrap/>
            <w:vAlign w:val="center"/>
            <w:hideMark/>
          </w:tcPr>
          <w:p w14:paraId="586A25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B3AE5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1984</w:t>
            </w:r>
          </w:p>
        </w:tc>
        <w:tc>
          <w:tcPr>
            <w:tcW w:w="850" w:type="dxa"/>
            <w:tcBorders>
              <w:top w:val="nil"/>
              <w:left w:val="nil"/>
              <w:bottom w:val="single" w:sz="4" w:space="0" w:color="auto"/>
              <w:right w:val="nil"/>
            </w:tcBorders>
            <w:shd w:val="clear" w:color="auto" w:fill="auto"/>
            <w:noWrap/>
            <w:vAlign w:val="center"/>
            <w:hideMark/>
          </w:tcPr>
          <w:p w14:paraId="1D9664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D9EDA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22F00114658</w:t>
            </w:r>
          </w:p>
        </w:tc>
        <w:tc>
          <w:tcPr>
            <w:tcW w:w="1134" w:type="dxa"/>
            <w:tcBorders>
              <w:top w:val="nil"/>
              <w:left w:val="nil"/>
              <w:bottom w:val="single" w:sz="4" w:space="0" w:color="auto"/>
              <w:right w:val="nil"/>
            </w:tcBorders>
            <w:shd w:val="clear" w:color="auto" w:fill="auto"/>
            <w:noWrap/>
            <w:vAlign w:val="center"/>
            <w:hideMark/>
          </w:tcPr>
          <w:p w14:paraId="422B06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20/03/2042</w:t>
            </w:r>
          </w:p>
        </w:tc>
        <w:tc>
          <w:tcPr>
            <w:tcW w:w="1845" w:type="dxa"/>
            <w:tcBorders>
              <w:top w:val="nil"/>
              <w:left w:val="nil"/>
              <w:bottom w:val="single" w:sz="4" w:space="0" w:color="auto"/>
              <w:right w:val="nil"/>
            </w:tcBorders>
            <w:shd w:val="clear" w:color="auto" w:fill="auto"/>
            <w:noWrap/>
            <w:vAlign w:val="center"/>
            <w:hideMark/>
          </w:tcPr>
          <w:p w14:paraId="07A0C2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243.241,87</w:t>
            </w:r>
          </w:p>
        </w:tc>
      </w:tr>
      <w:tr w:rsidR="00071349" w:rsidRPr="00480DDE" w14:paraId="3144017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D0BE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VNDC</w:t>
            </w:r>
          </w:p>
        </w:tc>
        <w:tc>
          <w:tcPr>
            <w:tcW w:w="1188" w:type="dxa"/>
            <w:tcBorders>
              <w:top w:val="nil"/>
              <w:left w:val="nil"/>
              <w:bottom w:val="single" w:sz="4" w:space="0" w:color="auto"/>
              <w:right w:val="nil"/>
            </w:tcBorders>
            <w:shd w:val="clear" w:color="auto" w:fill="auto"/>
            <w:noWrap/>
            <w:vAlign w:val="center"/>
            <w:hideMark/>
          </w:tcPr>
          <w:p w14:paraId="5E1895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xxx.xxx.xxx-22</w:t>
            </w:r>
          </w:p>
        </w:tc>
        <w:tc>
          <w:tcPr>
            <w:tcW w:w="1954" w:type="dxa"/>
            <w:tcBorders>
              <w:top w:val="nil"/>
              <w:left w:val="nil"/>
              <w:bottom w:val="single" w:sz="4" w:space="0" w:color="auto"/>
              <w:right w:val="nil"/>
            </w:tcBorders>
            <w:shd w:val="clear" w:color="auto" w:fill="auto"/>
            <w:noWrap/>
            <w:vAlign w:val="center"/>
            <w:hideMark/>
          </w:tcPr>
          <w:p w14:paraId="702FFF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122994</w:t>
            </w:r>
          </w:p>
        </w:tc>
        <w:tc>
          <w:tcPr>
            <w:tcW w:w="2011" w:type="dxa"/>
            <w:tcBorders>
              <w:top w:val="nil"/>
              <w:left w:val="nil"/>
              <w:bottom w:val="single" w:sz="4" w:space="0" w:color="auto"/>
              <w:right w:val="nil"/>
            </w:tcBorders>
            <w:shd w:val="clear" w:color="auto" w:fill="auto"/>
            <w:noWrap/>
            <w:vAlign w:val="center"/>
            <w:hideMark/>
          </w:tcPr>
          <w:p w14:paraId="7C63E1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1EC858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6ED03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1695</w:t>
            </w:r>
          </w:p>
        </w:tc>
        <w:tc>
          <w:tcPr>
            <w:tcW w:w="850" w:type="dxa"/>
            <w:tcBorders>
              <w:top w:val="nil"/>
              <w:left w:val="nil"/>
              <w:bottom w:val="single" w:sz="4" w:space="0" w:color="auto"/>
              <w:right w:val="nil"/>
            </w:tcBorders>
            <w:shd w:val="clear" w:color="auto" w:fill="auto"/>
            <w:noWrap/>
            <w:vAlign w:val="center"/>
            <w:hideMark/>
          </w:tcPr>
          <w:p w14:paraId="4DB8D1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64FD4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22F00114711</w:t>
            </w:r>
          </w:p>
        </w:tc>
        <w:tc>
          <w:tcPr>
            <w:tcW w:w="1134" w:type="dxa"/>
            <w:tcBorders>
              <w:top w:val="nil"/>
              <w:left w:val="nil"/>
              <w:bottom w:val="single" w:sz="4" w:space="0" w:color="auto"/>
              <w:right w:val="nil"/>
            </w:tcBorders>
            <w:shd w:val="clear" w:color="auto" w:fill="auto"/>
            <w:noWrap/>
            <w:vAlign w:val="center"/>
            <w:hideMark/>
          </w:tcPr>
          <w:p w14:paraId="7F8E7A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27/04/2042</w:t>
            </w:r>
          </w:p>
        </w:tc>
        <w:tc>
          <w:tcPr>
            <w:tcW w:w="1845" w:type="dxa"/>
            <w:tcBorders>
              <w:top w:val="nil"/>
              <w:left w:val="nil"/>
              <w:bottom w:val="single" w:sz="4" w:space="0" w:color="auto"/>
              <w:right w:val="nil"/>
            </w:tcBorders>
            <w:shd w:val="clear" w:color="auto" w:fill="auto"/>
            <w:noWrap/>
            <w:vAlign w:val="center"/>
            <w:hideMark/>
          </w:tcPr>
          <w:p w14:paraId="17F51C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254.063,28</w:t>
            </w:r>
          </w:p>
        </w:tc>
      </w:tr>
      <w:tr w:rsidR="00071349" w:rsidRPr="00480DDE" w14:paraId="67461F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F8FA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GTN</w:t>
            </w:r>
          </w:p>
        </w:tc>
        <w:tc>
          <w:tcPr>
            <w:tcW w:w="1188" w:type="dxa"/>
            <w:tcBorders>
              <w:top w:val="nil"/>
              <w:left w:val="nil"/>
              <w:bottom w:val="single" w:sz="4" w:space="0" w:color="auto"/>
              <w:right w:val="nil"/>
            </w:tcBorders>
            <w:shd w:val="clear" w:color="auto" w:fill="auto"/>
            <w:noWrap/>
            <w:vAlign w:val="center"/>
            <w:hideMark/>
          </w:tcPr>
          <w:p w14:paraId="22BE9D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05B998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281725</w:t>
            </w:r>
          </w:p>
        </w:tc>
        <w:tc>
          <w:tcPr>
            <w:tcW w:w="2011" w:type="dxa"/>
            <w:tcBorders>
              <w:top w:val="nil"/>
              <w:left w:val="nil"/>
              <w:bottom w:val="single" w:sz="4" w:space="0" w:color="auto"/>
              <w:right w:val="nil"/>
            </w:tcBorders>
            <w:shd w:val="clear" w:color="auto" w:fill="auto"/>
            <w:noWrap/>
            <w:vAlign w:val="center"/>
            <w:hideMark/>
          </w:tcPr>
          <w:p w14:paraId="3C0AC9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04E1BF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38B80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9BDF2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71209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A02FC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29/09/2042</w:t>
            </w:r>
          </w:p>
        </w:tc>
        <w:tc>
          <w:tcPr>
            <w:tcW w:w="1845" w:type="dxa"/>
            <w:tcBorders>
              <w:top w:val="nil"/>
              <w:left w:val="nil"/>
              <w:bottom w:val="single" w:sz="4" w:space="0" w:color="auto"/>
              <w:right w:val="nil"/>
            </w:tcBorders>
            <w:shd w:val="clear" w:color="auto" w:fill="auto"/>
            <w:noWrap/>
            <w:vAlign w:val="center"/>
            <w:hideMark/>
          </w:tcPr>
          <w:p w14:paraId="3F8EE0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262.311,66</w:t>
            </w:r>
          </w:p>
        </w:tc>
      </w:tr>
      <w:tr w:rsidR="00071349" w:rsidRPr="00480DDE" w14:paraId="5BB6A5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3B1A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MSS</w:t>
            </w:r>
          </w:p>
        </w:tc>
        <w:tc>
          <w:tcPr>
            <w:tcW w:w="1188" w:type="dxa"/>
            <w:tcBorders>
              <w:top w:val="nil"/>
              <w:left w:val="nil"/>
              <w:bottom w:val="single" w:sz="4" w:space="0" w:color="auto"/>
              <w:right w:val="nil"/>
            </w:tcBorders>
            <w:shd w:val="clear" w:color="auto" w:fill="auto"/>
            <w:noWrap/>
            <w:vAlign w:val="center"/>
            <w:hideMark/>
          </w:tcPr>
          <w:p w14:paraId="5E747F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65523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97457</w:t>
            </w:r>
          </w:p>
        </w:tc>
        <w:tc>
          <w:tcPr>
            <w:tcW w:w="2011" w:type="dxa"/>
            <w:tcBorders>
              <w:top w:val="nil"/>
              <w:left w:val="nil"/>
              <w:bottom w:val="single" w:sz="4" w:space="0" w:color="auto"/>
              <w:right w:val="nil"/>
            </w:tcBorders>
            <w:shd w:val="clear" w:color="auto" w:fill="auto"/>
            <w:noWrap/>
            <w:vAlign w:val="center"/>
            <w:hideMark/>
          </w:tcPr>
          <w:p w14:paraId="7B519E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Aparecida de Goiânia/GO</w:t>
            </w:r>
          </w:p>
        </w:tc>
        <w:tc>
          <w:tcPr>
            <w:tcW w:w="2320" w:type="dxa"/>
            <w:tcBorders>
              <w:top w:val="nil"/>
              <w:left w:val="nil"/>
              <w:bottom w:val="single" w:sz="4" w:space="0" w:color="auto"/>
              <w:right w:val="nil"/>
            </w:tcBorders>
            <w:shd w:val="clear" w:color="auto" w:fill="auto"/>
            <w:noWrap/>
            <w:vAlign w:val="center"/>
            <w:hideMark/>
          </w:tcPr>
          <w:p w14:paraId="053325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641C3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1645</w:t>
            </w:r>
          </w:p>
        </w:tc>
        <w:tc>
          <w:tcPr>
            <w:tcW w:w="850" w:type="dxa"/>
            <w:tcBorders>
              <w:top w:val="nil"/>
              <w:left w:val="nil"/>
              <w:bottom w:val="single" w:sz="4" w:space="0" w:color="auto"/>
              <w:right w:val="nil"/>
            </w:tcBorders>
            <w:shd w:val="clear" w:color="auto" w:fill="auto"/>
            <w:noWrap/>
            <w:vAlign w:val="center"/>
            <w:hideMark/>
          </w:tcPr>
          <w:p w14:paraId="73EDEC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09A2B5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22F00114662</w:t>
            </w:r>
          </w:p>
        </w:tc>
        <w:tc>
          <w:tcPr>
            <w:tcW w:w="1134" w:type="dxa"/>
            <w:tcBorders>
              <w:top w:val="nil"/>
              <w:left w:val="nil"/>
              <w:bottom w:val="single" w:sz="4" w:space="0" w:color="auto"/>
              <w:right w:val="nil"/>
            </w:tcBorders>
            <w:shd w:val="clear" w:color="auto" w:fill="auto"/>
            <w:noWrap/>
            <w:vAlign w:val="center"/>
            <w:hideMark/>
          </w:tcPr>
          <w:p w14:paraId="4227B2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22/04/2042</w:t>
            </w:r>
          </w:p>
        </w:tc>
        <w:tc>
          <w:tcPr>
            <w:tcW w:w="1845" w:type="dxa"/>
            <w:tcBorders>
              <w:top w:val="nil"/>
              <w:left w:val="nil"/>
              <w:bottom w:val="single" w:sz="4" w:space="0" w:color="auto"/>
              <w:right w:val="nil"/>
            </w:tcBorders>
            <w:shd w:val="clear" w:color="auto" w:fill="auto"/>
            <w:noWrap/>
            <w:vAlign w:val="center"/>
            <w:hideMark/>
          </w:tcPr>
          <w:p w14:paraId="07E79E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252.434,10</w:t>
            </w:r>
          </w:p>
        </w:tc>
      </w:tr>
      <w:tr w:rsidR="00071349" w:rsidRPr="00480DDE" w14:paraId="7D6127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EF66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FV</w:t>
            </w:r>
          </w:p>
        </w:tc>
        <w:tc>
          <w:tcPr>
            <w:tcW w:w="1188" w:type="dxa"/>
            <w:tcBorders>
              <w:top w:val="nil"/>
              <w:left w:val="nil"/>
              <w:bottom w:val="single" w:sz="4" w:space="0" w:color="auto"/>
              <w:right w:val="nil"/>
            </w:tcBorders>
            <w:shd w:val="clear" w:color="auto" w:fill="auto"/>
            <w:noWrap/>
            <w:vAlign w:val="center"/>
            <w:hideMark/>
          </w:tcPr>
          <w:p w14:paraId="632F3D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264946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25124</w:t>
            </w:r>
          </w:p>
        </w:tc>
        <w:tc>
          <w:tcPr>
            <w:tcW w:w="2011" w:type="dxa"/>
            <w:tcBorders>
              <w:top w:val="nil"/>
              <w:left w:val="nil"/>
              <w:bottom w:val="single" w:sz="4" w:space="0" w:color="auto"/>
              <w:right w:val="nil"/>
            </w:tcBorders>
            <w:shd w:val="clear" w:color="auto" w:fill="auto"/>
            <w:noWrap/>
            <w:vAlign w:val="center"/>
            <w:hideMark/>
          </w:tcPr>
          <w:p w14:paraId="641F8D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Caetano do Sul/SP</w:t>
            </w:r>
          </w:p>
        </w:tc>
        <w:tc>
          <w:tcPr>
            <w:tcW w:w="2320" w:type="dxa"/>
            <w:tcBorders>
              <w:top w:val="nil"/>
              <w:left w:val="nil"/>
              <w:bottom w:val="single" w:sz="4" w:space="0" w:color="auto"/>
              <w:right w:val="nil"/>
            </w:tcBorders>
            <w:shd w:val="clear" w:color="auto" w:fill="auto"/>
            <w:noWrap/>
            <w:vAlign w:val="center"/>
            <w:hideMark/>
          </w:tcPr>
          <w:p w14:paraId="2991BE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73CD0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0002074</w:t>
            </w:r>
          </w:p>
        </w:tc>
        <w:tc>
          <w:tcPr>
            <w:tcW w:w="850" w:type="dxa"/>
            <w:tcBorders>
              <w:top w:val="nil"/>
              <w:left w:val="nil"/>
              <w:bottom w:val="single" w:sz="4" w:space="0" w:color="auto"/>
              <w:right w:val="nil"/>
            </w:tcBorders>
            <w:shd w:val="clear" w:color="auto" w:fill="auto"/>
            <w:noWrap/>
            <w:vAlign w:val="center"/>
            <w:hideMark/>
          </w:tcPr>
          <w:p w14:paraId="5319A4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9CCEA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21L01462663</w:t>
            </w:r>
          </w:p>
        </w:tc>
        <w:tc>
          <w:tcPr>
            <w:tcW w:w="1134" w:type="dxa"/>
            <w:tcBorders>
              <w:top w:val="nil"/>
              <w:left w:val="nil"/>
              <w:bottom w:val="single" w:sz="4" w:space="0" w:color="auto"/>
              <w:right w:val="nil"/>
            </w:tcBorders>
            <w:shd w:val="clear" w:color="auto" w:fill="auto"/>
            <w:noWrap/>
            <w:vAlign w:val="center"/>
            <w:hideMark/>
          </w:tcPr>
          <w:p w14:paraId="654899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30/01/2037</w:t>
            </w:r>
          </w:p>
        </w:tc>
        <w:tc>
          <w:tcPr>
            <w:tcW w:w="1845" w:type="dxa"/>
            <w:tcBorders>
              <w:top w:val="nil"/>
              <w:left w:val="nil"/>
              <w:bottom w:val="single" w:sz="4" w:space="0" w:color="auto"/>
              <w:right w:val="nil"/>
            </w:tcBorders>
            <w:shd w:val="clear" w:color="auto" w:fill="auto"/>
            <w:noWrap/>
            <w:vAlign w:val="center"/>
            <w:hideMark/>
          </w:tcPr>
          <w:p w14:paraId="2D2848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242.419,75</w:t>
            </w:r>
          </w:p>
        </w:tc>
      </w:tr>
      <w:tr w:rsidR="00071349" w:rsidRPr="00480DDE" w14:paraId="70DE93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33891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MDDN</w:t>
            </w:r>
          </w:p>
        </w:tc>
        <w:tc>
          <w:tcPr>
            <w:tcW w:w="1188" w:type="dxa"/>
            <w:tcBorders>
              <w:top w:val="nil"/>
              <w:left w:val="nil"/>
              <w:bottom w:val="single" w:sz="4" w:space="0" w:color="auto"/>
              <w:right w:val="nil"/>
            </w:tcBorders>
            <w:shd w:val="clear" w:color="auto" w:fill="auto"/>
            <w:noWrap/>
            <w:vAlign w:val="center"/>
            <w:hideMark/>
          </w:tcPr>
          <w:p w14:paraId="7C4291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20D6BC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20260</w:t>
            </w:r>
          </w:p>
        </w:tc>
        <w:tc>
          <w:tcPr>
            <w:tcW w:w="2011" w:type="dxa"/>
            <w:tcBorders>
              <w:top w:val="nil"/>
              <w:left w:val="nil"/>
              <w:bottom w:val="single" w:sz="4" w:space="0" w:color="auto"/>
              <w:right w:val="nil"/>
            </w:tcBorders>
            <w:shd w:val="clear" w:color="auto" w:fill="auto"/>
            <w:noWrap/>
            <w:vAlign w:val="center"/>
            <w:hideMark/>
          </w:tcPr>
          <w:p w14:paraId="69053C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Carapicuíba/SP</w:t>
            </w:r>
          </w:p>
        </w:tc>
        <w:tc>
          <w:tcPr>
            <w:tcW w:w="2320" w:type="dxa"/>
            <w:tcBorders>
              <w:top w:val="nil"/>
              <w:left w:val="nil"/>
              <w:bottom w:val="single" w:sz="4" w:space="0" w:color="auto"/>
              <w:right w:val="nil"/>
            </w:tcBorders>
            <w:shd w:val="clear" w:color="auto" w:fill="auto"/>
            <w:noWrap/>
            <w:vAlign w:val="center"/>
            <w:hideMark/>
          </w:tcPr>
          <w:p w14:paraId="08F229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D30BE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1813</w:t>
            </w:r>
          </w:p>
        </w:tc>
        <w:tc>
          <w:tcPr>
            <w:tcW w:w="850" w:type="dxa"/>
            <w:tcBorders>
              <w:top w:val="nil"/>
              <w:left w:val="nil"/>
              <w:bottom w:val="single" w:sz="4" w:space="0" w:color="auto"/>
              <w:right w:val="nil"/>
            </w:tcBorders>
            <w:shd w:val="clear" w:color="auto" w:fill="auto"/>
            <w:noWrap/>
            <w:vAlign w:val="center"/>
            <w:hideMark/>
          </w:tcPr>
          <w:p w14:paraId="620E91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63E3CE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21K01139394</w:t>
            </w:r>
          </w:p>
        </w:tc>
        <w:tc>
          <w:tcPr>
            <w:tcW w:w="1134" w:type="dxa"/>
            <w:tcBorders>
              <w:top w:val="nil"/>
              <w:left w:val="nil"/>
              <w:bottom w:val="single" w:sz="4" w:space="0" w:color="auto"/>
              <w:right w:val="nil"/>
            </w:tcBorders>
            <w:shd w:val="clear" w:color="auto" w:fill="auto"/>
            <w:noWrap/>
            <w:vAlign w:val="center"/>
            <w:hideMark/>
          </w:tcPr>
          <w:p w14:paraId="356A61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18/09/2036</w:t>
            </w:r>
          </w:p>
        </w:tc>
        <w:tc>
          <w:tcPr>
            <w:tcW w:w="1845" w:type="dxa"/>
            <w:tcBorders>
              <w:top w:val="nil"/>
              <w:left w:val="nil"/>
              <w:bottom w:val="single" w:sz="4" w:space="0" w:color="auto"/>
              <w:right w:val="nil"/>
            </w:tcBorders>
            <w:shd w:val="clear" w:color="auto" w:fill="auto"/>
            <w:noWrap/>
            <w:vAlign w:val="center"/>
            <w:hideMark/>
          </w:tcPr>
          <w:p w14:paraId="4D2A75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244.869,50</w:t>
            </w:r>
          </w:p>
        </w:tc>
      </w:tr>
      <w:tr w:rsidR="00071349" w:rsidRPr="00480DDE" w14:paraId="1277CAD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CF24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GDAP</w:t>
            </w:r>
          </w:p>
        </w:tc>
        <w:tc>
          <w:tcPr>
            <w:tcW w:w="1188" w:type="dxa"/>
            <w:tcBorders>
              <w:top w:val="nil"/>
              <w:left w:val="nil"/>
              <w:bottom w:val="single" w:sz="4" w:space="0" w:color="auto"/>
              <w:right w:val="nil"/>
            </w:tcBorders>
            <w:shd w:val="clear" w:color="auto" w:fill="auto"/>
            <w:noWrap/>
            <w:vAlign w:val="center"/>
            <w:hideMark/>
          </w:tcPr>
          <w:p w14:paraId="16C83B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1A8FB4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14567</w:t>
            </w:r>
          </w:p>
        </w:tc>
        <w:tc>
          <w:tcPr>
            <w:tcW w:w="2011" w:type="dxa"/>
            <w:tcBorders>
              <w:top w:val="nil"/>
              <w:left w:val="nil"/>
              <w:bottom w:val="single" w:sz="4" w:space="0" w:color="auto"/>
              <w:right w:val="nil"/>
            </w:tcBorders>
            <w:shd w:val="clear" w:color="auto" w:fill="auto"/>
            <w:noWrap/>
            <w:vAlign w:val="center"/>
            <w:hideMark/>
          </w:tcPr>
          <w:p w14:paraId="160D6A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1BB5A0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E911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0000000000001972</w:t>
            </w:r>
          </w:p>
        </w:tc>
        <w:tc>
          <w:tcPr>
            <w:tcW w:w="850" w:type="dxa"/>
            <w:tcBorders>
              <w:top w:val="nil"/>
              <w:left w:val="nil"/>
              <w:bottom w:val="single" w:sz="4" w:space="0" w:color="auto"/>
              <w:right w:val="nil"/>
            </w:tcBorders>
            <w:shd w:val="clear" w:color="auto" w:fill="auto"/>
            <w:noWrap/>
            <w:vAlign w:val="center"/>
            <w:hideMark/>
          </w:tcPr>
          <w:p w14:paraId="055260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4453B7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22F00114663</w:t>
            </w:r>
          </w:p>
        </w:tc>
        <w:tc>
          <w:tcPr>
            <w:tcW w:w="1134" w:type="dxa"/>
            <w:tcBorders>
              <w:top w:val="nil"/>
              <w:left w:val="nil"/>
              <w:bottom w:val="single" w:sz="4" w:space="0" w:color="auto"/>
              <w:right w:val="nil"/>
            </w:tcBorders>
            <w:shd w:val="clear" w:color="auto" w:fill="auto"/>
            <w:noWrap/>
            <w:vAlign w:val="center"/>
            <w:hideMark/>
          </w:tcPr>
          <w:p w14:paraId="5AB822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16/06/2028</w:t>
            </w:r>
          </w:p>
        </w:tc>
        <w:tc>
          <w:tcPr>
            <w:tcW w:w="1845" w:type="dxa"/>
            <w:tcBorders>
              <w:top w:val="nil"/>
              <w:left w:val="nil"/>
              <w:bottom w:val="single" w:sz="4" w:space="0" w:color="auto"/>
              <w:right w:val="nil"/>
            </w:tcBorders>
            <w:shd w:val="clear" w:color="auto" w:fill="auto"/>
            <w:noWrap/>
            <w:vAlign w:val="center"/>
            <w:hideMark/>
          </w:tcPr>
          <w:p w14:paraId="650BD8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245.894,83</w:t>
            </w:r>
          </w:p>
        </w:tc>
      </w:tr>
      <w:tr w:rsidR="00071349" w:rsidRPr="00480DDE" w14:paraId="4820248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AE55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EDOB</w:t>
            </w:r>
          </w:p>
        </w:tc>
        <w:tc>
          <w:tcPr>
            <w:tcW w:w="1188" w:type="dxa"/>
            <w:tcBorders>
              <w:top w:val="nil"/>
              <w:left w:val="nil"/>
              <w:bottom w:val="single" w:sz="4" w:space="0" w:color="auto"/>
              <w:right w:val="nil"/>
            </w:tcBorders>
            <w:shd w:val="clear" w:color="auto" w:fill="auto"/>
            <w:noWrap/>
            <w:vAlign w:val="center"/>
            <w:hideMark/>
          </w:tcPr>
          <w:p w14:paraId="731D96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512EF2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81175</w:t>
            </w:r>
          </w:p>
        </w:tc>
        <w:tc>
          <w:tcPr>
            <w:tcW w:w="2011" w:type="dxa"/>
            <w:tcBorders>
              <w:top w:val="nil"/>
              <w:left w:val="nil"/>
              <w:bottom w:val="single" w:sz="4" w:space="0" w:color="auto"/>
              <w:right w:val="nil"/>
            </w:tcBorders>
            <w:shd w:val="clear" w:color="auto" w:fill="auto"/>
            <w:noWrap/>
            <w:vAlign w:val="center"/>
            <w:hideMark/>
          </w:tcPr>
          <w:p w14:paraId="1113D2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Gravataí/RS</w:t>
            </w:r>
          </w:p>
        </w:tc>
        <w:tc>
          <w:tcPr>
            <w:tcW w:w="2320" w:type="dxa"/>
            <w:tcBorders>
              <w:top w:val="nil"/>
              <w:left w:val="nil"/>
              <w:bottom w:val="single" w:sz="4" w:space="0" w:color="auto"/>
              <w:right w:val="nil"/>
            </w:tcBorders>
            <w:shd w:val="clear" w:color="auto" w:fill="auto"/>
            <w:noWrap/>
            <w:vAlign w:val="center"/>
            <w:hideMark/>
          </w:tcPr>
          <w:p w14:paraId="4080D7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9D025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1953</w:t>
            </w:r>
          </w:p>
        </w:tc>
        <w:tc>
          <w:tcPr>
            <w:tcW w:w="850" w:type="dxa"/>
            <w:tcBorders>
              <w:top w:val="nil"/>
              <w:left w:val="nil"/>
              <w:bottom w:val="single" w:sz="4" w:space="0" w:color="auto"/>
              <w:right w:val="nil"/>
            </w:tcBorders>
            <w:shd w:val="clear" w:color="auto" w:fill="auto"/>
            <w:noWrap/>
            <w:vAlign w:val="center"/>
            <w:hideMark/>
          </w:tcPr>
          <w:p w14:paraId="314C9C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63211B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21L01337005</w:t>
            </w:r>
          </w:p>
        </w:tc>
        <w:tc>
          <w:tcPr>
            <w:tcW w:w="1134" w:type="dxa"/>
            <w:tcBorders>
              <w:top w:val="nil"/>
              <w:left w:val="nil"/>
              <w:bottom w:val="single" w:sz="4" w:space="0" w:color="auto"/>
              <w:right w:val="nil"/>
            </w:tcBorders>
            <w:shd w:val="clear" w:color="auto" w:fill="auto"/>
            <w:noWrap/>
            <w:vAlign w:val="center"/>
            <w:hideMark/>
          </w:tcPr>
          <w:p w14:paraId="0836A5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09/06/2042</w:t>
            </w:r>
          </w:p>
        </w:tc>
        <w:tc>
          <w:tcPr>
            <w:tcW w:w="1845" w:type="dxa"/>
            <w:tcBorders>
              <w:top w:val="nil"/>
              <w:left w:val="nil"/>
              <w:bottom w:val="single" w:sz="4" w:space="0" w:color="auto"/>
              <w:right w:val="nil"/>
            </w:tcBorders>
            <w:shd w:val="clear" w:color="auto" w:fill="auto"/>
            <w:noWrap/>
            <w:vAlign w:val="center"/>
            <w:hideMark/>
          </w:tcPr>
          <w:p w14:paraId="336BC2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248.851,94</w:t>
            </w:r>
          </w:p>
        </w:tc>
      </w:tr>
      <w:tr w:rsidR="00071349" w:rsidRPr="00480DDE" w14:paraId="1D6022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2633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LCDS</w:t>
            </w:r>
          </w:p>
        </w:tc>
        <w:tc>
          <w:tcPr>
            <w:tcW w:w="1188" w:type="dxa"/>
            <w:tcBorders>
              <w:top w:val="nil"/>
              <w:left w:val="nil"/>
              <w:bottom w:val="single" w:sz="4" w:space="0" w:color="auto"/>
              <w:right w:val="nil"/>
            </w:tcBorders>
            <w:shd w:val="clear" w:color="auto" w:fill="auto"/>
            <w:noWrap/>
            <w:vAlign w:val="center"/>
            <w:hideMark/>
          </w:tcPr>
          <w:p w14:paraId="188DA5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0D1969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103314103290</w:t>
            </w:r>
          </w:p>
        </w:tc>
        <w:tc>
          <w:tcPr>
            <w:tcW w:w="2011" w:type="dxa"/>
            <w:tcBorders>
              <w:top w:val="nil"/>
              <w:left w:val="nil"/>
              <w:bottom w:val="single" w:sz="4" w:space="0" w:color="auto"/>
              <w:right w:val="nil"/>
            </w:tcBorders>
            <w:shd w:val="clear" w:color="auto" w:fill="auto"/>
            <w:noWrap/>
            <w:vAlign w:val="center"/>
            <w:hideMark/>
          </w:tcPr>
          <w:p w14:paraId="22DE74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Caxias do Sul/RS</w:t>
            </w:r>
          </w:p>
        </w:tc>
        <w:tc>
          <w:tcPr>
            <w:tcW w:w="2320" w:type="dxa"/>
            <w:tcBorders>
              <w:top w:val="nil"/>
              <w:left w:val="nil"/>
              <w:bottom w:val="single" w:sz="4" w:space="0" w:color="auto"/>
              <w:right w:val="nil"/>
            </w:tcBorders>
            <w:shd w:val="clear" w:color="auto" w:fill="auto"/>
            <w:noWrap/>
            <w:vAlign w:val="center"/>
            <w:hideMark/>
          </w:tcPr>
          <w:p w14:paraId="4B2464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E3E5D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987BB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741D7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3E8D6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21/01/2042</w:t>
            </w:r>
          </w:p>
        </w:tc>
        <w:tc>
          <w:tcPr>
            <w:tcW w:w="1845" w:type="dxa"/>
            <w:tcBorders>
              <w:top w:val="nil"/>
              <w:left w:val="nil"/>
              <w:bottom w:val="single" w:sz="4" w:space="0" w:color="auto"/>
              <w:right w:val="nil"/>
            </w:tcBorders>
            <w:shd w:val="clear" w:color="auto" w:fill="auto"/>
            <w:noWrap/>
            <w:vAlign w:val="center"/>
            <w:hideMark/>
          </w:tcPr>
          <w:p w14:paraId="06704D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234.015,90</w:t>
            </w:r>
          </w:p>
        </w:tc>
      </w:tr>
      <w:tr w:rsidR="00071349" w:rsidRPr="00480DDE" w14:paraId="6B17FAD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0F44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JCDS</w:t>
            </w:r>
          </w:p>
        </w:tc>
        <w:tc>
          <w:tcPr>
            <w:tcW w:w="1188" w:type="dxa"/>
            <w:tcBorders>
              <w:top w:val="nil"/>
              <w:left w:val="nil"/>
              <w:bottom w:val="single" w:sz="4" w:space="0" w:color="auto"/>
              <w:right w:val="nil"/>
            </w:tcBorders>
            <w:shd w:val="clear" w:color="auto" w:fill="auto"/>
            <w:noWrap/>
            <w:vAlign w:val="center"/>
            <w:hideMark/>
          </w:tcPr>
          <w:p w14:paraId="40BCF1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2B9440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51780</w:t>
            </w:r>
          </w:p>
        </w:tc>
        <w:tc>
          <w:tcPr>
            <w:tcW w:w="2011" w:type="dxa"/>
            <w:tcBorders>
              <w:top w:val="nil"/>
              <w:left w:val="nil"/>
              <w:bottom w:val="single" w:sz="4" w:space="0" w:color="auto"/>
              <w:right w:val="nil"/>
            </w:tcBorders>
            <w:shd w:val="clear" w:color="auto" w:fill="auto"/>
            <w:noWrap/>
            <w:vAlign w:val="center"/>
            <w:hideMark/>
          </w:tcPr>
          <w:p w14:paraId="716913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670F90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B27BB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2221</w:t>
            </w:r>
          </w:p>
        </w:tc>
        <w:tc>
          <w:tcPr>
            <w:tcW w:w="850" w:type="dxa"/>
            <w:tcBorders>
              <w:top w:val="nil"/>
              <w:left w:val="nil"/>
              <w:bottom w:val="single" w:sz="4" w:space="0" w:color="auto"/>
              <w:right w:val="nil"/>
            </w:tcBorders>
            <w:shd w:val="clear" w:color="auto" w:fill="auto"/>
            <w:noWrap/>
            <w:vAlign w:val="center"/>
            <w:hideMark/>
          </w:tcPr>
          <w:p w14:paraId="1E63E7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9AC46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22F00114661</w:t>
            </w:r>
          </w:p>
        </w:tc>
        <w:tc>
          <w:tcPr>
            <w:tcW w:w="1134" w:type="dxa"/>
            <w:tcBorders>
              <w:top w:val="nil"/>
              <w:left w:val="nil"/>
              <w:bottom w:val="single" w:sz="4" w:space="0" w:color="auto"/>
              <w:right w:val="nil"/>
            </w:tcBorders>
            <w:shd w:val="clear" w:color="auto" w:fill="auto"/>
            <w:noWrap/>
            <w:vAlign w:val="center"/>
            <w:hideMark/>
          </w:tcPr>
          <w:p w14:paraId="61239A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04/08/2037</w:t>
            </w:r>
          </w:p>
        </w:tc>
        <w:tc>
          <w:tcPr>
            <w:tcW w:w="1845" w:type="dxa"/>
            <w:tcBorders>
              <w:top w:val="nil"/>
              <w:left w:val="nil"/>
              <w:bottom w:val="single" w:sz="4" w:space="0" w:color="auto"/>
              <w:right w:val="nil"/>
            </w:tcBorders>
            <w:shd w:val="clear" w:color="auto" w:fill="auto"/>
            <w:noWrap/>
            <w:vAlign w:val="center"/>
            <w:hideMark/>
          </w:tcPr>
          <w:p w14:paraId="2DFD57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252.566,08</w:t>
            </w:r>
          </w:p>
        </w:tc>
      </w:tr>
      <w:tr w:rsidR="00071349" w:rsidRPr="00480DDE" w14:paraId="39A759D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FF79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FADS</w:t>
            </w:r>
          </w:p>
        </w:tc>
        <w:tc>
          <w:tcPr>
            <w:tcW w:w="1188" w:type="dxa"/>
            <w:tcBorders>
              <w:top w:val="nil"/>
              <w:left w:val="nil"/>
              <w:bottom w:val="single" w:sz="4" w:space="0" w:color="auto"/>
              <w:right w:val="nil"/>
            </w:tcBorders>
            <w:shd w:val="clear" w:color="auto" w:fill="auto"/>
            <w:noWrap/>
            <w:vAlign w:val="center"/>
            <w:hideMark/>
          </w:tcPr>
          <w:p w14:paraId="10F649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537828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86582</w:t>
            </w:r>
          </w:p>
        </w:tc>
        <w:tc>
          <w:tcPr>
            <w:tcW w:w="2011" w:type="dxa"/>
            <w:tcBorders>
              <w:top w:val="nil"/>
              <w:left w:val="nil"/>
              <w:bottom w:val="single" w:sz="4" w:space="0" w:color="auto"/>
              <w:right w:val="nil"/>
            </w:tcBorders>
            <w:shd w:val="clear" w:color="auto" w:fill="auto"/>
            <w:noWrap/>
            <w:vAlign w:val="center"/>
            <w:hideMark/>
          </w:tcPr>
          <w:p w14:paraId="43C45F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5F8356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C8EC6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1374</w:t>
            </w:r>
          </w:p>
        </w:tc>
        <w:tc>
          <w:tcPr>
            <w:tcW w:w="850" w:type="dxa"/>
            <w:tcBorders>
              <w:top w:val="nil"/>
              <w:left w:val="nil"/>
              <w:bottom w:val="single" w:sz="4" w:space="0" w:color="auto"/>
              <w:right w:val="nil"/>
            </w:tcBorders>
            <w:shd w:val="clear" w:color="auto" w:fill="auto"/>
            <w:noWrap/>
            <w:vAlign w:val="center"/>
            <w:hideMark/>
          </w:tcPr>
          <w:p w14:paraId="1C52E3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2DB9E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21H01096230</w:t>
            </w:r>
          </w:p>
        </w:tc>
        <w:tc>
          <w:tcPr>
            <w:tcW w:w="1134" w:type="dxa"/>
            <w:tcBorders>
              <w:top w:val="nil"/>
              <w:left w:val="nil"/>
              <w:bottom w:val="single" w:sz="4" w:space="0" w:color="auto"/>
              <w:right w:val="nil"/>
            </w:tcBorders>
            <w:shd w:val="clear" w:color="auto" w:fill="auto"/>
            <w:noWrap/>
            <w:vAlign w:val="center"/>
            <w:hideMark/>
          </w:tcPr>
          <w:p w14:paraId="2E5B13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12/02/2042</w:t>
            </w:r>
          </w:p>
        </w:tc>
        <w:tc>
          <w:tcPr>
            <w:tcW w:w="1845" w:type="dxa"/>
            <w:tcBorders>
              <w:top w:val="nil"/>
              <w:left w:val="nil"/>
              <w:bottom w:val="single" w:sz="4" w:space="0" w:color="auto"/>
              <w:right w:val="nil"/>
            </w:tcBorders>
            <w:shd w:val="clear" w:color="auto" w:fill="auto"/>
            <w:noWrap/>
            <w:vAlign w:val="center"/>
            <w:hideMark/>
          </w:tcPr>
          <w:p w14:paraId="771347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238.534,85</w:t>
            </w:r>
          </w:p>
        </w:tc>
      </w:tr>
      <w:tr w:rsidR="00071349" w:rsidRPr="00480DDE" w14:paraId="2BCDDEC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2F61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CEMDCB</w:t>
            </w:r>
          </w:p>
        </w:tc>
        <w:tc>
          <w:tcPr>
            <w:tcW w:w="1188" w:type="dxa"/>
            <w:tcBorders>
              <w:top w:val="nil"/>
              <w:left w:val="nil"/>
              <w:bottom w:val="single" w:sz="4" w:space="0" w:color="auto"/>
              <w:right w:val="nil"/>
            </w:tcBorders>
            <w:shd w:val="clear" w:color="auto" w:fill="auto"/>
            <w:noWrap/>
            <w:vAlign w:val="center"/>
            <w:hideMark/>
          </w:tcPr>
          <w:p w14:paraId="08BC73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40993D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162458</w:t>
            </w:r>
          </w:p>
        </w:tc>
        <w:tc>
          <w:tcPr>
            <w:tcW w:w="2011" w:type="dxa"/>
            <w:tcBorders>
              <w:top w:val="nil"/>
              <w:left w:val="nil"/>
              <w:bottom w:val="single" w:sz="4" w:space="0" w:color="auto"/>
              <w:right w:val="nil"/>
            </w:tcBorders>
            <w:shd w:val="clear" w:color="auto" w:fill="auto"/>
            <w:noWrap/>
            <w:vAlign w:val="center"/>
            <w:hideMark/>
          </w:tcPr>
          <w:p w14:paraId="51CFF4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31DEFA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30F2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2428</w:t>
            </w:r>
          </w:p>
        </w:tc>
        <w:tc>
          <w:tcPr>
            <w:tcW w:w="850" w:type="dxa"/>
            <w:tcBorders>
              <w:top w:val="nil"/>
              <w:left w:val="nil"/>
              <w:bottom w:val="single" w:sz="4" w:space="0" w:color="auto"/>
              <w:right w:val="nil"/>
            </w:tcBorders>
            <w:shd w:val="clear" w:color="auto" w:fill="auto"/>
            <w:noWrap/>
            <w:vAlign w:val="center"/>
            <w:hideMark/>
          </w:tcPr>
          <w:p w14:paraId="3AC7BA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B461C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22C01448412</w:t>
            </w:r>
          </w:p>
        </w:tc>
        <w:tc>
          <w:tcPr>
            <w:tcW w:w="1134" w:type="dxa"/>
            <w:tcBorders>
              <w:top w:val="nil"/>
              <w:left w:val="nil"/>
              <w:bottom w:val="single" w:sz="4" w:space="0" w:color="auto"/>
              <w:right w:val="nil"/>
            </w:tcBorders>
            <w:shd w:val="clear" w:color="auto" w:fill="auto"/>
            <w:noWrap/>
            <w:vAlign w:val="center"/>
            <w:hideMark/>
          </w:tcPr>
          <w:p w14:paraId="6BB16E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23/06/2032</w:t>
            </w:r>
          </w:p>
        </w:tc>
        <w:tc>
          <w:tcPr>
            <w:tcW w:w="1845" w:type="dxa"/>
            <w:tcBorders>
              <w:top w:val="nil"/>
              <w:left w:val="nil"/>
              <w:bottom w:val="single" w:sz="4" w:space="0" w:color="auto"/>
              <w:right w:val="nil"/>
            </w:tcBorders>
            <w:shd w:val="clear" w:color="auto" w:fill="auto"/>
            <w:noWrap/>
            <w:vAlign w:val="center"/>
            <w:hideMark/>
          </w:tcPr>
          <w:p w14:paraId="10EB3E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239.375,98</w:t>
            </w:r>
          </w:p>
        </w:tc>
      </w:tr>
      <w:tr w:rsidR="00071349" w:rsidRPr="00480DDE" w14:paraId="534D43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3E87F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LATL</w:t>
            </w:r>
          </w:p>
        </w:tc>
        <w:tc>
          <w:tcPr>
            <w:tcW w:w="1188" w:type="dxa"/>
            <w:tcBorders>
              <w:top w:val="nil"/>
              <w:left w:val="nil"/>
              <w:bottom w:val="single" w:sz="4" w:space="0" w:color="auto"/>
              <w:right w:val="nil"/>
            </w:tcBorders>
            <w:shd w:val="clear" w:color="auto" w:fill="auto"/>
            <w:noWrap/>
            <w:vAlign w:val="center"/>
            <w:hideMark/>
          </w:tcPr>
          <w:p w14:paraId="595D86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73FFE8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45320</w:t>
            </w:r>
          </w:p>
        </w:tc>
        <w:tc>
          <w:tcPr>
            <w:tcW w:w="2011" w:type="dxa"/>
            <w:tcBorders>
              <w:top w:val="nil"/>
              <w:left w:val="nil"/>
              <w:bottom w:val="single" w:sz="4" w:space="0" w:color="auto"/>
              <w:right w:val="nil"/>
            </w:tcBorders>
            <w:shd w:val="clear" w:color="auto" w:fill="auto"/>
            <w:noWrap/>
            <w:vAlign w:val="center"/>
            <w:hideMark/>
          </w:tcPr>
          <w:p w14:paraId="3B770F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Mogi das Cruzes/SP</w:t>
            </w:r>
          </w:p>
        </w:tc>
        <w:tc>
          <w:tcPr>
            <w:tcW w:w="2320" w:type="dxa"/>
            <w:tcBorders>
              <w:top w:val="nil"/>
              <w:left w:val="nil"/>
              <w:bottom w:val="single" w:sz="4" w:space="0" w:color="auto"/>
              <w:right w:val="nil"/>
            </w:tcBorders>
            <w:shd w:val="clear" w:color="auto" w:fill="auto"/>
            <w:noWrap/>
            <w:vAlign w:val="center"/>
            <w:hideMark/>
          </w:tcPr>
          <w:p w14:paraId="61A2F8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2663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1904</w:t>
            </w:r>
          </w:p>
        </w:tc>
        <w:tc>
          <w:tcPr>
            <w:tcW w:w="850" w:type="dxa"/>
            <w:tcBorders>
              <w:top w:val="nil"/>
              <w:left w:val="nil"/>
              <w:bottom w:val="single" w:sz="4" w:space="0" w:color="auto"/>
              <w:right w:val="nil"/>
            </w:tcBorders>
            <w:shd w:val="clear" w:color="auto" w:fill="auto"/>
            <w:noWrap/>
            <w:vAlign w:val="center"/>
            <w:hideMark/>
          </w:tcPr>
          <w:p w14:paraId="0FBCB3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55155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21K01139807</w:t>
            </w:r>
          </w:p>
        </w:tc>
        <w:tc>
          <w:tcPr>
            <w:tcW w:w="1134" w:type="dxa"/>
            <w:tcBorders>
              <w:top w:val="nil"/>
              <w:left w:val="nil"/>
              <w:bottom w:val="single" w:sz="4" w:space="0" w:color="auto"/>
              <w:right w:val="nil"/>
            </w:tcBorders>
            <w:shd w:val="clear" w:color="auto" w:fill="auto"/>
            <w:noWrap/>
            <w:vAlign w:val="center"/>
            <w:hideMark/>
          </w:tcPr>
          <w:p w14:paraId="2C43A4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03/06/2037</w:t>
            </w:r>
          </w:p>
        </w:tc>
        <w:tc>
          <w:tcPr>
            <w:tcW w:w="1845" w:type="dxa"/>
            <w:tcBorders>
              <w:top w:val="nil"/>
              <w:left w:val="nil"/>
              <w:bottom w:val="single" w:sz="4" w:space="0" w:color="auto"/>
              <w:right w:val="nil"/>
            </w:tcBorders>
            <w:shd w:val="clear" w:color="auto" w:fill="auto"/>
            <w:noWrap/>
            <w:vAlign w:val="center"/>
            <w:hideMark/>
          </w:tcPr>
          <w:p w14:paraId="39FA52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248.110,50</w:t>
            </w:r>
          </w:p>
        </w:tc>
      </w:tr>
      <w:tr w:rsidR="00071349" w:rsidRPr="00480DDE" w14:paraId="3E3424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27CA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LHOB</w:t>
            </w:r>
          </w:p>
        </w:tc>
        <w:tc>
          <w:tcPr>
            <w:tcW w:w="1188" w:type="dxa"/>
            <w:tcBorders>
              <w:top w:val="nil"/>
              <w:left w:val="nil"/>
              <w:bottom w:val="single" w:sz="4" w:space="0" w:color="auto"/>
              <w:right w:val="nil"/>
            </w:tcBorders>
            <w:shd w:val="clear" w:color="auto" w:fill="auto"/>
            <w:noWrap/>
            <w:vAlign w:val="center"/>
            <w:hideMark/>
          </w:tcPr>
          <w:p w14:paraId="4F861E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6747A2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34119</w:t>
            </w:r>
          </w:p>
        </w:tc>
        <w:tc>
          <w:tcPr>
            <w:tcW w:w="2011" w:type="dxa"/>
            <w:tcBorders>
              <w:top w:val="nil"/>
              <w:left w:val="nil"/>
              <w:bottom w:val="single" w:sz="4" w:space="0" w:color="auto"/>
              <w:right w:val="nil"/>
            </w:tcBorders>
            <w:shd w:val="clear" w:color="auto" w:fill="auto"/>
            <w:noWrap/>
            <w:vAlign w:val="center"/>
            <w:hideMark/>
          </w:tcPr>
          <w:p w14:paraId="424394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Santa Isabel/SP</w:t>
            </w:r>
          </w:p>
        </w:tc>
        <w:tc>
          <w:tcPr>
            <w:tcW w:w="2320" w:type="dxa"/>
            <w:tcBorders>
              <w:top w:val="nil"/>
              <w:left w:val="nil"/>
              <w:bottom w:val="single" w:sz="4" w:space="0" w:color="auto"/>
              <w:right w:val="nil"/>
            </w:tcBorders>
            <w:shd w:val="clear" w:color="auto" w:fill="auto"/>
            <w:noWrap/>
            <w:vAlign w:val="center"/>
            <w:hideMark/>
          </w:tcPr>
          <w:p w14:paraId="35AAA9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F47B7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2307</w:t>
            </w:r>
          </w:p>
        </w:tc>
        <w:tc>
          <w:tcPr>
            <w:tcW w:w="850" w:type="dxa"/>
            <w:tcBorders>
              <w:top w:val="nil"/>
              <w:left w:val="nil"/>
              <w:bottom w:val="single" w:sz="4" w:space="0" w:color="auto"/>
              <w:right w:val="nil"/>
            </w:tcBorders>
            <w:shd w:val="clear" w:color="auto" w:fill="auto"/>
            <w:noWrap/>
            <w:vAlign w:val="center"/>
            <w:hideMark/>
          </w:tcPr>
          <w:p w14:paraId="2D55E2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52F0E1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22F00114665</w:t>
            </w:r>
          </w:p>
        </w:tc>
        <w:tc>
          <w:tcPr>
            <w:tcW w:w="1134" w:type="dxa"/>
            <w:tcBorders>
              <w:top w:val="nil"/>
              <w:left w:val="nil"/>
              <w:bottom w:val="single" w:sz="4" w:space="0" w:color="auto"/>
              <w:right w:val="nil"/>
            </w:tcBorders>
            <w:shd w:val="clear" w:color="auto" w:fill="auto"/>
            <w:noWrap/>
            <w:vAlign w:val="center"/>
            <w:hideMark/>
          </w:tcPr>
          <w:p w14:paraId="7DF814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23/02/2043</w:t>
            </w:r>
          </w:p>
        </w:tc>
        <w:tc>
          <w:tcPr>
            <w:tcW w:w="1845" w:type="dxa"/>
            <w:tcBorders>
              <w:top w:val="nil"/>
              <w:left w:val="nil"/>
              <w:bottom w:val="single" w:sz="4" w:space="0" w:color="auto"/>
              <w:right w:val="nil"/>
            </w:tcBorders>
            <w:shd w:val="clear" w:color="auto" w:fill="auto"/>
            <w:noWrap/>
            <w:vAlign w:val="center"/>
            <w:hideMark/>
          </w:tcPr>
          <w:p w14:paraId="3137A1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239.899,29</w:t>
            </w:r>
          </w:p>
        </w:tc>
      </w:tr>
      <w:tr w:rsidR="00071349" w:rsidRPr="00480DDE" w14:paraId="09BDF0A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70A8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BODF</w:t>
            </w:r>
          </w:p>
        </w:tc>
        <w:tc>
          <w:tcPr>
            <w:tcW w:w="1188" w:type="dxa"/>
            <w:tcBorders>
              <w:top w:val="nil"/>
              <w:left w:val="nil"/>
              <w:bottom w:val="single" w:sz="4" w:space="0" w:color="auto"/>
              <w:right w:val="nil"/>
            </w:tcBorders>
            <w:shd w:val="clear" w:color="auto" w:fill="auto"/>
            <w:noWrap/>
            <w:vAlign w:val="center"/>
            <w:hideMark/>
          </w:tcPr>
          <w:p w14:paraId="09EC61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4C56F7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64491</w:t>
            </w:r>
          </w:p>
        </w:tc>
        <w:tc>
          <w:tcPr>
            <w:tcW w:w="2011" w:type="dxa"/>
            <w:tcBorders>
              <w:top w:val="nil"/>
              <w:left w:val="nil"/>
              <w:bottom w:val="single" w:sz="4" w:space="0" w:color="auto"/>
              <w:right w:val="nil"/>
            </w:tcBorders>
            <w:shd w:val="clear" w:color="auto" w:fill="auto"/>
            <w:noWrap/>
            <w:vAlign w:val="center"/>
            <w:hideMark/>
          </w:tcPr>
          <w:p w14:paraId="3F5F9C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520B08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5958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1506</w:t>
            </w:r>
          </w:p>
        </w:tc>
        <w:tc>
          <w:tcPr>
            <w:tcW w:w="850" w:type="dxa"/>
            <w:tcBorders>
              <w:top w:val="nil"/>
              <w:left w:val="nil"/>
              <w:bottom w:val="single" w:sz="4" w:space="0" w:color="auto"/>
              <w:right w:val="nil"/>
            </w:tcBorders>
            <w:shd w:val="clear" w:color="auto" w:fill="auto"/>
            <w:noWrap/>
            <w:vAlign w:val="center"/>
            <w:hideMark/>
          </w:tcPr>
          <w:p w14:paraId="5AACA2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2BD62E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22F00114667</w:t>
            </w:r>
          </w:p>
        </w:tc>
        <w:tc>
          <w:tcPr>
            <w:tcW w:w="1134" w:type="dxa"/>
            <w:tcBorders>
              <w:top w:val="nil"/>
              <w:left w:val="nil"/>
              <w:bottom w:val="single" w:sz="4" w:space="0" w:color="auto"/>
              <w:right w:val="nil"/>
            </w:tcBorders>
            <w:shd w:val="clear" w:color="auto" w:fill="auto"/>
            <w:noWrap/>
            <w:vAlign w:val="center"/>
            <w:hideMark/>
          </w:tcPr>
          <w:p w14:paraId="52D501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22/10/2041</w:t>
            </w:r>
          </w:p>
        </w:tc>
        <w:tc>
          <w:tcPr>
            <w:tcW w:w="1845" w:type="dxa"/>
            <w:tcBorders>
              <w:top w:val="nil"/>
              <w:left w:val="nil"/>
              <w:bottom w:val="single" w:sz="4" w:space="0" w:color="auto"/>
              <w:right w:val="nil"/>
            </w:tcBorders>
            <w:shd w:val="clear" w:color="auto" w:fill="auto"/>
            <w:noWrap/>
            <w:vAlign w:val="center"/>
            <w:hideMark/>
          </w:tcPr>
          <w:p w14:paraId="50989C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226.907,89</w:t>
            </w:r>
          </w:p>
        </w:tc>
      </w:tr>
      <w:tr w:rsidR="00071349" w:rsidRPr="00480DDE" w14:paraId="3423826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C635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SNESM</w:t>
            </w:r>
          </w:p>
        </w:tc>
        <w:tc>
          <w:tcPr>
            <w:tcW w:w="1188" w:type="dxa"/>
            <w:tcBorders>
              <w:top w:val="nil"/>
              <w:left w:val="nil"/>
              <w:bottom w:val="single" w:sz="4" w:space="0" w:color="auto"/>
              <w:right w:val="nil"/>
            </w:tcBorders>
            <w:shd w:val="clear" w:color="auto" w:fill="auto"/>
            <w:noWrap/>
            <w:vAlign w:val="center"/>
            <w:hideMark/>
          </w:tcPr>
          <w:p w14:paraId="0D0E7C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7FC5E4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w:t>
            </w:r>
          </w:p>
        </w:tc>
        <w:tc>
          <w:tcPr>
            <w:tcW w:w="2011" w:type="dxa"/>
            <w:tcBorders>
              <w:top w:val="nil"/>
              <w:left w:val="nil"/>
              <w:bottom w:val="single" w:sz="4" w:space="0" w:color="auto"/>
              <w:right w:val="nil"/>
            </w:tcBorders>
            <w:shd w:val="clear" w:color="auto" w:fill="auto"/>
            <w:noWrap/>
            <w:vAlign w:val="center"/>
            <w:hideMark/>
          </w:tcPr>
          <w:p w14:paraId="65D773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Belém/PA</w:t>
            </w:r>
          </w:p>
        </w:tc>
        <w:tc>
          <w:tcPr>
            <w:tcW w:w="2320" w:type="dxa"/>
            <w:tcBorders>
              <w:top w:val="nil"/>
              <w:left w:val="nil"/>
              <w:bottom w:val="single" w:sz="4" w:space="0" w:color="auto"/>
              <w:right w:val="nil"/>
            </w:tcBorders>
            <w:shd w:val="clear" w:color="auto" w:fill="auto"/>
            <w:noWrap/>
            <w:vAlign w:val="center"/>
            <w:hideMark/>
          </w:tcPr>
          <w:p w14:paraId="156FE4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08BFF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1652</w:t>
            </w:r>
          </w:p>
        </w:tc>
        <w:tc>
          <w:tcPr>
            <w:tcW w:w="850" w:type="dxa"/>
            <w:tcBorders>
              <w:top w:val="nil"/>
              <w:left w:val="nil"/>
              <w:bottom w:val="single" w:sz="4" w:space="0" w:color="auto"/>
              <w:right w:val="nil"/>
            </w:tcBorders>
            <w:shd w:val="clear" w:color="auto" w:fill="auto"/>
            <w:noWrap/>
            <w:vAlign w:val="center"/>
            <w:hideMark/>
          </w:tcPr>
          <w:p w14:paraId="15D73B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7D2206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22F00114666</w:t>
            </w:r>
          </w:p>
        </w:tc>
        <w:tc>
          <w:tcPr>
            <w:tcW w:w="1134" w:type="dxa"/>
            <w:tcBorders>
              <w:top w:val="nil"/>
              <w:left w:val="nil"/>
              <w:bottom w:val="single" w:sz="4" w:space="0" w:color="auto"/>
              <w:right w:val="nil"/>
            </w:tcBorders>
            <w:shd w:val="clear" w:color="auto" w:fill="auto"/>
            <w:noWrap/>
            <w:vAlign w:val="center"/>
            <w:hideMark/>
          </w:tcPr>
          <w:p w14:paraId="1D6FA6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19/05/2030</w:t>
            </w:r>
          </w:p>
        </w:tc>
        <w:tc>
          <w:tcPr>
            <w:tcW w:w="1845" w:type="dxa"/>
            <w:tcBorders>
              <w:top w:val="nil"/>
              <w:left w:val="nil"/>
              <w:bottom w:val="single" w:sz="4" w:space="0" w:color="auto"/>
              <w:right w:val="nil"/>
            </w:tcBorders>
            <w:shd w:val="clear" w:color="auto" w:fill="auto"/>
            <w:noWrap/>
            <w:vAlign w:val="center"/>
            <w:hideMark/>
          </w:tcPr>
          <w:p w14:paraId="5F46A4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224.192,06</w:t>
            </w:r>
          </w:p>
        </w:tc>
      </w:tr>
      <w:tr w:rsidR="00071349" w:rsidRPr="00480DDE" w14:paraId="0173124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4E60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JAN</w:t>
            </w:r>
          </w:p>
        </w:tc>
        <w:tc>
          <w:tcPr>
            <w:tcW w:w="1188" w:type="dxa"/>
            <w:tcBorders>
              <w:top w:val="nil"/>
              <w:left w:val="nil"/>
              <w:bottom w:val="single" w:sz="4" w:space="0" w:color="auto"/>
              <w:right w:val="nil"/>
            </w:tcBorders>
            <w:shd w:val="clear" w:color="auto" w:fill="auto"/>
            <w:noWrap/>
            <w:vAlign w:val="center"/>
            <w:hideMark/>
          </w:tcPr>
          <w:p w14:paraId="46D2C8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1F7294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19115</w:t>
            </w:r>
          </w:p>
        </w:tc>
        <w:tc>
          <w:tcPr>
            <w:tcW w:w="2011" w:type="dxa"/>
            <w:tcBorders>
              <w:top w:val="nil"/>
              <w:left w:val="nil"/>
              <w:bottom w:val="single" w:sz="4" w:space="0" w:color="auto"/>
              <w:right w:val="nil"/>
            </w:tcBorders>
            <w:shd w:val="clear" w:color="auto" w:fill="auto"/>
            <w:noWrap/>
            <w:vAlign w:val="center"/>
            <w:hideMark/>
          </w:tcPr>
          <w:p w14:paraId="09BD5D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Barretos/SP</w:t>
            </w:r>
          </w:p>
        </w:tc>
        <w:tc>
          <w:tcPr>
            <w:tcW w:w="2320" w:type="dxa"/>
            <w:tcBorders>
              <w:top w:val="nil"/>
              <w:left w:val="nil"/>
              <w:bottom w:val="single" w:sz="4" w:space="0" w:color="auto"/>
              <w:right w:val="nil"/>
            </w:tcBorders>
            <w:shd w:val="clear" w:color="auto" w:fill="auto"/>
            <w:noWrap/>
            <w:vAlign w:val="center"/>
            <w:hideMark/>
          </w:tcPr>
          <w:p w14:paraId="40B4FB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A2626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1952</w:t>
            </w:r>
          </w:p>
        </w:tc>
        <w:tc>
          <w:tcPr>
            <w:tcW w:w="850" w:type="dxa"/>
            <w:tcBorders>
              <w:top w:val="nil"/>
              <w:left w:val="nil"/>
              <w:bottom w:val="single" w:sz="4" w:space="0" w:color="auto"/>
              <w:right w:val="nil"/>
            </w:tcBorders>
            <w:shd w:val="clear" w:color="auto" w:fill="auto"/>
            <w:noWrap/>
            <w:vAlign w:val="center"/>
            <w:hideMark/>
          </w:tcPr>
          <w:p w14:paraId="24A7B1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505989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22F00114672</w:t>
            </w:r>
          </w:p>
        </w:tc>
        <w:tc>
          <w:tcPr>
            <w:tcW w:w="1134" w:type="dxa"/>
            <w:tcBorders>
              <w:top w:val="nil"/>
              <w:left w:val="nil"/>
              <w:bottom w:val="single" w:sz="4" w:space="0" w:color="auto"/>
              <w:right w:val="nil"/>
            </w:tcBorders>
            <w:shd w:val="clear" w:color="auto" w:fill="auto"/>
            <w:noWrap/>
            <w:vAlign w:val="center"/>
            <w:hideMark/>
          </w:tcPr>
          <w:p w14:paraId="160593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09/01/2042</w:t>
            </w:r>
          </w:p>
        </w:tc>
        <w:tc>
          <w:tcPr>
            <w:tcW w:w="1845" w:type="dxa"/>
            <w:tcBorders>
              <w:top w:val="nil"/>
              <w:left w:val="nil"/>
              <w:bottom w:val="single" w:sz="4" w:space="0" w:color="auto"/>
              <w:right w:val="nil"/>
            </w:tcBorders>
            <w:shd w:val="clear" w:color="auto" w:fill="auto"/>
            <w:noWrap/>
            <w:vAlign w:val="center"/>
            <w:hideMark/>
          </w:tcPr>
          <w:p w14:paraId="6EE5D0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233.217,31</w:t>
            </w:r>
          </w:p>
        </w:tc>
      </w:tr>
      <w:tr w:rsidR="00071349" w:rsidRPr="00480DDE" w14:paraId="1BD3956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8FE3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LB</w:t>
            </w:r>
          </w:p>
        </w:tc>
        <w:tc>
          <w:tcPr>
            <w:tcW w:w="1188" w:type="dxa"/>
            <w:tcBorders>
              <w:top w:val="nil"/>
              <w:left w:val="nil"/>
              <w:bottom w:val="single" w:sz="4" w:space="0" w:color="auto"/>
              <w:right w:val="nil"/>
            </w:tcBorders>
            <w:shd w:val="clear" w:color="auto" w:fill="auto"/>
            <w:noWrap/>
            <w:vAlign w:val="center"/>
            <w:hideMark/>
          </w:tcPr>
          <w:p w14:paraId="49141B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237F02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50270</w:t>
            </w:r>
          </w:p>
        </w:tc>
        <w:tc>
          <w:tcPr>
            <w:tcW w:w="2011" w:type="dxa"/>
            <w:tcBorders>
              <w:top w:val="nil"/>
              <w:left w:val="nil"/>
              <w:bottom w:val="single" w:sz="4" w:space="0" w:color="auto"/>
              <w:right w:val="nil"/>
            </w:tcBorders>
            <w:shd w:val="clear" w:color="auto" w:fill="auto"/>
            <w:noWrap/>
            <w:vAlign w:val="center"/>
            <w:hideMark/>
          </w:tcPr>
          <w:p w14:paraId="5AA0E7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Cascavel/PR</w:t>
            </w:r>
          </w:p>
        </w:tc>
        <w:tc>
          <w:tcPr>
            <w:tcW w:w="2320" w:type="dxa"/>
            <w:tcBorders>
              <w:top w:val="nil"/>
              <w:left w:val="nil"/>
              <w:bottom w:val="single" w:sz="4" w:space="0" w:color="auto"/>
              <w:right w:val="nil"/>
            </w:tcBorders>
            <w:shd w:val="clear" w:color="auto" w:fill="auto"/>
            <w:noWrap/>
            <w:vAlign w:val="center"/>
            <w:hideMark/>
          </w:tcPr>
          <w:p w14:paraId="69D1FE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0FA5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2069</w:t>
            </w:r>
          </w:p>
        </w:tc>
        <w:tc>
          <w:tcPr>
            <w:tcW w:w="850" w:type="dxa"/>
            <w:tcBorders>
              <w:top w:val="nil"/>
              <w:left w:val="nil"/>
              <w:bottom w:val="single" w:sz="4" w:space="0" w:color="auto"/>
              <w:right w:val="nil"/>
            </w:tcBorders>
            <w:shd w:val="clear" w:color="auto" w:fill="auto"/>
            <w:noWrap/>
            <w:vAlign w:val="center"/>
            <w:hideMark/>
          </w:tcPr>
          <w:p w14:paraId="4B5BC4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A8068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21L01377930</w:t>
            </w:r>
          </w:p>
        </w:tc>
        <w:tc>
          <w:tcPr>
            <w:tcW w:w="1134" w:type="dxa"/>
            <w:tcBorders>
              <w:top w:val="nil"/>
              <w:left w:val="nil"/>
              <w:bottom w:val="single" w:sz="4" w:space="0" w:color="auto"/>
              <w:right w:val="nil"/>
            </w:tcBorders>
            <w:shd w:val="clear" w:color="auto" w:fill="auto"/>
            <w:noWrap/>
            <w:vAlign w:val="center"/>
            <w:hideMark/>
          </w:tcPr>
          <w:p w14:paraId="4B2D45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29/01/2042</w:t>
            </w:r>
          </w:p>
        </w:tc>
        <w:tc>
          <w:tcPr>
            <w:tcW w:w="1845" w:type="dxa"/>
            <w:tcBorders>
              <w:top w:val="nil"/>
              <w:left w:val="nil"/>
              <w:bottom w:val="single" w:sz="4" w:space="0" w:color="auto"/>
              <w:right w:val="nil"/>
            </w:tcBorders>
            <w:shd w:val="clear" w:color="auto" w:fill="auto"/>
            <w:noWrap/>
            <w:vAlign w:val="center"/>
            <w:hideMark/>
          </w:tcPr>
          <w:p w14:paraId="22CC89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230.501,22</w:t>
            </w:r>
          </w:p>
        </w:tc>
      </w:tr>
      <w:tr w:rsidR="00071349" w:rsidRPr="00480DDE" w14:paraId="30CBB7E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F1737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ATDS</w:t>
            </w:r>
          </w:p>
        </w:tc>
        <w:tc>
          <w:tcPr>
            <w:tcW w:w="1188" w:type="dxa"/>
            <w:tcBorders>
              <w:top w:val="nil"/>
              <w:left w:val="nil"/>
              <w:bottom w:val="single" w:sz="4" w:space="0" w:color="auto"/>
              <w:right w:val="nil"/>
            </w:tcBorders>
            <w:shd w:val="clear" w:color="auto" w:fill="auto"/>
            <w:noWrap/>
            <w:vAlign w:val="center"/>
            <w:hideMark/>
          </w:tcPr>
          <w:p w14:paraId="58ABCF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xxx.xxx.xxx-98</w:t>
            </w:r>
          </w:p>
        </w:tc>
        <w:tc>
          <w:tcPr>
            <w:tcW w:w="1954" w:type="dxa"/>
            <w:tcBorders>
              <w:top w:val="nil"/>
              <w:left w:val="nil"/>
              <w:bottom w:val="single" w:sz="4" w:space="0" w:color="auto"/>
              <w:right w:val="nil"/>
            </w:tcBorders>
            <w:shd w:val="clear" w:color="auto" w:fill="auto"/>
            <w:noWrap/>
            <w:vAlign w:val="center"/>
            <w:hideMark/>
          </w:tcPr>
          <w:p w14:paraId="52519B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24864F</w:t>
            </w:r>
          </w:p>
        </w:tc>
        <w:tc>
          <w:tcPr>
            <w:tcW w:w="2011" w:type="dxa"/>
            <w:tcBorders>
              <w:top w:val="nil"/>
              <w:left w:val="nil"/>
              <w:bottom w:val="single" w:sz="4" w:space="0" w:color="auto"/>
              <w:right w:val="nil"/>
            </w:tcBorders>
            <w:shd w:val="clear" w:color="auto" w:fill="auto"/>
            <w:noWrap/>
            <w:vAlign w:val="center"/>
            <w:hideMark/>
          </w:tcPr>
          <w:p w14:paraId="1FBE34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Salto/SP</w:t>
            </w:r>
          </w:p>
        </w:tc>
        <w:tc>
          <w:tcPr>
            <w:tcW w:w="2320" w:type="dxa"/>
            <w:tcBorders>
              <w:top w:val="nil"/>
              <w:left w:val="nil"/>
              <w:bottom w:val="single" w:sz="4" w:space="0" w:color="auto"/>
              <w:right w:val="nil"/>
            </w:tcBorders>
            <w:shd w:val="clear" w:color="auto" w:fill="auto"/>
            <w:noWrap/>
            <w:vAlign w:val="center"/>
            <w:hideMark/>
          </w:tcPr>
          <w:p w14:paraId="5EF4DA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27F8D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1970</w:t>
            </w:r>
          </w:p>
        </w:tc>
        <w:tc>
          <w:tcPr>
            <w:tcW w:w="850" w:type="dxa"/>
            <w:tcBorders>
              <w:top w:val="nil"/>
              <w:left w:val="nil"/>
              <w:bottom w:val="single" w:sz="4" w:space="0" w:color="auto"/>
              <w:right w:val="nil"/>
            </w:tcBorders>
            <w:shd w:val="clear" w:color="auto" w:fill="auto"/>
            <w:noWrap/>
            <w:vAlign w:val="center"/>
            <w:hideMark/>
          </w:tcPr>
          <w:p w14:paraId="22741F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5BE395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21L01366221</w:t>
            </w:r>
          </w:p>
        </w:tc>
        <w:tc>
          <w:tcPr>
            <w:tcW w:w="1134" w:type="dxa"/>
            <w:tcBorders>
              <w:top w:val="nil"/>
              <w:left w:val="nil"/>
              <w:bottom w:val="single" w:sz="4" w:space="0" w:color="auto"/>
              <w:right w:val="nil"/>
            </w:tcBorders>
            <w:shd w:val="clear" w:color="auto" w:fill="auto"/>
            <w:noWrap/>
            <w:vAlign w:val="center"/>
            <w:hideMark/>
          </w:tcPr>
          <w:p w14:paraId="44E4F5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15/03/2042</w:t>
            </w:r>
          </w:p>
        </w:tc>
        <w:tc>
          <w:tcPr>
            <w:tcW w:w="1845" w:type="dxa"/>
            <w:tcBorders>
              <w:top w:val="nil"/>
              <w:left w:val="nil"/>
              <w:bottom w:val="single" w:sz="4" w:space="0" w:color="auto"/>
              <w:right w:val="nil"/>
            </w:tcBorders>
            <w:shd w:val="clear" w:color="auto" w:fill="auto"/>
            <w:noWrap/>
            <w:vAlign w:val="center"/>
            <w:hideMark/>
          </w:tcPr>
          <w:p w14:paraId="1EB214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238.446,47</w:t>
            </w:r>
          </w:p>
        </w:tc>
      </w:tr>
      <w:tr w:rsidR="00071349" w:rsidRPr="00480DDE" w14:paraId="47C79D4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5BA9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JEDMA</w:t>
            </w:r>
          </w:p>
        </w:tc>
        <w:tc>
          <w:tcPr>
            <w:tcW w:w="1188" w:type="dxa"/>
            <w:tcBorders>
              <w:top w:val="nil"/>
              <w:left w:val="nil"/>
              <w:bottom w:val="single" w:sz="4" w:space="0" w:color="auto"/>
              <w:right w:val="nil"/>
            </w:tcBorders>
            <w:shd w:val="clear" w:color="auto" w:fill="auto"/>
            <w:noWrap/>
            <w:vAlign w:val="center"/>
            <w:hideMark/>
          </w:tcPr>
          <w:p w14:paraId="619112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156F4D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44471</w:t>
            </w:r>
          </w:p>
        </w:tc>
        <w:tc>
          <w:tcPr>
            <w:tcW w:w="2011" w:type="dxa"/>
            <w:tcBorders>
              <w:top w:val="nil"/>
              <w:left w:val="nil"/>
              <w:bottom w:val="single" w:sz="4" w:space="0" w:color="auto"/>
              <w:right w:val="nil"/>
            </w:tcBorders>
            <w:shd w:val="clear" w:color="auto" w:fill="auto"/>
            <w:noWrap/>
            <w:vAlign w:val="center"/>
            <w:hideMark/>
          </w:tcPr>
          <w:p w14:paraId="6A0F38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Belo Horizonte/MG</w:t>
            </w:r>
          </w:p>
        </w:tc>
        <w:tc>
          <w:tcPr>
            <w:tcW w:w="2320" w:type="dxa"/>
            <w:tcBorders>
              <w:top w:val="nil"/>
              <w:left w:val="nil"/>
              <w:bottom w:val="single" w:sz="4" w:space="0" w:color="auto"/>
              <w:right w:val="nil"/>
            </w:tcBorders>
            <w:shd w:val="clear" w:color="auto" w:fill="auto"/>
            <w:noWrap/>
            <w:vAlign w:val="center"/>
            <w:hideMark/>
          </w:tcPr>
          <w:p w14:paraId="6508A6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7F7E9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2045</w:t>
            </w:r>
          </w:p>
        </w:tc>
        <w:tc>
          <w:tcPr>
            <w:tcW w:w="850" w:type="dxa"/>
            <w:tcBorders>
              <w:top w:val="nil"/>
              <w:left w:val="nil"/>
              <w:bottom w:val="single" w:sz="4" w:space="0" w:color="auto"/>
              <w:right w:val="nil"/>
            </w:tcBorders>
            <w:shd w:val="clear" w:color="auto" w:fill="auto"/>
            <w:noWrap/>
            <w:vAlign w:val="center"/>
            <w:hideMark/>
          </w:tcPr>
          <w:p w14:paraId="1CD6D6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78F6D5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21L01366012</w:t>
            </w:r>
          </w:p>
        </w:tc>
        <w:tc>
          <w:tcPr>
            <w:tcW w:w="1134" w:type="dxa"/>
            <w:tcBorders>
              <w:top w:val="nil"/>
              <w:left w:val="nil"/>
              <w:bottom w:val="single" w:sz="4" w:space="0" w:color="auto"/>
              <w:right w:val="nil"/>
            </w:tcBorders>
            <w:shd w:val="clear" w:color="auto" w:fill="auto"/>
            <w:noWrap/>
            <w:vAlign w:val="center"/>
            <w:hideMark/>
          </w:tcPr>
          <w:p w14:paraId="3064FA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23/01/2031</w:t>
            </w:r>
          </w:p>
        </w:tc>
        <w:tc>
          <w:tcPr>
            <w:tcW w:w="1845" w:type="dxa"/>
            <w:tcBorders>
              <w:top w:val="nil"/>
              <w:left w:val="nil"/>
              <w:bottom w:val="single" w:sz="4" w:space="0" w:color="auto"/>
              <w:right w:val="nil"/>
            </w:tcBorders>
            <w:shd w:val="clear" w:color="auto" w:fill="auto"/>
            <w:noWrap/>
            <w:vAlign w:val="center"/>
            <w:hideMark/>
          </w:tcPr>
          <w:p w14:paraId="2CE427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223.476,66</w:t>
            </w:r>
          </w:p>
        </w:tc>
      </w:tr>
      <w:tr w:rsidR="00071349" w:rsidRPr="00480DDE" w14:paraId="6A9E04E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E9EC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PRDAM</w:t>
            </w:r>
          </w:p>
        </w:tc>
        <w:tc>
          <w:tcPr>
            <w:tcW w:w="1188" w:type="dxa"/>
            <w:tcBorders>
              <w:top w:val="nil"/>
              <w:left w:val="nil"/>
              <w:bottom w:val="single" w:sz="4" w:space="0" w:color="auto"/>
              <w:right w:val="nil"/>
            </w:tcBorders>
            <w:shd w:val="clear" w:color="auto" w:fill="auto"/>
            <w:noWrap/>
            <w:vAlign w:val="center"/>
            <w:hideMark/>
          </w:tcPr>
          <w:p w14:paraId="5C29D6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xxx.xxx.xxx-11</w:t>
            </w:r>
          </w:p>
        </w:tc>
        <w:tc>
          <w:tcPr>
            <w:tcW w:w="1954" w:type="dxa"/>
            <w:tcBorders>
              <w:top w:val="nil"/>
              <w:left w:val="nil"/>
              <w:bottom w:val="single" w:sz="4" w:space="0" w:color="auto"/>
              <w:right w:val="nil"/>
            </w:tcBorders>
            <w:shd w:val="clear" w:color="auto" w:fill="auto"/>
            <w:noWrap/>
            <w:vAlign w:val="center"/>
            <w:hideMark/>
          </w:tcPr>
          <w:p w14:paraId="4C123B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153323</w:t>
            </w:r>
          </w:p>
        </w:tc>
        <w:tc>
          <w:tcPr>
            <w:tcW w:w="2011" w:type="dxa"/>
            <w:tcBorders>
              <w:top w:val="nil"/>
              <w:left w:val="nil"/>
              <w:bottom w:val="single" w:sz="4" w:space="0" w:color="auto"/>
              <w:right w:val="nil"/>
            </w:tcBorders>
            <w:shd w:val="clear" w:color="auto" w:fill="auto"/>
            <w:noWrap/>
            <w:vAlign w:val="center"/>
            <w:hideMark/>
          </w:tcPr>
          <w:p w14:paraId="727420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6C203B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9887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2185</w:t>
            </w:r>
          </w:p>
        </w:tc>
        <w:tc>
          <w:tcPr>
            <w:tcW w:w="850" w:type="dxa"/>
            <w:tcBorders>
              <w:top w:val="nil"/>
              <w:left w:val="nil"/>
              <w:bottom w:val="single" w:sz="4" w:space="0" w:color="auto"/>
              <w:right w:val="nil"/>
            </w:tcBorders>
            <w:shd w:val="clear" w:color="auto" w:fill="auto"/>
            <w:noWrap/>
            <w:vAlign w:val="center"/>
            <w:hideMark/>
          </w:tcPr>
          <w:p w14:paraId="159800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35381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22F00114664</w:t>
            </w:r>
          </w:p>
        </w:tc>
        <w:tc>
          <w:tcPr>
            <w:tcW w:w="1134" w:type="dxa"/>
            <w:tcBorders>
              <w:top w:val="nil"/>
              <w:left w:val="nil"/>
              <w:bottom w:val="single" w:sz="4" w:space="0" w:color="auto"/>
              <w:right w:val="nil"/>
            </w:tcBorders>
            <w:shd w:val="clear" w:color="auto" w:fill="auto"/>
            <w:noWrap/>
            <w:vAlign w:val="center"/>
            <w:hideMark/>
          </w:tcPr>
          <w:p w14:paraId="35A473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07/03/2042</w:t>
            </w:r>
          </w:p>
        </w:tc>
        <w:tc>
          <w:tcPr>
            <w:tcW w:w="1845" w:type="dxa"/>
            <w:tcBorders>
              <w:top w:val="nil"/>
              <w:left w:val="nil"/>
              <w:bottom w:val="single" w:sz="4" w:space="0" w:color="auto"/>
              <w:right w:val="nil"/>
            </w:tcBorders>
            <w:shd w:val="clear" w:color="auto" w:fill="auto"/>
            <w:noWrap/>
            <w:vAlign w:val="center"/>
            <w:hideMark/>
          </w:tcPr>
          <w:p w14:paraId="00DE48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228.963,47</w:t>
            </w:r>
          </w:p>
        </w:tc>
      </w:tr>
      <w:tr w:rsidR="00071349" w:rsidRPr="00480DDE" w14:paraId="1FC9B5C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2FCC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JVBDA</w:t>
            </w:r>
          </w:p>
        </w:tc>
        <w:tc>
          <w:tcPr>
            <w:tcW w:w="1188" w:type="dxa"/>
            <w:tcBorders>
              <w:top w:val="nil"/>
              <w:left w:val="nil"/>
              <w:bottom w:val="single" w:sz="4" w:space="0" w:color="auto"/>
              <w:right w:val="nil"/>
            </w:tcBorders>
            <w:shd w:val="clear" w:color="auto" w:fill="auto"/>
            <w:noWrap/>
            <w:vAlign w:val="center"/>
            <w:hideMark/>
          </w:tcPr>
          <w:p w14:paraId="03BB4B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433EEE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13876</w:t>
            </w:r>
          </w:p>
        </w:tc>
        <w:tc>
          <w:tcPr>
            <w:tcW w:w="2011" w:type="dxa"/>
            <w:tcBorders>
              <w:top w:val="nil"/>
              <w:left w:val="nil"/>
              <w:bottom w:val="single" w:sz="4" w:space="0" w:color="auto"/>
              <w:right w:val="nil"/>
            </w:tcBorders>
            <w:shd w:val="clear" w:color="auto" w:fill="auto"/>
            <w:noWrap/>
            <w:vAlign w:val="center"/>
            <w:hideMark/>
          </w:tcPr>
          <w:p w14:paraId="605D4F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76B242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FB26A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2222</w:t>
            </w:r>
          </w:p>
        </w:tc>
        <w:tc>
          <w:tcPr>
            <w:tcW w:w="850" w:type="dxa"/>
            <w:tcBorders>
              <w:top w:val="nil"/>
              <w:left w:val="nil"/>
              <w:bottom w:val="single" w:sz="4" w:space="0" w:color="auto"/>
              <w:right w:val="nil"/>
            </w:tcBorders>
            <w:shd w:val="clear" w:color="auto" w:fill="auto"/>
            <w:noWrap/>
            <w:vAlign w:val="center"/>
            <w:hideMark/>
          </w:tcPr>
          <w:p w14:paraId="6AB679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567D7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22B01022218</w:t>
            </w:r>
          </w:p>
        </w:tc>
        <w:tc>
          <w:tcPr>
            <w:tcW w:w="1134" w:type="dxa"/>
            <w:tcBorders>
              <w:top w:val="nil"/>
              <w:left w:val="nil"/>
              <w:bottom w:val="single" w:sz="4" w:space="0" w:color="auto"/>
              <w:right w:val="nil"/>
            </w:tcBorders>
            <w:shd w:val="clear" w:color="auto" w:fill="auto"/>
            <w:noWrap/>
            <w:vAlign w:val="center"/>
            <w:hideMark/>
          </w:tcPr>
          <w:p w14:paraId="2BC0D6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07/05/2037</w:t>
            </w:r>
          </w:p>
        </w:tc>
        <w:tc>
          <w:tcPr>
            <w:tcW w:w="1845" w:type="dxa"/>
            <w:tcBorders>
              <w:top w:val="nil"/>
              <w:left w:val="nil"/>
              <w:bottom w:val="single" w:sz="4" w:space="0" w:color="auto"/>
              <w:right w:val="nil"/>
            </w:tcBorders>
            <w:shd w:val="clear" w:color="auto" w:fill="auto"/>
            <w:noWrap/>
            <w:vAlign w:val="center"/>
            <w:hideMark/>
          </w:tcPr>
          <w:p w14:paraId="1FFF4A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235.381,50</w:t>
            </w:r>
          </w:p>
        </w:tc>
      </w:tr>
      <w:tr w:rsidR="00071349" w:rsidRPr="00480DDE" w14:paraId="0E26E1B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4FB5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ADFG</w:t>
            </w:r>
          </w:p>
        </w:tc>
        <w:tc>
          <w:tcPr>
            <w:tcW w:w="1188" w:type="dxa"/>
            <w:tcBorders>
              <w:top w:val="nil"/>
              <w:left w:val="nil"/>
              <w:bottom w:val="single" w:sz="4" w:space="0" w:color="auto"/>
              <w:right w:val="nil"/>
            </w:tcBorders>
            <w:shd w:val="clear" w:color="auto" w:fill="auto"/>
            <w:noWrap/>
            <w:vAlign w:val="center"/>
            <w:hideMark/>
          </w:tcPr>
          <w:p w14:paraId="44F905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2061BC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80712</w:t>
            </w:r>
          </w:p>
        </w:tc>
        <w:tc>
          <w:tcPr>
            <w:tcW w:w="2011" w:type="dxa"/>
            <w:tcBorders>
              <w:top w:val="nil"/>
              <w:left w:val="nil"/>
              <w:bottom w:val="single" w:sz="4" w:space="0" w:color="auto"/>
              <w:right w:val="nil"/>
            </w:tcBorders>
            <w:shd w:val="clear" w:color="auto" w:fill="auto"/>
            <w:noWrap/>
            <w:vAlign w:val="center"/>
            <w:hideMark/>
          </w:tcPr>
          <w:p w14:paraId="609231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Balneário Camboriú/SC</w:t>
            </w:r>
          </w:p>
        </w:tc>
        <w:tc>
          <w:tcPr>
            <w:tcW w:w="2320" w:type="dxa"/>
            <w:tcBorders>
              <w:top w:val="nil"/>
              <w:left w:val="nil"/>
              <w:bottom w:val="single" w:sz="4" w:space="0" w:color="auto"/>
              <w:right w:val="nil"/>
            </w:tcBorders>
            <w:shd w:val="clear" w:color="auto" w:fill="auto"/>
            <w:noWrap/>
            <w:vAlign w:val="center"/>
            <w:hideMark/>
          </w:tcPr>
          <w:p w14:paraId="638372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D1F2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1973</w:t>
            </w:r>
          </w:p>
        </w:tc>
        <w:tc>
          <w:tcPr>
            <w:tcW w:w="850" w:type="dxa"/>
            <w:tcBorders>
              <w:top w:val="nil"/>
              <w:left w:val="nil"/>
              <w:bottom w:val="single" w:sz="4" w:space="0" w:color="auto"/>
              <w:right w:val="nil"/>
            </w:tcBorders>
            <w:shd w:val="clear" w:color="auto" w:fill="auto"/>
            <w:noWrap/>
            <w:vAlign w:val="center"/>
            <w:hideMark/>
          </w:tcPr>
          <w:p w14:paraId="4560E6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1677C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22A01199846</w:t>
            </w:r>
          </w:p>
        </w:tc>
        <w:tc>
          <w:tcPr>
            <w:tcW w:w="1134" w:type="dxa"/>
            <w:tcBorders>
              <w:top w:val="nil"/>
              <w:left w:val="nil"/>
              <w:bottom w:val="single" w:sz="4" w:space="0" w:color="auto"/>
              <w:right w:val="nil"/>
            </w:tcBorders>
            <w:shd w:val="clear" w:color="auto" w:fill="auto"/>
            <w:noWrap/>
            <w:vAlign w:val="center"/>
            <w:hideMark/>
          </w:tcPr>
          <w:p w14:paraId="6A2A03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24/02/2042</w:t>
            </w:r>
          </w:p>
        </w:tc>
        <w:tc>
          <w:tcPr>
            <w:tcW w:w="1845" w:type="dxa"/>
            <w:tcBorders>
              <w:top w:val="nil"/>
              <w:left w:val="nil"/>
              <w:bottom w:val="single" w:sz="4" w:space="0" w:color="auto"/>
              <w:right w:val="nil"/>
            </w:tcBorders>
            <w:shd w:val="clear" w:color="auto" w:fill="auto"/>
            <w:noWrap/>
            <w:vAlign w:val="center"/>
            <w:hideMark/>
          </w:tcPr>
          <w:p w14:paraId="68C5FA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228.726,28</w:t>
            </w:r>
          </w:p>
        </w:tc>
      </w:tr>
      <w:tr w:rsidR="00071349" w:rsidRPr="00480DDE" w14:paraId="642994A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4AE7A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CEDMLEF</w:t>
            </w:r>
          </w:p>
        </w:tc>
        <w:tc>
          <w:tcPr>
            <w:tcW w:w="1188" w:type="dxa"/>
            <w:tcBorders>
              <w:top w:val="nil"/>
              <w:left w:val="nil"/>
              <w:bottom w:val="single" w:sz="4" w:space="0" w:color="auto"/>
              <w:right w:val="nil"/>
            </w:tcBorders>
            <w:shd w:val="clear" w:color="auto" w:fill="auto"/>
            <w:noWrap/>
            <w:vAlign w:val="center"/>
            <w:hideMark/>
          </w:tcPr>
          <w:p w14:paraId="3499C4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0A25F6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306302</w:t>
            </w:r>
          </w:p>
        </w:tc>
        <w:tc>
          <w:tcPr>
            <w:tcW w:w="2011" w:type="dxa"/>
            <w:tcBorders>
              <w:top w:val="nil"/>
              <w:left w:val="nil"/>
              <w:bottom w:val="single" w:sz="4" w:space="0" w:color="auto"/>
              <w:right w:val="nil"/>
            </w:tcBorders>
            <w:shd w:val="clear" w:color="auto" w:fill="auto"/>
            <w:noWrap/>
            <w:vAlign w:val="center"/>
            <w:hideMark/>
          </w:tcPr>
          <w:p w14:paraId="6D6F2E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5D53CF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35E8A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2018</w:t>
            </w:r>
          </w:p>
        </w:tc>
        <w:tc>
          <w:tcPr>
            <w:tcW w:w="850" w:type="dxa"/>
            <w:tcBorders>
              <w:top w:val="nil"/>
              <w:left w:val="nil"/>
              <w:bottom w:val="single" w:sz="4" w:space="0" w:color="auto"/>
              <w:right w:val="nil"/>
            </w:tcBorders>
            <w:shd w:val="clear" w:color="auto" w:fill="auto"/>
            <w:noWrap/>
            <w:vAlign w:val="center"/>
            <w:hideMark/>
          </w:tcPr>
          <w:p w14:paraId="0CEAB0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28918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22F00114670</w:t>
            </w:r>
          </w:p>
        </w:tc>
        <w:tc>
          <w:tcPr>
            <w:tcW w:w="1134" w:type="dxa"/>
            <w:tcBorders>
              <w:top w:val="nil"/>
              <w:left w:val="nil"/>
              <w:bottom w:val="single" w:sz="4" w:space="0" w:color="auto"/>
              <w:right w:val="nil"/>
            </w:tcBorders>
            <w:shd w:val="clear" w:color="auto" w:fill="auto"/>
            <w:noWrap/>
            <w:vAlign w:val="center"/>
            <w:hideMark/>
          </w:tcPr>
          <w:p w14:paraId="006E27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21/06/2042</w:t>
            </w:r>
          </w:p>
        </w:tc>
        <w:tc>
          <w:tcPr>
            <w:tcW w:w="1845" w:type="dxa"/>
            <w:tcBorders>
              <w:top w:val="nil"/>
              <w:left w:val="nil"/>
              <w:bottom w:val="single" w:sz="4" w:space="0" w:color="auto"/>
              <w:right w:val="nil"/>
            </w:tcBorders>
            <w:shd w:val="clear" w:color="auto" w:fill="auto"/>
            <w:noWrap/>
            <w:vAlign w:val="center"/>
            <w:hideMark/>
          </w:tcPr>
          <w:p w14:paraId="1CEDA6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243.469,66</w:t>
            </w:r>
          </w:p>
        </w:tc>
      </w:tr>
      <w:tr w:rsidR="00071349" w:rsidRPr="00480DDE" w14:paraId="2570B80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37FB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ADSR</w:t>
            </w:r>
          </w:p>
        </w:tc>
        <w:tc>
          <w:tcPr>
            <w:tcW w:w="1188" w:type="dxa"/>
            <w:tcBorders>
              <w:top w:val="nil"/>
              <w:left w:val="nil"/>
              <w:bottom w:val="single" w:sz="4" w:space="0" w:color="auto"/>
              <w:right w:val="nil"/>
            </w:tcBorders>
            <w:shd w:val="clear" w:color="auto" w:fill="auto"/>
            <w:noWrap/>
            <w:vAlign w:val="center"/>
            <w:hideMark/>
          </w:tcPr>
          <w:p w14:paraId="40BB54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6DA596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2667</w:t>
            </w:r>
          </w:p>
        </w:tc>
        <w:tc>
          <w:tcPr>
            <w:tcW w:w="2011" w:type="dxa"/>
            <w:tcBorders>
              <w:top w:val="nil"/>
              <w:left w:val="nil"/>
              <w:bottom w:val="single" w:sz="4" w:space="0" w:color="auto"/>
              <w:right w:val="nil"/>
            </w:tcBorders>
            <w:shd w:val="clear" w:color="auto" w:fill="auto"/>
            <w:noWrap/>
            <w:vAlign w:val="center"/>
            <w:hideMark/>
          </w:tcPr>
          <w:p w14:paraId="0486E5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Aracaju/SE</w:t>
            </w:r>
          </w:p>
        </w:tc>
        <w:tc>
          <w:tcPr>
            <w:tcW w:w="2320" w:type="dxa"/>
            <w:tcBorders>
              <w:top w:val="nil"/>
              <w:left w:val="nil"/>
              <w:bottom w:val="single" w:sz="4" w:space="0" w:color="auto"/>
              <w:right w:val="nil"/>
            </w:tcBorders>
            <w:shd w:val="clear" w:color="auto" w:fill="auto"/>
            <w:noWrap/>
            <w:vAlign w:val="center"/>
            <w:hideMark/>
          </w:tcPr>
          <w:p w14:paraId="463065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B3EC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2187</w:t>
            </w:r>
          </w:p>
        </w:tc>
        <w:tc>
          <w:tcPr>
            <w:tcW w:w="850" w:type="dxa"/>
            <w:tcBorders>
              <w:top w:val="nil"/>
              <w:left w:val="nil"/>
              <w:bottom w:val="single" w:sz="4" w:space="0" w:color="auto"/>
              <w:right w:val="nil"/>
            </w:tcBorders>
            <w:shd w:val="clear" w:color="auto" w:fill="auto"/>
            <w:noWrap/>
            <w:vAlign w:val="center"/>
            <w:hideMark/>
          </w:tcPr>
          <w:p w14:paraId="16839E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5257CB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22A01199844</w:t>
            </w:r>
          </w:p>
        </w:tc>
        <w:tc>
          <w:tcPr>
            <w:tcW w:w="1134" w:type="dxa"/>
            <w:tcBorders>
              <w:top w:val="nil"/>
              <w:left w:val="nil"/>
              <w:bottom w:val="single" w:sz="4" w:space="0" w:color="auto"/>
              <w:right w:val="nil"/>
            </w:tcBorders>
            <w:shd w:val="clear" w:color="auto" w:fill="auto"/>
            <w:noWrap/>
            <w:vAlign w:val="center"/>
            <w:hideMark/>
          </w:tcPr>
          <w:p w14:paraId="0D1401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28/04/2032</w:t>
            </w:r>
          </w:p>
        </w:tc>
        <w:tc>
          <w:tcPr>
            <w:tcW w:w="1845" w:type="dxa"/>
            <w:tcBorders>
              <w:top w:val="nil"/>
              <w:left w:val="nil"/>
              <w:bottom w:val="single" w:sz="4" w:space="0" w:color="auto"/>
              <w:right w:val="nil"/>
            </w:tcBorders>
            <w:shd w:val="clear" w:color="auto" w:fill="auto"/>
            <w:noWrap/>
            <w:vAlign w:val="center"/>
            <w:hideMark/>
          </w:tcPr>
          <w:p w14:paraId="53880D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234.555,24</w:t>
            </w:r>
          </w:p>
        </w:tc>
      </w:tr>
      <w:tr w:rsidR="00071349" w:rsidRPr="00480DDE" w14:paraId="3F478E0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518A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ACDS</w:t>
            </w:r>
          </w:p>
        </w:tc>
        <w:tc>
          <w:tcPr>
            <w:tcW w:w="1188" w:type="dxa"/>
            <w:tcBorders>
              <w:top w:val="nil"/>
              <w:left w:val="nil"/>
              <w:bottom w:val="single" w:sz="4" w:space="0" w:color="auto"/>
              <w:right w:val="nil"/>
            </w:tcBorders>
            <w:shd w:val="clear" w:color="auto" w:fill="auto"/>
            <w:noWrap/>
            <w:vAlign w:val="center"/>
            <w:hideMark/>
          </w:tcPr>
          <w:p w14:paraId="034906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238531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12186</w:t>
            </w:r>
          </w:p>
        </w:tc>
        <w:tc>
          <w:tcPr>
            <w:tcW w:w="2011" w:type="dxa"/>
            <w:tcBorders>
              <w:top w:val="nil"/>
              <w:left w:val="nil"/>
              <w:bottom w:val="single" w:sz="4" w:space="0" w:color="auto"/>
              <w:right w:val="nil"/>
            </w:tcBorders>
            <w:shd w:val="clear" w:color="auto" w:fill="auto"/>
            <w:noWrap/>
            <w:vAlign w:val="center"/>
            <w:hideMark/>
          </w:tcPr>
          <w:p w14:paraId="47C95C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Itapema/SC</w:t>
            </w:r>
          </w:p>
        </w:tc>
        <w:tc>
          <w:tcPr>
            <w:tcW w:w="2320" w:type="dxa"/>
            <w:tcBorders>
              <w:top w:val="nil"/>
              <w:left w:val="nil"/>
              <w:bottom w:val="single" w:sz="4" w:space="0" w:color="auto"/>
              <w:right w:val="nil"/>
            </w:tcBorders>
            <w:shd w:val="clear" w:color="auto" w:fill="auto"/>
            <w:noWrap/>
            <w:vAlign w:val="center"/>
            <w:hideMark/>
          </w:tcPr>
          <w:p w14:paraId="12F789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D6631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628</w:t>
            </w:r>
          </w:p>
        </w:tc>
        <w:tc>
          <w:tcPr>
            <w:tcW w:w="850" w:type="dxa"/>
            <w:tcBorders>
              <w:top w:val="nil"/>
              <w:left w:val="nil"/>
              <w:bottom w:val="single" w:sz="4" w:space="0" w:color="auto"/>
              <w:right w:val="nil"/>
            </w:tcBorders>
            <w:shd w:val="clear" w:color="auto" w:fill="auto"/>
            <w:noWrap/>
            <w:vAlign w:val="center"/>
            <w:hideMark/>
          </w:tcPr>
          <w:p w14:paraId="149579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202011</w:t>
            </w:r>
          </w:p>
        </w:tc>
        <w:tc>
          <w:tcPr>
            <w:tcW w:w="999" w:type="dxa"/>
            <w:gridSpan w:val="2"/>
            <w:tcBorders>
              <w:top w:val="nil"/>
              <w:left w:val="nil"/>
              <w:bottom w:val="single" w:sz="4" w:space="0" w:color="auto"/>
              <w:right w:val="nil"/>
            </w:tcBorders>
            <w:shd w:val="clear" w:color="auto" w:fill="auto"/>
            <w:noWrap/>
            <w:vAlign w:val="center"/>
            <w:hideMark/>
          </w:tcPr>
          <w:p w14:paraId="4554DD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21H01113914</w:t>
            </w:r>
          </w:p>
        </w:tc>
        <w:tc>
          <w:tcPr>
            <w:tcW w:w="1134" w:type="dxa"/>
            <w:tcBorders>
              <w:top w:val="nil"/>
              <w:left w:val="nil"/>
              <w:bottom w:val="single" w:sz="4" w:space="0" w:color="auto"/>
              <w:right w:val="nil"/>
            </w:tcBorders>
            <w:shd w:val="clear" w:color="auto" w:fill="auto"/>
            <w:noWrap/>
            <w:vAlign w:val="center"/>
            <w:hideMark/>
          </w:tcPr>
          <w:p w14:paraId="63CBE4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30/09/2041</w:t>
            </w:r>
          </w:p>
        </w:tc>
        <w:tc>
          <w:tcPr>
            <w:tcW w:w="1845" w:type="dxa"/>
            <w:tcBorders>
              <w:top w:val="nil"/>
              <w:left w:val="nil"/>
              <w:bottom w:val="single" w:sz="4" w:space="0" w:color="auto"/>
              <w:right w:val="nil"/>
            </w:tcBorders>
            <w:shd w:val="clear" w:color="auto" w:fill="auto"/>
            <w:noWrap/>
            <w:vAlign w:val="center"/>
            <w:hideMark/>
          </w:tcPr>
          <w:p w14:paraId="201421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215.609,72</w:t>
            </w:r>
          </w:p>
        </w:tc>
      </w:tr>
      <w:tr w:rsidR="00071349" w:rsidRPr="00480DDE" w14:paraId="1FF46F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1FC4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FRLDF</w:t>
            </w:r>
          </w:p>
        </w:tc>
        <w:tc>
          <w:tcPr>
            <w:tcW w:w="1188" w:type="dxa"/>
            <w:tcBorders>
              <w:top w:val="nil"/>
              <w:left w:val="nil"/>
              <w:bottom w:val="single" w:sz="4" w:space="0" w:color="auto"/>
              <w:right w:val="nil"/>
            </w:tcBorders>
            <w:shd w:val="clear" w:color="auto" w:fill="auto"/>
            <w:noWrap/>
            <w:vAlign w:val="center"/>
            <w:hideMark/>
          </w:tcPr>
          <w:p w14:paraId="58B70B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xxx.xxx.xxx-56</w:t>
            </w:r>
          </w:p>
        </w:tc>
        <w:tc>
          <w:tcPr>
            <w:tcW w:w="1954" w:type="dxa"/>
            <w:tcBorders>
              <w:top w:val="nil"/>
              <w:left w:val="nil"/>
              <w:bottom w:val="single" w:sz="4" w:space="0" w:color="auto"/>
              <w:right w:val="nil"/>
            </w:tcBorders>
            <w:shd w:val="clear" w:color="auto" w:fill="auto"/>
            <w:noWrap/>
            <w:vAlign w:val="center"/>
            <w:hideMark/>
          </w:tcPr>
          <w:p w14:paraId="0133D8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125692</w:t>
            </w:r>
          </w:p>
        </w:tc>
        <w:tc>
          <w:tcPr>
            <w:tcW w:w="2011" w:type="dxa"/>
            <w:tcBorders>
              <w:top w:val="nil"/>
              <w:left w:val="nil"/>
              <w:bottom w:val="single" w:sz="4" w:space="0" w:color="auto"/>
              <w:right w:val="nil"/>
            </w:tcBorders>
            <w:shd w:val="clear" w:color="auto" w:fill="auto"/>
            <w:noWrap/>
            <w:vAlign w:val="center"/>
            <w:hideMark/>
          </w:tcPr>
          <w:p w14:paraId="3D0827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7CD167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884B7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2228</w:t>
            </w:r>
          </w:p>
        </w:tc>
        <w:tc>
          <w:tcPr>
            <w:tcW w:w="850" w:type="dxa"/>
            <w:tcBorders>
              <w:top w:val="nil"/>
              <w:left w:val="nil"/>
              <w:bottom w:val="single" w:sz="4" w:space="0" w:color="auto"/>
              <w:right w:val="nil"/>
            </w:tcBorders>
            <w:shd w:val="clear" w:color="auto" w:fill="auto"/>
            <w:noWrap/>
            <w:vAlign w:val="center"/>
            <w:hideMark/>
          </w:tcPr>
          <w:p w14:paraId="66739E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C9273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22F00114677</w:t>
            </w:r>
          </w:p>
        </w:tc>
        <w:tc>
          <w:tcPr>
            <w:tcW w:w="1134" w:type="dxa"/>
            <w:tcBorders>
              <w:top w:val="nil"/>
              <w:left w:val="nil"/>
              <w:bottom w:val="single" w:sz="4" w:space="0" w:color="auto"/>
              <w:right w:val="nil"/>
            </w:tcBorders>
            <w:shd w:val="clear" w:color="auto" w:fill="auto"/>
            <w:noWrap/>
            <w:vAlign w:val="center"/>
            <w:hideMark/>
          </w:tcPr>
          <w:p w14:paraId="19699B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08/03/2042</w:t>
            </w:r>
          </w:p>
        </w:tc>
        <w:tc>
          <w:tcPr>
            <w:tcW w:w="1845" w:type="dxa"/>
            <w:tcBorders>
              <w:top w:val="nil"/>
              <w:left w:val="nil"/>
              <w:bottom w:val="single" w:sz="4" w:space="0" w:color="auto"/>
              <w:right w:val="nil"/>
            </w:tcBorders>
            <w:shd w:val="clear" w:color="auto" w:fill="auto"/>
            <w:noWrap/>
            <w:vAlign w:val="center"/>
            <w:hideMark/>
          </w:tcPr>
          <w:p w14:paraId="038EFF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226.170,01</w:t>
            </w:r>
          </w:p>
        </w:tc>
      </w:tr>
      <w:tr w:rsidR="00071349" w:rsidRPr="00480DDE" w14:paraId="5FF96AD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7432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AAS</w:t>
            </w:r>
          </w:p>
        </w:tc>
        <w:tc>
          <w:tcPr>
            <w:tcW w:w="1188" w:type="dxa"/>
            <w:tcBorders>
              <w:top w:val="nil"/>
              <w:left w:val="nil"/>
              <w:bottom w:val="single" w:sz="4" w:space="0" w:color="auto"/>
              <w:right w:val="nil"/>
            </w:tcBorders>
            <w:shd w:val="clear" w:color="auto" w:fill="auto"/>
            <w:noWrap/>
            <w:vAlign w:val="center"/>
            <w:hideMark/>
          </w:tcPr>
          <w:p w14:paraId="27B2C7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109C01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53307</w:t>
            </w:r>
            <w:r w:rsidRPr="00480DDE">
              <w:rPr>
                <w:rFonts w:ascii="Calibri" w:hAnsi="Calibri" w:cs="Calibri"/>
                <w:color w:val="000000"/>
                <w:sz w:val="14"/>
                <w:szCs w:val="14"/>
              </w:rPr>
              <w:br/>
              <w:t>53308</w:t>
            </w:r>
          </w:p>
        </w:tc>
        <w:tc>
          <w:tcPr>
            <w:tcW w:w="2011" w:type="dxa"/>
            <w:tcBorders>
              <w:top w:val="nil"/>
              <w:left w:val="nil"/>
              <w:bottom w:val="single" w:sz="4" w:space="0" w:color="auto"/>
              <w:right w:val="nil"/>
            </w:tcBorders>
            <w:shd w:val="clear" w:color="auto" w:fill="auto"/>
            <w:noWrap/>
            <w:vAlign w:val="center"/>
            <w:hideMark/>
          </w:tcPr>
          <w:p w14:paraId="4BF30F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Joinville/SC</w:t>
            </w:r>
          </w:p>
        </w:tc>
        <w:tc>
          <w:tcPr>
            <w:tcW w:w="2320" w:type="dxa"/>
            <w:tcBorders>
              <w:top w:val="nil"/>
              <w:left w:val="nil"/>
              <w:bottom w:val="single" w:sz="4" w:space="0" w:color="auto"/>
              <w:right w:val="nil"/>
            </w:tcBorders>
            <w:shd w:val="clear" w:color="auto" w:fill="auto"/>
            <w:noWrap/>
            <w:vAlign w:val="center"/>
            <w:hideMark/>
          </w:tcPr>
          <w:p w14:paraId="46A686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D85B6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2411</w:t>
            </w:r>
          </w:p>
        </w:tc>
        <w:tc>
          <w:tcPr>
            <w:tcW w:w="850" w:type="dxa"/>
            <w:tcBorders>
              <w:top w:val="nil"/>
              <w:left w:val="nil"/>
              <w:bottom w:val="single" w:sz="4" w:space="0" w:color="auto"/>
              <w:right w:val="nil"/>
            </w:tcBorders>
            <w:shd w:val="clear" w:color="auto" w:fill="auto"/>
            <w:noWrap/>
            <w:vAlign w:val="center"/>
            <w:hideMark/>
          </w:tcPr>
          <w:p w14:paraId="0DC5AA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3359A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22C01448411</w:t>
            </w:r>
          </w:p>
        </w:tc>
        <w:tc>
          <w:tcPr>
            <w:tcW w:w="1134" w:type="dxa"/>
            <w:tcBorders>
              <w:top w:val="nil"/>
              <w:left w:val="nil"/>
              <w:bottom w:val="single" w:sz="4" w:space="0" w:color="auto"/>
              <w:right w:val="nil"/>
            </w:tcBorders>
            <w:shd w:val="clear" w:color="auto" w:fill="auto"/>
            <w:noWrap/>
            <w:vAlign w:val="center"/>
            <w:hideMark/>
          </w:tcPr>
          <w:p w14:paraId="6A8012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22/04/2037</w:t>
            </w:r>
          </w:p>
        </w:tc>
        <w:tc>
          <w:tcPr>
            <w:tcW w:w="1845" w:type="dxa"/>
            <w:tcBorders>
              <w:top w:val="nil"/>
              <w:left w:val="nil"/>
              <w:bottom w:val="single" w:sz="4" w:space="0" w:color="auto"/>
              <w:right w:val="nil"/>
            </w:tcBorders>
            <w:shd w:val="clear" w:color="auto" w:fill="auto"/>
            <w:noWrap/>
            <w:vAlign w:val="center"/>
            <w:hideMark/>
          </w:tcPr>
          <w:p w14:paraId="4E63A6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222.300,02</w:t>
            </w:r>
          </w:p>
        </w:tc>
      </w:tr>
      <w:tr w:rsidR="00071349" w:rsidRPr="00480DDE" w14:paraId="6E61688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8522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NMP</w:t>
            </w:r>
          </w:p>
        </w:tc>
        <w:tc>
          <w:tcPr>
            <w:tcW w:w="1188" w:type="dxa"/>
            <w:tcBorders>
              <w:top w:val="nil"/>
              <w:left w:val="nil"/>
              <w:bottom w:val="single" w:sz="4" w:space="0" w:color="auto"/>
              <w:right w:val="nil"/>
            </w:tcBorders>
            <w:shd w:val="clear" w:color="auto" w:fill="auto"/>
            <w:noWrap/>
            <w:vAlign w:val="center"/>
            <w:hideMark/>
          </w:tcPr>
          <w:p w14:paraId="547C47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3EC174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39475</w:t>
            </w:r>
            <w:r w:rsidRPr="00480DDE">
              <w:rPr>
                <w:rFonts w:ascii="Calibri" w:hAnsi="Calibri" w:cs="Calibri"/>
                <w:color w:val="000000"/>
                <w:sz w:val="14"/>
                <w:szCs w:val="14"/>
              </w:rPr>
              <w:br/>
              <w:t>39476</w:t>
            </w:r>
          </w:p>
        </w:tc>
        <w:tc>
          <w:tcPr>
            <w:tcW w:w="2011" w:type="dxa"/>
            <w:tcBorders>
              <w:top w:val="nil"/>
              <w:left w:val="nil"/>
              <w:bottom w:val="single" w:sz="4" w:space="0" w:color="auto"/>
              <w:right w:val="nil"/>
            </w:tcBorders>
            <w:shd w:val="clear" w:color="auto" w:fill="auto"/>
            <w:noWrap/>
            <w:vAlign w:val="center"/>
            <w:hideMark/>
          </w:tcPr>
          <w:p w14:paraId="1E99D0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0DD437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66B0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2440</w:t>
            </w:r>
          </w:p>
        </w:tc>
        <w:tc>
          <w:tcPr>
            <w:tcW w:w="850" w:type="dxa"/>
            <w:tcBorders>
              <w:top w:val="nil"/>
              <w:left w:val="nil"/>
              <w:bottom w:val="single" w:sz="4" w:space="0" w:color="auto"/>
              <w:right w:val="nil"/>
            </w:tcBorders>
            <w:shd w:val="clear" w:color="auto" w:fill="auto"/>
            <w:noWrap/>
            <w:vAlign w:val="center"/>
            <w:hideMark/>
          </w:tcPr>
          <w:p w14:paraId="7B8CC0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1B00E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22F00114669</w:t>
            </w:r>
          </w:p>
        </w:tc>
        <w:tc>
          <w:tcPr>
            <w:tcW w:w="1134" w:type="dxa"/>
            <w:tcBorders>
              <w:top w:val="nil"/>
              <w:left w:val="nil"/>
              <w:bottom w:val="single" w:sz="4" w:space="0" w:color="auto"/>
              <w:right w:val="nil"/>
            </w:tcBorders>
            <w:shd w:val="clear" w:color="auto" w:fill="auto"/>
            <w:noWrap/>
            <w:vAlign w:val="center"/>
            <w:hideMark/>
          </w:tcPr>
          <w:p w14:paraId="3A21BC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23/04/2032</w:t>
            </w:r>
          </w:p>
        </w:tc>
        <w:tc>
          <w:tcPr>
            <w:tcW w:w="1845" w:type="dxa"/>
            <w:tcBorders>
              <w:top w:val="nil"/>
              <w:left w:val="nil"/>
              <w:bottom w:val="single" w:sz="4" w:space="0" w:color="auto"/>
              <w:right w:val="nil"/>
            </w:tcBorders>
            <w:shd w:val="clear" w:color="auto" w:fill="auto"/>
            <w:noWrap/>
            <w:vAlign w:val="center"/>
            <w:hideMark/>
          </w:tcPr>
          <w:p w14:paraId="3B37FF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220.721,32</w:t>
            </w:r>
          </w:p>
        </w:tc>
      </w:tr>
      <w:tr w:rsidR="00071349" w:rsidRPr="00480DDE" w14:paraId="081B2EB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F40F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MMVM</w:t>
            </w:r>
          </w:p>
        </w:tc>
        <w:tc>
          <w:tcPr>
            <w:tcW w:w="1188" w:type="dxa"/>
            <w:tcBorders>
              <w:top w:val="nil"/>
              <w:left w:val="nil"/>
              <w:bottom w:val="single" w:sz="4" w:space="0" w:color="auto"/>
              <w:right w:val="nil"/>
            </w:tcBorders>
            <w:shd w:val="clear" w:color="auto" w:fill="auto"/>
            <w:noWrap/>
            <w:vAlign w:val="center"/>
            <w:hideMark/>
          </w:tcPr>
          <w:p w14:paraId="131323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604D83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42716</w:t>
            </w:r>
          </w:p>
        </w:tc>
        <w:tc>
          <w:tcPr>
            <w:tcW w:w="2011" w:type="dxa"/>
            <w:tcBorders>
              <w:top w:val="nil"/>
              <w:left w:val="nil"/>
              <w:bottom w:val="single" w:sz="4" w:space="0" w:color="auto"/>
              <w:right w:val="nil"/>
            </w:tcBorders>
            <w:shd w:val="clear" w:color="auto" w:fill="auto"/>
            <w:noWrap/>
            <w:vAlign w:val="center"/>
            <w:hideMark/>
          </w:tcPr>
          <w:p w14:paraId="18C876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Caetano do Sul/SP</w:t>
            </w:r>
          </w:p>
        </w:tc>
        <w:tc>
          <w:tcPr>
            <w:tcW w:w="2320" w:type="dxa"/>
            <w:tcBorders>
              <w:top w:val="nil"/>
              <w:left w:val="nil"/>
              <w:bottom w:val="single" w:sz="4" w:space="0" w:color="auto"/>
              <w:right w:val="nil"/>
            </w:tcBorders>
            <w:shd w:val="clear" w:color="auto" w:fill="auto"/>
            <w:noWrap/>
            <w:vAlign w:val="center"/>
            <w:hideMark/>
          </w:tcPr>
          <w:p w14:paraId="5D677B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F965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2111</w:t>
            </w:r>
          </w:p>
        </w:tc>
        <w:tc>
          <w:tcPr>
            <w:tcW w:w="850" w:type="dxa"/>
            <w:tcBorders>
              <w:top w:val="nil"/>
              <w:left w:val="nil"/>
              <w:bottom w:val="single" w:sz="4" w:space="0" w:color="auto"/>
              <w:right w:val="nil"/>
            </w:tcBorders>
            <w:shd w:val="clear" w:color="auto" w:fill="auto"/>
            <w:noWrap/>
            <w:vAlign w:val="center"/>
            <w:hideMark/>
          </w:tcPr>
          <w:p w14:paraId="2BB863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5BCE0A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22F00114676</w:t>
            </w:r>
          </w:p>
        </w:tc>
        <w:tc>
          <w:tcPr>
            <w:tcW w:w="1134" w:type="dxa"/>
            <w:tcBorders>
              <w:top w:val="nil"/>
              <w:left w:val="nil"/>
              <w:bottom w:val="single" w:sz="4" w:space="0" w:color="auto"/>
              <w:right w:val="nil"/>
            </w:tcBorders>
            <w:shd w:val="clear" w:color="auto" w:fill="auto"/>
            <w:noWrap/>
            <w:vAlign w:val="center"/>
            <w:hideMark/>
          </w:tcPr>
          <w:p w14:paraId="0A78AA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24/03/2042</w:t>
            </w:r>
          </w:p>
        </w:tc>
        <w:tc>
          <w:tcPr>
            <w:tcW w:w="1845" w:type="dxa"/>
            <w:tcBorders>
              <w:top w:val="nil"/>
              <w:left w:val="nil"/>
              <w:bottom w:val="single" w:sz="4" w:space="0" w:color="auto"/>
              <w:right w:val="nil"/>
            </w:tcBorders>
            <w:shd w:val="clear" w:color="auto" w:fill="auto"/>
            <w:noWrap/>
            <w:vAlign w:val="center"/>
            <w:hideMark/>
          </w:tcPr>
          <w:p w14:paraId="52404E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231.723,64</w:t>
            </w:r>
          </w:p>
        </w:tc>
      </w:tr>
      <w:tr w:rsidR="00071349" w:rsidRPr="00480DDE" w14:paraId="5B05480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DBF7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EA</w:t>
            </w:r>
          </w:p>
        </w:tc>
        <w:tc>
          <w:tcPr>
            <w:tcW w:w="1188" w:type="dxa"/>
            <w:tcBorders>
              <w:top w:val="nil"/>
              <w:left w:val="nil"/>
              <w:bottom w:val="single" w:sz="4" w:space="0" w:color="auto"/>
              <w:right w:val="nil"/>
            </w:tcBorders>
            <w:shd w:val="clear" w:color="auto" w:fill="auto"/>
            <w:noWrap/>
            <w:vAlign w:val="center"/>
            <w:hideMark/>
          </w:tcPr>
          <w:p w14:paraId="32A270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CC33E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3454</w:t>
            </w:r>
          </w:p>
        </w:tc>
        <w:tc>
          <w:tcPr>
            <w:tcW w:w="2011" w:type="dxa"/>
            <w:tcBorders>
              <w:top w:val="nil"/>
              <w:left w:val="nil"/>
              <w:bottom w:val="single" w:sz="4" w:space="0" w:color="auto"/>
              <w:right w:val="nil"/>
            </w:tcBorders>
            <w:shd w:val="clear" w:color="auto" w:fill="auto"/>
            <w:noWrap/>
            <w:vAlign w:val="center"/>
            <w:hideMark/>
          </w:tcPr>
          <w:p w14:paraId="09514B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0EB767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D1679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23EC1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C8FE5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764CE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23/06/2034</w:t>
            </w:r>
          </w:p>
        </w:tc>
        <w:tc>
          <w:tcPr>
            <w:tcW w:w="1845" w:type="dxa"/>
            <w:tcBorders>
              <w:top w:val="nil"/>
              <w:left w:val="nil"/>
              <w:bottom w:val="single" w:sz="4" w:space="0" w:color="auto"/>
              <w:right w:val="nil"/>
            </w:tcBorders>
            <w:shd w:val="clear" w:color="auto" w:fill="auto"/>
            <w:noWrap/>
            <w:vAlign w:val="center"/>
            <w:hideMark/>
          </w:tcPr>
          <w:p w14:paraId="01454F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230.302,33</w:t>
            </w:r>
          </w:p>
        </w:tc>
      </w:tr>
      <w:tr w:rsidR="00071349" w:rsidRPr="00480DDE" w14:paraId="14D1DA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A984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CK</w:t>
            </w:r>
          </w:p>
        </w:tc>
        <w:tc>
          <w:tcPr>
            <w:tcW w:w="1188" w:type="dxa"/>
            <w:tcBorders>
              <w:top w:val="nil"/>
              <w:left w:val="nil"/>
              <w:bottom w:val="single" w:sz="4" w:space="0" w:color="auto"/>
              <w:right w:val="nil"/>
            </w:tcBorders>
            <w:shd w:val="clear" w:color="auto" w:fill="auto"/>
            <w:noWrap/>
            <w:vAlign w:val="center"/>
            <w:hideMark/>
          </w:tcPr>
          <w:p w14:paraId="265FF6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4A6DC7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43493</w:t>
            </w:r>
          </w:p>
        </w:tc>
        <w:tc>
          <w:tcPr>
            <w:tcW w:w="2011" w:type="dxa"/>
            <w:tcBorders>
              <w:top w:val="nil"/>
              <w:left w:val="nil"/>
              <w:bottom w:val="single" w:sz="4" w:space="0" w:color="auto"/>
              <w:right w:val="nil"/>
            </w:tcBorders>
            <w:shd w:val="clear" w:color="auto" w:fill="auto"/>
            <w:noWrap/>
            <w:vAlign w:val="center"/>
            <w:hideMark/>
          </w:tcPr>
          <w:p w14:paraId="707C0D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José dos Pinhais/PR</w:t>
            </w:r>
          </w:p>
        </w:tc>
        <w:tc>
          <w:tcPr>
            <w:tcW w:w="2320" w:type="dxa"/>
            <w:tcBorders>
              <w:top w:val="nil"/>
              <w:left w:val="nil"/>
              <w:bottom w:val="single" w:sz="4" w:space="0" w:color="auto"/>
              <w:right w:val="nil"/>
            </w:tcBorders>
            <w:shd w:val="clear" w:color="auto" w:fill="auto"/>
            <w:noWrap/>
            <w:vAlign w:val="center"/>
            <w:hideMark/>
          </w:tcPr>
          <w:p w14:paraId="621EFE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A1B4E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2304</w:t>
            </w:r>
          </w:p>
        </w:tc>
        <w:tc>
          <w:tcPr>
            <w:tcW w:w="850" w:type="dxa"/>
            <w:tcBorders>
              <w:top w:val="nil"/>
              <w:left w:val="nil"/>
              <w:bottom w:val="single" w:sz="4" w:space="0" w:color="auto"/>
              <w:right w:val="nil"/>
            </w:tcBorders>
            <w:shd w:val="clear" w:color="auto" w:fill="auto"/>
            <w:noWrap/>
            <w:vAlign w:val="center"/>
            <w:hideMark/>
          </w:tcPr>
          <w:p w14:paraId="64A1CF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EA6AA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22F00114671</w:t>
            </w:r>
          </w:p>
        </w:tc>
        <w:tc>
          <w:tcPr>
            <w:tcW w:w="1134" w:type="dxa"/>
            <w:tcBorders>
              <w:top w:val="nil"/>
              <w:left w:val="nil"/>
              <w:bottom w:val="single" w:sz="4" w:space="0" w:color="auto"/>
              <w:right w:val="nil"/>
            </w:tcBorders>
            <w:shd w:val="clear" w:color="auto" w:fill="auto"/>
            <w:noWrap/>
            <w:vAlign w:val="center"/>
            <w:hideMark/>
          </w:tcPr>
          <w:p w14:paraId="4AD6A3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28/05/2039</w:t>
            </w:r>
          </w:p>
        </w:tc>
        <w:tc>
          <w:tcPr>
            <w:tcW w:w="1845" w:type="dxa"/>
            <w:tcBorders>
              <w:top w:val="nil"/>
              <w:left w:val="nil"/>
              <w:bottom w:val="single" w:sz="4" w:space="0" w:color="auto"/>
              <w:right w:val="nil"/>
            </w:tcBorders>
            <w:shd w:val="clear" w:color="auto" w:fill="auto"/>
            <w:noWrap/>
            <w:vAlign w:val="center"/>
            <w:hideMark/>
          </w:tcPr>
          <w:p w14:paraId="275577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227.097,56</w:t>
            </w:r>
          </w:p>
        </w:tc>
      </w:tr>
      <w:tr w:rsidR="00071349" w:rsidRPr="00480DDE" w14:paraId="0F3F141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CB2D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AGP</w:t>
            </w:r>
          </w:p>
        </w:tc>
        <w:tc>
          <w:tcPr>
            <w:tcW w:w="1188" w:type="dxa"/>
            <w:tcBorders>
              <w:top w:val="nil"/>
              <w:left w:val="nil"/>
              <w:bottom w:val="single" w:sz="4" w:space="0" w:color="auto"/>
              <w:right w:val="nil"/>
            </w:tcBorders>
            <w:shd w:val="clear" w:color="auto" w:fill="auto"/>
            <w:noWrap/>
            <w:vAlign w:val="center"/>
            <w:hideMark/>
          </w:tcPr>
          <w:p w14:paraId="7AA8B7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359BA6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17831</w:t>
            </w:r>
          </w:p>
        </w:tc>
        <w:tc>
          <w:tcPr>
            <w:tcW w:w="2011" w:type="dxa"/>
            <w:tcBorders>
              <w:top w:val="nil"/>
              <w:left w:val="nil"/>
              <w:bottom w:val="single" w:sz="4" w:space="0" w:color="auto"/>
              <w:right w:val="nil"/>
            </w:tcBorders>
            <w:shd w:val="clear" w:color="auto" w:fill="auto"/>
            <w:noWrap/>
            <w:vAlign w:val="center"/>
            <w:hideMark/>
          </w:tcPr>
          <w:p w14:paraId="2F5C60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Fazenda Rio Grande/PR</w:t>
            </w:r>
          </w:p>
        </w:tc>
        <w:tc>
          <w:tcPr>
            <w:tcW w:w="2320" w:type="dxa"/>
            <w:tcBorders>
              <w:top w:val="nil"/>
              <w:left w:val="nil"/>
              <w:bottom w:val="single" w:sz="4" w:space="0" w:color="auto"/>
              <w:right w:val="nil"/>
            </w:tcBorders>
            <w:shd w:val="clear" w:color="auto" w:fill="auto"/>
            <w:noWrap/>
            <w:vAlign w:val="center"/>
            <w:hideMark/>
          </w:tcPr>
          <w:p w14:paraId="05DF58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44C5F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0002535</w:t>
            </w:r>
          </w:p>
        </w:tc>
        <w:tc>
          <w:tcPr>
            <w:tcW w:w="850" w:type="dxa"/>
            <w:tcBorders>
              <w:top w:val="nil"/>
              <w:left w:val="nil"/>
              <w:bottom w:val="single" w:sz="4" w:space="0" w:color="auto"/>
              <w:right w:val="nil"/>
            </w:tcBorders>
            <w:shd w:val="clear" w:color="auto" w:fill="auto"/>
            <w:noWrap/>
            <w:vAlign w:val="center"/>
            <w:hideMark/>
          </w:tcPr>
          <w:p w14:paraId="60FECB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9DAB0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22D01376408</w:t>
            </w:r>
          </w:p>
        </w:tc>
        <w:tc>
          <w:tcPr>
            <w:tcW w:w="1134" w:type="dxa"/>
            <w:tcBorders>
              <w:top w:val="nil"/>
              <w:left w:val="nil"/>
              <w:bottom w:val="single" w:sz="4" w:space="0" w:color="auto"/>
              <w:right w:val="nil"/>
            </w:tcBorders>
            <w:shd w:val="clear" w:color="auto" w:fill="auto"/>
            <w:noWrap/>
            <w:vAlign w:val="center"/>
            <w:hideMark/>
          </w:tcPr>
          <w:p w14:paraId="459F05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04/10/2032</w:t>
            </w:r>
          </w:p>
        </w:tc>
        <w:tc>
          <w:tcPr>
            <w:tcW w:w="1845" w:type="dxa"/>
            <w:tcBorders>
              <w:top w:val="nil"/>
              <w:left w:val="nil"/>
              <w:bottom w:val="single" w:sz="4" w:space="0" w:color="auto"/>
              <w:right w:val="nil"/>
            </w:tcBorders>
            <w:shd w:val="clear" w:color="auto" w:fill="auto"/>
            <w:noWrap/>
            <w:vAlign w:val="center"/>
            <w:hideMark/>
          </w:tcPr>
          <w:p w14:paraId="00B087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229.364,48</w:t>
            </w:r>
          </w:p>
        </w:tc>
      </w:tr>
      <w:tr w:rsidR="00071349" w:rsidRPr="00480DDE" w14:paraId="11B00E5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1F317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RLF</w:t>
            </w:r>
          </w:p>
        </w:tc>
        <w:tc>
          <w:tcPr>
            <w:tcW w:w="1188" w:type="dxa"/>
            <w:tcBorders>
              <w:top w:val="nil"/>
              <w:left w:val="nil"/>
              <w:bottom w:val="single" w:sz="4" w:space="0" w:color="auto"/>
              <w:right w:val="nil"/>
            </w:tcBorders>
            <w:shd w:val="clear" w:color="auto" w:fill="auto"/>
            <w:noWrap/>
            <w:vAlign w:val="center"/>
            <w:hideMark/>
          </w:tcPr>
          <w:p w14:paraId="65CE82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xxx.xxx.xxx-18</w:t>
            </w:r>
          </w:p>
        </w:tc>
        <w:tc>
          <w:tcPr>
            <w:tcW w:w="1954" w:type="dxa"/>
            <w:tcBorders>
              <w:top w:val="nil"/>
              <w:left w:val="nil"/>
              <w:bottom w:val="single" w:sz="4" w:space="0" w:color="auto"/>
              <w:right w:val="nil"/>
            </w:tcBorders>
            <w:shd w:val="clear" w:color="auto" w:fill="auto"/>
            <w:noWrap/>
            <w:vAlign w:val="center"/>
            <w:hideMark/>
          </w:tcPr>
          <w:p w14:paraId="3E6949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22328</w:t>
            </w:r>
          </w:p>
        </w:tc>
        <w:tc>
          <w:tcPr>
            <w:tcW w:w="2011" w:type="dxa"/>
            <w:tcBorders>
              <w:top w:val="nil"/>
              <w:left w:val="nil"/>
              <w:bottom w:val="single" w:sz="4" w:space="0" w:color="auto"/>
              <w:right w:val="nil"/>
            </w:tcBorders>
            <w:shd w:val="clear" w:color="auto" w:fill="auto"/>
            <w:noWrap/>
            <w:vAlign w:val="center"/>
            <w:hideMark/>
          </w:tcPr>
          <w:p w14:paraId="682C3F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Caetano do Sul/SP</w:t>
            </w:r>
          </w:p>
        </w:tc>
        <w:tc>
          <w:tcPr>
            <w:tcW w:w="2320" w:type="dxa"/>
            <w:tcBorders>
              <w:top w:val="nil"/>
              <w:left w:val="nil"/>
              <w:bottom w:val="single" w:sz="4" w:space="0" w:color="auto"/>
              <w:right w:val="nil"/>
            </w:tcBorders>
            <w:shd w:val="clear" w:color="auto" w:fill="auto"/>
            <w:noWrap/>
            <w:vAlign w:val="center"/>
            <w:hideMark/>
          </w:tcPr>
          <w:p w14:paraId="047F43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5E0B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2209</w:t>
            </w:r>
          </w:p>
        </w:tc>
        <w:tc>
          <w:tcPr>
            <w:tcW w:w="850" w:type="dxa"/>
            <w:tcBorders>
              <w:top w:val="nil"/>
              <w:left w:val="nil"/>
              <w:bottom w:val="single" w:sz="4" w:space="0" w:color="auto"/>
              <w:right w:val="nil"/>
            </w:tcBorders>
            <w:shd w:val="clear" w:color="auto" w:fill="auto"/>
            <w:noWrap/>
            <w:vAlign w:val="center"/>
            <w:hideMark/>
          </w:tcPr>
          <w:p w14:paraId="2FE577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12FB9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22B01196865</w:t>
            </w:r>
          </w:p>
        </w:tc>
        <w:tc>
          <w:tcPr>
            <w:tcW w:w="1134" w:type="dxa"/>
            <w:tcBorders>
              <w:top w:val="nil"/>
              <w:left w:val="nil"/>
              <w:bottom w:val="single" w:sz="4" w:space="0" w:color="auto"/>
              <w:right w:val="nil"/>
            </w:tcBorders>
            <w:shd w:val="clear" w:color="auto" w:fill="auto"/>
            <w:noWrap/>
            <w:vAlign w:val="center"/>
            <w:hideMark/>
          </w:tcPr>
          <w:p w14:paraId="6EE27E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17/03/2027</w:t>
            </w:r>
          </w:p>
        </w:tc>
        <w:tc>
          <w:tcPr>
            <w:tcW w:w="1845" w:type="dxa"/>
            <w:tcBorders>
              <w:top w:val="nil"/>
              <w:left w:val="nil"/>
              <w:bottom w:val="single" w:sz="4" w:space="0" w:color="auto"/>
              <w:right w:val="nil"/>
            </w:tcBorders>
            <w:shd w:val="clear" w:color="auto" w:fill="auto"/>
            <w:noWrap/>
            <w:vAlign w:val="center"/>
            <w:hideMark/>
          </w:tcPr>
          <w:p w14:paraId="020B97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211.037,63</w:t>
            </w:r>
          </w:p>
        </w:tc>
      </w:tr>
      <w:tr w:rsidR="00071349" w:rsidRPr="00480DDE" w14:paraId="20B3A82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2225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KBP</w:t>
            </w:r>
          </w:p>
        </w:tc>
        <w:tc>
          <w:tcPr>
            <w:tcW w:w="1188" w:type="dxa"/>
            <w:tcBorders>
              <w:top w:val="nil"/>
              <w:left w:val="nil"/>
              <w:bottom w:val="single" w:sz="4" w:space="0" w:color="auto"/>
              <w:right w:val="nil"/>
            </w:tcBorders>
            <w:shd w:val="clear" w:color="auto" w:fill="auto"/>
            <w:noWrap/>
            <w:vAlign w:val="center"/>
            <w:hideMark/>
          </w:tcPr>
          <w:p w14:paraId="7B1000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2FED84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65149</w:t>
            </w:r>
          </w:p>
        </w:tc>
        <w:tc>
          <w:tcPr>
            <w:tcW w:w="2011" w:type="dxa"/>
            <w:tcBorders>
              <w:top w:val="nil"/>
              <w:left w:val="nil"/>
              <w:bottom w:val="single" w:sz="4" w:space="0" w:color="auto"/>
              <w:right w:val="nil"/>
            </w:tcBorders>
            <w:shd w:val="clear" w:color="auto" w:fill="auto"/>
            <w:noWrap/>
            <w:vAlign w:val="center"/>
            <w:hideMark/>
          </w:tcPr>
          <w:p w14:paraId="46031A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 Belo Horizonte/MG</w:t>
            </w:r>
          </w:p>
        </w:tc>
        <w:tc>
          <w:tcPr>
            <w:tcW w:w="2320" w:type="dxa"/>
            <w:tcBorders>
              <w:top w:val="nil"/>
              <w:left w:val="nil"/>
              <w:bottom w:val="single" w:sz="4" w:space="0" w:color="auto"/>
              <w:right w:val="nil"/>
            </w:tcBorders>
            <w:shd w:val="clear" w:color="auto" w:fill="auto"/>
            <w:noWrap/>
            <w:vAlign w:val="center"/>
            <w:hideMark/>
          </w:tcPr>
          <w:p w14:paraId="001D3F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D18F9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2289</w:t>
            </w:r>
          </w:p>
        </w:tc>
        <w:tc>
          <w:tcPr>
            <w:tcW w:w="850" w:type="dxa"/>
            <w:tcBorders>
              <w:top w:val="nil"/>
              <w:left w:val="nil"/>
              <w:bottom w:val="single" w:sz="4" w:space="0" w:color="auto"/>
              <w:right w:val="nil"/>
            </w:tcBorders>
            <w:shd w:val="clear" w:color="auto" w:fill="auto"/>
            <w:noWrap/>
            <w:vAlign w:val="center"/>
            <w:hideMark/>
          </w:tcPr>
          <w:p w14:paraId="42161C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550EB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22F00114673</w:t>
            </w:r>
          </w:p>
        </w:tc>
        <w:tc>
          <w:tcPr>
            <w:tcW w:w="1134" w:type="dxa"/>
            <w:tcBorders>
              <w:top w:val="nil"/>
              <w:left w:val="nil"/>
              <w:bottom w:val="single" w:sz="4" w:space="0" w:color="auto"/>
              <w:right w:val="nil"/>
            </w:tcBorders>
            <w:shd w:val="clear" w:color="auto" w:fill="auto"/>
            <w:noWrap/>
            <w:vAlign w:val="center"/>
            <w:hideMark/>
          </w:tcPr>
          <w:p w14:paraId="6C5A83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21/08/2032</w:t>
            </w:r>
          </w:p>
        </w:tc>
        <w:tc>
          <w:tcPr>
            <w:tcW w:w="1845" w:type="dxa"/>
            <w:tcBorders>
              <w:top w:val="nil"/>
              <w:left w:val="nil"/>
              <w:bottom w:val="single" w:sz="4" w:space="0" w:color="auto"/>
              <w:right w:val="nil"/>
            </w:tcBorders>
            <w:shd w:val="clear" w:color="auto" w:fill="auto"/>
            <w:noWrap/>
            <w:vAlign w:val="center"/>
            <w:hideMark/>
          </w:tcPr>
          <w:p w14:paraId="677C25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239.265,96</w:t>
            </w:r>
          </w:p>
        </w:tc>
      </w:tr>
      <w:tr w:rsidR="00071349" w:rsidRPr="00480DDE" w14:paraId="5914261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45A6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OCDS</w:t>
            </w:r>
          </w:p>
        </w:tc>
        <w:tc>
          <w:tcPr>
            <w:tcW w:w="1188" w:type="dxa"/>
            <w:tcBorders>
              <w:top w:val="nil"/>
              <w:left w:val="nil"/>
              <w:bottom w:val="single" w:sz="4" w:space="0" w:color="auto"/>
              <w:right w:val="nil"/>
            </w:tcBorders>
            <w:shd w:val="clear" w:color="auto" w:fill="auto"/>
            <w:noWrap/>
            <w:vAlign w:val="center"/>
            <w:hideMark/>
          </w:tcPr>
          <w:p w14:paraId="36226B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61759D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626669</w:t>
            </w:r>
          </w:p>
        </w:tc>
        <w:tc>
          <w:tcPr>
            <w:tcW w:w="2011" w:type="dxa"/>
            <w:tcBorders>
              <w:top w:val="nil"/>
              <w:left w:val="nil"/>
              <w:bottom w:val="single" w:sz="4" w:space="0" w:color="auto"/>
              <w:right w:val="nil"/>
            </w:tcBorders>
            <w:shd w:val="clear" w:color="auto" w:fill="auto"/>
            <w:noWrap/>
            <w:vAlign w:val="center"/>
            <w:hideMark/>
          </w:tcPr>
          <w:p w14:paraId="783455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Curitiba/PR</w:t>
            </w:r>
          </w:p>
        </w:tc>
        <w:tc>
          <w:tcPr>
            <w:tcW w:w="2320" w:type="dxa"/>
            <w:tcBorders>
              <w:top w:val="nil"/>
              <w:left w:val="nil"/>
              <w:bottom w:val="single" w:sz="4" w:space="0" w:color="auto"/>
              <w:right w:val="nil"/>
            </w:tcBorders>
            <w:shd w:val="clear" w:color="auto" w:fill="auto"/>
            <w:noWrap/>
            <w:vAlign w:val="center"/>
            <w:hideMark/>
          </w:tcPr>
          <w:p w14:paraId="0AB89C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76233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2333</w:t>
            </w:r>
          </w:p>
        </w:tc>
        <w:tc>
          <w:tcPr>
            <w:tcW w:w="850" w:type="dxa"/>
            <w:tcBorders>
              <w:top w:val="nil"/>
              <w:left w:val="nil"/>
              <w:bottom w:val="single" w:sz="4" w:space="0" w:color="auto"/>
              <w:right w:val="nil"/>
            </w:tcBorders>
            <w:shd w:val="clear" w:color="auto" w:fill="auto"/>
            <w:noWrap/>
            <w:vAlign w:val="center"/>
            <w:hideMark/>
          </w:tcPr>
          <w:p w14:paraId="3D575B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5B5B5C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22F00114679</w:t>
            </w:r>
          </w:p>
        </w:tc>
        <w:tc>
          <w:tcPr>
            <w:tcW w:w="1134" w:type="dxa"/>
            <w:tcBorders>
              <w:top w:val="nil"/>
              <w:left w:val="nil"/>
              <w:bottom w:val="single" w:sz="4" w:space="0" w:color="auto"/>
              <w:right w:val="nil"/>
            </w:tcBorders>
            <w:shd w:val="clear" w:color="auto" w:fill="auto"/>
            <w:noWrap/>
            <w:vAlign w:val="center"/>
            <w:hideMark/>
          </w:tcPr>
          <w:p w14:paraId="5B062B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25/03/2042</w:t>
            </w:r>
          </w:p>
        </w:tc>
        <w:tc>
          <w:tcPr>
            <w:tcW w:w="1845" w:type="dxa"/>
            <w:tcBorders>
              <w:top w:val="nil"/>
              <w:left w:val="nil"/>
              <w:bottom w:val="single" w:sz="4" w:space="0" w:color="auto"/>
              <w:right w:val="nil"/>
            </w:tcBorders>
            <w:shd w:val="clear" w:color="auto" w:fill="auto"/>
            <w:noWrap/>
            <w:vAlign w:val="center"/>
            <w:hideMark/>
          </w:tcPr>
          <w:p w14:paraId="16CD32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224.680,84</w:t>
            </w:r>
          </w:p>
        </w:tc>
      </w:tr>
      <w:tr w:rsidR="00071349" w:rsidRPr="00480DDE" w14:paraId="6F7A3A3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06E7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JMDS</w:t>
            </w:r>
          </w:p>
        </w:tc>
        <w:tc>
          <w:tcPr>
            <w:tcW w:w="1188" w:type="dxa"/>
            <w:tcBorders>
              <w:top w:val="nil"/>
              <w:left w:val="nil"/>
              <w:bottom w:val="single" w:sz="4" w:space="0" w:color="auto"/>
              <w:right w:val="nil"/>
            </w:tcBorders>
            <w:shd w:val="clear" w:color="auto" w:fill="auto"/>
            <w:noWrap/>
            <w:vAlign w:val="center"/>
            <w:hideMark/>
          </w:tcPr>
          <w:p w14:paraId="24FD1E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1D8FDF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253019</w:t>
            </w:r>
          </w:p>
        </w:tc>
        <w:tc>
          <w:tcPr>
            <w:tcW w:w="2011" w:type="dxa"/>
            <w:tcBorders>
              <w:top w:val="nil"/>
              <w:left w:val="nil"/>
              <w:bottom w:val="single" w:sz="4" w:space="0" w:color="auto"/>
              <w:right w:val="nil"/>
            </w:tcBorders>
            <w:shd w:val="clear" w:color="auto" w:fill="auto"/>
            <w:noWrap/>
            <w:vAlign w:val="center"/>
            <w:hideMark/>
          </w:tcPr>
          <w:p w14:paraId="338D1B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75FFA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8249A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0002441</w:t>
            </w:r>
          </w:p>
        </w:tc>
        <w:tc>
          <w:tcPr>
            <w:tcW w:w="850" w:type="dxa"/>
            <w:tcBorders>
              <w:top w:val="nil"/>
              <w:left w:val="nil"/>
              <w:bottom w:val="single" w:sz="4" w:space="0" w:color="auto"/>
              <w:right w:val="nil"/>
            </w:tcBorders>
            <w:shd w:val="clear" w:color="auto" w:fill="auto"/>
            <w:noWrap/>
            <w:vAlign w:val="center"/>
            <w:hideMark/>
          </w:tcPr>
          <w:p w14:paraId="3F435F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6AAA0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22C01504829</w:t>
            </w:r>
          </w:p>
        </w:tc>
        <w:tc>
          <w:tcPr>
            <w:tcW w:w="1134" w:type="dxa"/>
            <w:tcBorders>
              <w:top w:val="nil"/>
              <w:left w:val="nil"/>
              <w:bottom w:val="single" w:sz="4" w:space="0" w:color="auto"/>
              <w:right w:val="nil"/>
            </w:tcBorders>
            <w:shd w:val="clear" w:color="auto" w:fill="auto"/>
            <w:noWrap/>
            <w:vAlign w:val="center"/>
            <w:hideMark/>
          </w:tcPr>
          <w:p w14:paraId="2AD65E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28/03/2043</w:t>
            </w:r>
          </w:p>
        </w:tc>
        <w:tc>
          <w:tcPr>
            <w:tcW w:w="1845" w:type="dxa"/>
            <w:tcBorders>
              <w:top w:val="nil"/>
              <w:left w:val="nil"/>
              <w:bottom w:val="single" w:sz="4" w:space="0" w:color="auto"/>
              <w:right w:val="nil"/>
            </w:tcBorders>
            <w:shd w:val="clear" w:color="auto" w:fill="auto"/>
            <w:noWrap/>
            <w:vAlign w:val="center"/>
            <w:hideMark/>
          </w:tcPr>
          <w:p w14:paraId="7CFC20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223.076,91</w:t>
            </w:r>
          </w:p>
        </w:tc>
      </w:tr>
      <w:tr w:rsidR="00071349" w:rsidRPr="00480DDE" w14:paraId="0360400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17F3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LBS</w:t>
            </w:r>
          </w:p>
        </w:tc>
        <w:tc>
          <w:tcPr>
            <w:tcW w:w="1188" w:type="dxa"/>
            <w:tcBorders>
              <w:top w:val="nil"/>
              <w:left w:val="nil"/>
              <w:bottom w:val="single" w:sz="4" w:space="0" w:color="auto"/>
              <w:right w:val="nil"/>
            </w:tcBorders>
            <w:shd w:val="clear" w:color="auto" w:fill="auto"/>
            <w:noWrap/>
            <w:vAlign w:val="center"/>
            <w:hideMark/>
          </w:tcPr>
          <w:p w14:paraId="14F38C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5E547B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154768</w:t>
            </w:r>
          </w:p>
        </w:tc>
        <w:tc>
          <w:tcPr>
            <w:tcW w:w="2011" w:type="dxa"/>
            <w:tcBorders>
              <w:top w:val="nil"/>
              <w:left w:val="nil"/>
              <w:bottom w:val="single" w:sz="4" w:space="0" w:color="auto"/>
              <w:right w:val="nil"/>
            </w:tcBorders>
            <w:shd w:val="clear" w:color="auto" w:fill="auto"/>
            <w:noWrap/>
            <w:vAlign w:val="center"/>
            <w:hideMark/>
          </w:tcPr>
          <w:p w14:paraId="6A0CF4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0E1087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318F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2368</w:t>
            </w:r>
          </w:p>
        </w:tc>
        <w:tc>
          <w:tcPr>
            <w:tcW w:w="850" w:type="dxa"/>
            <w:tcBorders>
              <w:top w:val="nil"/>
              <w:left w:val="nil"/>
              <w:bottom w:val="single" w:sz="4" w:space="0" w:color="auto"/>
              <w:right w:val="nil"/>
            </w:tcBorders>
            <w:shd w:val="clear" w:color="auto" w:fill="auto"/>
            <w:noWrap/>
            <w:vAlign w:val="center"/>
            <w:hideMark/>
          </w:tcPr>
          <w:p w14:paraId="274D91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5D1D1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22F00114678</w:t>
            </w:r>
          </w:p>
        </w:tc>
        <w:tc>
          <w:tcPr>
            <w:tcW w:w="1134" w:type="dxa"/>
            <w:tcBorders>
              <w:top w:val="nil"/>
              <w:left w:val="nil"/>
              <w:bottom w:val="single" w:sz="4" w:space="0" w:color="auto"/>
              <w:right w:val="nil"/>
            </w:tcBorders>
            <w:shd w:val="clear" w:color="auto" w:fill="auto"/>
            <w:noWrap/>
            <w:vAlign w:val="center"/>
            <w:hideMark/>
          </w:tcPr>
          <w:p w14:paraId="3D519F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09/04/2042</w:t>
            </w:r>
          </w:p>
        </w:tc>
        <w:tc>
          <w:tcPr>
            <w:tcW w:w="1845" w:type="dxa"/>
            <w:tcBorders>
              <w:top w:val="nil"/>
              <w:left w:val="nil"/>
              <w:bottom w:val="single" w:sz="4" w:space="0" w:color="auto"/>
              <w:right w:val="nil"/>
            </w:tcBorders>
            <w:shd w:val="clear" w:color="auto" w:fill="auto"/>
            <w:noWrap/>
            <w:vAlign w:val="center"/>
            <w:hideMark/>
          </w:tcPr>
          <w:p w14:paraId="7F733F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224.677,17</w:t>
            </w:r>
          </w:p>
        </w:tc>
      </w:tr>
      <w:tr w:rsidR="00071349" w:rsidRPr="00480DDE" w14:paraId="079620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84F9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RDRBC</w:t>
            </w:r>
          </w:p>
        </w:tc>
        <w:tc>
          <w:tcPr>
            <w:tcW w:w="1188" w:type="dxa"/>
            <w:tcBorders>
              <w:top w:val="nil"/>
              <w:left w:val="nil"/>
              <w:bottom w:val="single" w:sz="4" w:space="0" w:color="auto"/>
              <w:right w:val="nil"/>
            </w:tcBorders>
            <w:shd w:val="clear" w:color="auto" w:fill="auto"/>
            <w:noWrap/>
            <w:vAlign w:val="center"/>
            <w:hideMark/>
          </w:tcPr>
          <w:p w14:paraId="6E619C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31CBDB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88748</w:t>
            </w:r>
          </w:p>
        </w:tc>
        <w:tc>
          <w:tcPr>
            <w:tcW w:w="2011" w:type="dxa"/>
            <w:tcBorders>
              <w:top w:val="nil"/>
              <w:left w:val="nil"/>
              <w:bottom w:val="single" w:sz="4" w:space="0" w:color="auto"/>
              <w:right w:val="nil"/>
            </w:tcBorders>
            <w:shd w:val="clear" w:color="auto" w:fill="auto"/>
            <w:noWrap/>
            <w:vAlign w:val="center"/>
            <w:hideMark/>
          </w:tcPr>
          <w:p w14:paraId="74AD91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Manaus/AM</w:t>
            </w:r>
          </w:p>
        </w:tc>
        <w:tc>
          <w:tcPr>
            <w:tcW w:w="2320" w:type="dxa"/>
            <w:tcBorders>
              <w:top w:val="nil"/>
              <w:left w:val="nil"/>
              <w:bottom w:val="single" w:sz="4" w:space="0" w:color="auto"/>
              <w:right w:val="nil"/>
            </w:tcBorders>
            <w:shd w:val="clear" w:color="auto" w:fill="auto"/>
            <w:noWrap/>
            <w:vAlign w:val="center"/>
            <w:hideMark/>
          </w:tcPr>
          <w:p w14:paraId="41C42D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E060F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0002502</w:t>
            </w:r>
          </w:p>
        </w:tc>
        <w:tc>
          <w:tcPr>
            <w:tcW w:w="850" w:type="dxa"/>
            <w:tcBorders>
              <w:top w:val="nil"/>
              <w:left w:val="nil"/>
              <w:bottom w:val="single" w:sz="4" w:space="0" w:color="auto"/>
              <w:right w:val="nil"/>
            </w:tcBorders>
            <w:shd w:val="clear" w:color="auto" w:fill="auto"/>
            <w:noWrap/>
            <w:vAlign w:val="center"/>
            <w:hideMark/>
          </w:tcPr>
          <w:p w14:paraId="69975B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E981E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22C01448422</w:t>
            </w:r>
          </w:p>
        </w:tc>
        <w:tc>
          <w:tcPr>
            <w:tcW w:w="1134" w:type="dxa"/>
            <w:tcBorders>
              <w:top w:val="nil"/>
              <w:left w:val="nil"/>
              <w:bottom w:val="single" w:sz="4" w:space="0" w:color="auto"/>
              <w:right w:val="nil"/>
            </w:tcBorders>
            <w:shd w:val="clear" w:color="auto" w:fill="auto"/>
            <w:noWrap/>
            <w:vAlign w:val="center"/>
            <w:hideMark/>
          </w:tcPr>
          <w:p w14:paraId="5CE844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29/05/2042</w:t>
            </w:r>
          </w:p>
        </w:tc>
        <w:tc>
          <w:tcPr>
            <w:tcW w:w="1845" w:type="dxa"/>
            <w:tcBorders>
              <w:top w:val="nil"/>
              <w:left w:val="nil"/>
              <w:bottom w:val="single" w:sz="4" w:space="0" w:color="auto"/>
              <w:right w:val="nil"/>
            </w:tcBorders>
            <w:shd w:val="clear" w:color="auto" w:fill="auto"/>
            <w:noWrap/>
            <w:vAlign w:val="center"/>
            <w:hideMark/>
          </w:tcPr>
          <w:p w14:paraId="558FC5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228.871,49</w:t>
            </w:r>
          </w:p>
        </w:tc>
      </w:tr>
      <w:tr w:rsidR="00071349" w:rsidRPr="00480DDE" w14:paraId="06A03B4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60D4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NRRP</w:t>
            </w:r>
          </w:p>
        </w:tc>
        <w:tc>
          <w:tcPr>
            <w:tcW w:w="1188" w:type="dxa"/>
            <w:tcBorders>
              <w:top w:val="nil"/>
              <w:left w:val="nil"/>
              <w:bottom w:val="single" w:sz="4" w:space="0" w:color="auto"/>
              <w:right w:val="nil"/>
            </w:tcBorders>
            <w:shd w:val="clear" w:color="auto" w:fill="auto"/>
            <w:noWrap/>
            <w:vAlign w:val="center"/>
            <w:hideMark/>
          </w:tcPr>
          <w:p w14:paraId="0ED65E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xxx.xxx.xxx-22</w:t>
            </w:r>
          </w:p>
        </w:tc>
        <w:tc>
          <w:tcPr>
            <w:tcW w:w="1954" w:type="dxa"/>
            <w:tcBorders>
              <w:top w:val="nil"/>
              <w:left w:val="nil"/>
              <w:bottom w:val="single" w:sz="4" w:space="0" w:color="auto"/>
              <w:right w:val="nil"/>
            </w:tcBorders>
            <w:shd w:val="clear" w:color="auto" w:fill="auto"/>
            <w:noWrap/>
            <w:vAlign w:val="center"/>
            <w:hideMark/>
          </w:tcPr>
          <w:p w14:paraId="510631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38168</w:t>
            </w:r>
          </w:p>
        </w:tc>
        <w:tc>
          <w:tcPr>
            <w:tcW w:w="2011" w:type="dxa"/>
            <w:tcBorders>
              <w:top w:val="nil"/>
              <w:left w:val="nil"/>
              <w:bottom w:val="single" w:sz="4" w:space="0" w:color="auto"/>
              <w:right w:val="nil"/>
            </w:tcBorders>
            <w:shd w:val="clear" w:color="auto" w:fill="auto"/>
            <w:noWrap/>
            <w:vAlign w:val="center"/>
            <w:hideMark/>
          </w:tcPr>
          <w:p w14:paraId="75977B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Curitiba/PR</w:t>
            </w:r>
          </w:p>
        </w:tc>
        <w:tc>
          <w:tcPr>
            <w:tcW w:w="2320" w:type="dxa"/>
            <w:tcBorders>
              <w:top w:val="nil"/>
              <w:left w:val="nil"/>
              <w:bottom w:val="single" w:sz="4" w:space="0" w:color="auto"/>
              <w:right w:val="nil"/>
            </w:tcBorders>
            <w:shd w:val="clear" w:color="auto" w:fill="auto"/>
            <w:noWrap/>
            <w:vAlign w:val="center"/>
            <w:hideMark/>
          </w:tcPr>
          <w:p w14:paraId="4F59A2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A9D8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2313</w:t>
            </w:r>
          </w:p>
        </w:tc>
        <w:tc>
          <w:tcPr>
            <w:tcW w:w="850" w:type="dxa"/>
            <w:tcBorders>
              <w:top w:val="nil"/>
              <w:left w:val="nil"/>
              <w:bottom w:val="single" w:sz="4" w:space="0" w:color="auto"/>
              <w:right w:val="nil"/>
            </w:tcBorders>
            <w:shd w:val="clear" w:color="auto" w:fill="auto"/>
            <w:noWrap/>
            <w:vAlign w:val="center"/>
            <w:hideMark/>
          </w:tcPr>
          <w:p w14:paraId="5AEF57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AEDCC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22B01142936</w:t>
            </w:r>
          </w:p>
        </w:tc>
        <w:tc>
          <w:tcPr>
            <w:tcW w:w="1134" w:type="dxa"/>
            <w:tcBorders>
              <w:top w:val="nil"/>
              <w:left w:val="nil"/>
              <w:bottom w:val="single" w:sz="4" w:space="0" w:color="auto"/>
              <w:right w:val="nil"/>
            </w:tcBorders>
            <w:shd w:val="clear" w:color="auto" w:fill="auto"/>
            <w:noWrap/>
            <w:vAlign w:val="center"/>
            <w:hideMark/>
          </w:tcPr>
          <w:p w14:paraId="7FBEAF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25/05/2042</w:t>
            </w:r>
          </w:p>
        </w:tc>
        <w:tc>
          <w:tcPr>
            <w:tcW w:w="1845" w:type="dxa"/>
            <w:tcBorders>
              <w:top w:val="nil"/>
              <w:left w:val="nil"/>
              <w:bottom w:val="single" w:sz="4" w:space="0" w:color="auto"/>
              <w:right w:val="nil"/>
            </w:tcBorders>
            <w:shd w:val="clear" w:color="auto" w:fill="auto"/>
            <w:noWrap/>
            <w:vAlign w:val="center"/>
            <w:hideMark/>
          </w:tcPr>
          <w:p w14:paraId="51640E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240.351,75</w:t>
            </w:r>
          </w:p>
        </w:tc>
      </w:tr>
      <w:tr w:rsidR="00071349" w:rsidRPr="00480DDE" w14:paraId="0A839F3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C1004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CVDC</w:t>
            </w:r>
          </w:p>
        </w:tc>
        <w:tc>
          <w:tcPr>
            <w:tcW w:w="1188" w:type="dxa"/>
            <w:tcBorders>
              <w:top w:val="nil"/>
              <w:left w:val="nil"/>
              <w:bottom w:val="single" w:sz="4" w:space="0" w:color="auto"/>
              <w:right w:val="nil"/>
            </w:tcBorders>
            <w:shd w:val="clear" w:color="auto" w:fill="auto"/>
            <w:noWrap/>
            <w:vAlign w:val="center"/>
            <w:hideMark/>
          </w:tcPr>
          <w:p w14:paraId="1D77D2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18CA64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41933</w:t>
            </w:r>
          </w:p>
        </w:tc>
        <w:tc>
          <w:tcPr>
            <w:tcW w:w="2011" w:type="dxa"/>
            <w:tcBorders>
              <w:top w:val="nil"/>
              <w:left w:val="nil"/>
              <w:bottom w:val="single" w:sz="4" w:space="0" w:color="auto"/>
              <w:right w:val="nil"/>
            </w:tcBorders>
            <w:shd w:val="clear" w:color="auto" w:fill="auto"/>
            <w:noWrap/>
            <w:vAlign w:val="center"/>
            <w:hideMark/>
          </w:tcPr>
          <w:p w14:paraId="2778AE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5BD9D3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EA495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1899</w:t>
            </w:r>
          </w:p>
        </w:tc>
        <w:tc>
          <w:tcPr>
            <w:tcW w:w="850" w:type="dxa"/>
            <w:tcBorders>
              <w:top w:val="nil"/>
              <w:left w:val="nil"/>
              <w:bottom w:val="single" w:sz="4" w:space="0" w:color="auto"/>
              <w:right w:val="nil"/>
            </w:tcBorders>
            <w:shd w:val="clear" w:color="auto" w:fill="auto"/>
            <w:noWrap/>
            <w:vAlign w:val="center"/>
            <w:hideMark/>
          </w:tcPr>
          <w:p w14:paraId="1AF8C4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48572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22F00114675</w:t>
            </w:r>
          </w:p>
        </w:tc>
        <w:tc>
          <w:tcPr>
            <w:tcW w:w="1134" w:type="dxa"/>
            <w:tcBorders>
              <w:top w:val="nil"/>
              <w:left w:val="nil"/>
              <w:bottom w:val="single" w:sz="4" w:space="0" w:color="auto"/>
              <w:right w:val="nil"/>
            </w:tcBorders>
            <w:shd w:val="clear" w:color="auto" w:fill="auto"/>
            <w:noWrap/>
            <w:vAlign w:val="center"/>
            <w:hideMark/>
          </w:tcPr>
          <w:p w14:paraId="1E979A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390B88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223.585,24</w:t>
            </w:r>
          </w:p>
        </w:tc>
      </w:tr>
      <w:tr w:rsidR="00071349" w:rsidRPr="00480DDE" w14:paraId="15D99E6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7EAC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GF</w:t>
            </w:r>
          </w:p>
        </w:tc>
        <w:tc>
          <w:tcPr>
            <w:tcW w:w="1188" w:type="dxa"/>
            <w:tcBorders>
              <w:top w:val="nil"/>
              <w:left w:val="nil"/>
              <w:bottom w:val="single" w:sz="4" w:space="0" w:color="auto"/>
              <w:right w:val="nil"/>
            </w:tcBorders>
            <w:shd w:val="clear" w:color="auto" w:fill="auto"/>
            <w:noWrap/>
            <w:vAlign w:val="center"/>
            <w:hideMark/>
          </w:tcPr>
          <w:p w14:paraId="74BA45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28FB72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81631</w:t>
            </w:r>
          </w:p>
        </w:tc>
        <w:tc>
          <w:tcPr>
            <w:tcW w:w="2011" w:type="dxa"/>
            <w:tcBorders>
              <w:top w:val="nil"/>
              <w:left w:val="nil"/>
              <w:bottom w:val="single" w:sz="4" w:space="0" w:color="auto"/>
              <w:right w:val="nil"/>
            </w:tcBorders>
            <w:shd w:val="clear" w:color="auto" w:fill="auto"/>
            <w:noWrap/>
            <w:vAlign w:val="center"/>
            <w:hideMark/>
          </w:tcPr>
          <w:p w14:paraId="516000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Carlos/SP</w:t>
            </w:r>
          </w:p>
        </w:tc>
        <w:tc>
          <w:tcPr>
            <w:tcW w:w="2320" w:type="dxa"/>
            <w:tcBorders>
              <w:top w:val="nil"/>
              <w:left w:val="nil"/>
              <w:bottom w:val="single" w:sz="4" w:space="0" w:color="auto"/>
              <w:right w:val="nil"/>
            </w:tcBorders>
            <w:shd w:val="clear" w:color="auto" w:fill="auto"/>
            <w:noWrap/>
            <w:vAlign w:val="center"/>
            <w:hideMark/>
          </w:tcPr>
          <w:p w14:paraId="6B04F0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79CEA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1495</w:t>
            </w:r>
          </w:p>
        </w:tc>
        <w:tc>
          <w:tcPr>
            <w:tcW w:w="850" w:type="dxa"/>
            <w:tcBorders>
              <w:top w:val="nil"/>
              <w:left w:val="nil"/>
              <w:bottom w:val="single" w:sz="4" w:space="0" w:color="auto"/>
              <w:right w:val="nil"/>
            </w:tcBorders>
            <w:shd w:val="clear" w:color="auto" w:fill="auto"/>
            <w:noWrap/>
            <w:vAlign w:val="center"/>
            <w:hideMark/>
          </w:tcPr>
          <w:p w14:paraId="19D768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7D375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22F00114680</w:t>
            </w:r>
          </w:p>
        </w:tc>
        <w:tc>
          <w:tcPr>
            <w:tcW w:w="1134" w:type="dxa"/>
            <w:tcBorders>
              <w:top w:val="nil"/>
              <w:left w:val="nil"/>
              <w:bottom w:val="single" w:sz="4" w:space="0" w:color="auto"/>
              <w:right w:val="nil"/>
            </w:tcBorders>
            <w:shd w:val="clear" w:color="auto" w:fill="auto"/>
            <w:noWrap/>
            <w:vAlign w:val="center"/>
            <w:hideMark/>
          </w:tcPr>
          <w:p w14:paraId="0659BA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21/04/2039</w:t>
            </w:r>
          </w:p>
        </w:tc>
        <w:tc>
          <w:tcPr>
            <w:tcW w:w="1845" w:type="dxa"/>
            <w:tcBorders>
              <w:top w:val="nil"/>
              <w:left w:val="nil"/>
              <w:bottom w:val="single" w:sz="4" w:space="0" w:color="auto"/>
              <w:right w:val="nil"/>
            </w:tcBorders>
            <w:shd w:val="clear" w:color="auto" w:fill="auto"/>
            <w:noWrap/>
            <w:vAlign w:val="center"/>
            <w:hideMark/>
          </w:tcPr>
          <w:p w14:paraId="3B4309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216.526,05</w:t>
            </w:r>
          </w:p>
        </w:tc>
      </w:tr>
      <w:tr w:rsidR="00071349" w:rsidRPr="00480DDE" w14:paraId="6CF8101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89DDF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LSR</w:t>
            </w:r>
          </w:p>
        </w:tc>
        <w:tc>
          <w:tcPr>
            <w:tcW w:w="1188" w:type="dxa"/>
            <w:tcBorders>
              <w:top w:val="nil"/>
              <w:left w:val="nil"/>
              <w:bottom w:val="single" w:sz="4" w:space="0" w:color="auto"/>
              <w:right w:val="nil"/>
            </w:tcBorders>
            <w:shd w:val="clear" w:color="auto" w:fill="auto"/>
            <w:noWrap/>
            <w:vAlign w:val="center"/>
            <w:hideMark/>
          </w:tcPr>
          <w:p w14:paraId="3B9BEE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68281C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95820</w:t>
            </w:r>
          </w:p>
        </w:tc>
        <w:tc>
          <w:tcPr>
            <w:tcW w:w="2011" w:type="dxa"/>
            <w:tcBorders>
              <w:top w:val="nil"/>
              <w:left w:val="nil"/>
              <w:bottom w:val="single" w:sz="4" w:space="0" w:color="auto"/>
              <w:right w:val="nil"/>
            </w:tcBorders>
            <w:shd w:val="clear" w:color="auto" w:fill="auto"/>
            <w:noWrap/>
            <w:vAlign w:val="center"/>
            <w:hideMark/>
          </w:tcPr>
          <w:p w14:paraId="65DC66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534A95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F54BA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2056</w:t>
            </w:r>
          </w:p>
        </w:tc>
        <w:tc>
          <w:tcPr>
            <w:tcW w:w="850" w:type="dxa"/>
            <w:tcBorders>
              <w:top w:val="nil"/>
              <w:left w:val="nil"/>
              <w:bottom w:val="single" w:sz="4" w:space="0" w:color="auto"/>
              <w:right w:val="nil"/>
            </w:tcBorders>
            <w:shd w:val="clear" w:color="auto" w:fill="auto"/>
            <w:noWrap/>
            <w:vAlign w:val="center"/>
            <w:hideMark/>
          </w:tcPr>
          <w:p w14:paraId="207A99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A6CD6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22F00114674</w:t>
            </w:r>
          </w:p>
        </w:tc>
        <w:tc>
          <w:tcPr>
            <w:tcW w:w="1134" w:type="dxa"/>
            <w:tcBorders>
              <w:top w:val="nil"/>
              <w:left w:val="nil"/>
              <w:bottom w:val="single" w:sz="4" w:space="0" w:color="auto"/>
              <w:right w:val="nil"/>
            </w:tcBorders>
            <w:shd w:val="clear" w:color="auto" w:fill="auto"/>
            <w:noWrap/>
            <w:vAlign w:val="center"/>
            <w:hideMark/>
          </w:tcPr>
          <w:p w14:paraId="5C7D10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27/01/2042</w:t>
            </w:r>
          </w:p>
        </w:tc>
        <w:tc>
          <w:tcPr>
            <w:tcW w:w="1845" w:type="dxa"/>
            <w:tcBorders>
              <w:top w:val="nil"/>
              <w:left w:val="nil"/>
              <w:bottom w:val="single" w:sz="4" w:space="0" w:color="auto"/>
              <w:right w:val="nil"/>
            </w:tcBorders>
            <w:shd w:val="clear" w:color="auto" w:fill="auto"/>
            <w:noWrap/>
            <w:vAlign w:val="center"/>
            <w:hideMark/>
          </w:tcPr>
          <w:p w14:paraId="44FB04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225.438,99</w:t>
            </w:r>
          </w:p>
        </w:tc>
      </w:tr>
      <w:tr w:rsidR="00071349" w:rsidRPr="00480DDE" w14:paraId="7A381F1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8E64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ADC</w:t>
            </w:r>
          </w:p>
        </w:tc>
        <w:tc>
          <w:tcPr>
            <w:tcW w:w="1188" w:type="dxa"/>
            <w:tcBorders>
              <w:top w:val="nil"/>
              <w:left w:val="nil"/>
              <w:bottom w:val="single" w:sz="4" w:space="0" w:color="auto"/>
              <w:right w:val="nil"/>
            </w:tcBorders>
            <w:shd w:val="clear" w:color="auto" w:fill="auto"/>
            <w:noWrap/>
            <w:vAlign w:val="center"/>
            <w:hideMark/>
          </w:tcPr>
          <w:p w14:paraId="08AF7F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4FB138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23689</w:t>
            </w:r>
          </w:p>
        </w:tc>
        <w:tc>
          <w:tcPr>
            <w:tcW w:w="2011" w:type="dxa"/>
            <w:tcBorders>
              <w:top w:val="nil"/>
              <w:left w:val="nil"/>
              <w:bottom w:val="single" w:sz="4" w:space="0" w:color="auto"/>
              <w:right w:val="nil"/>
            </w:tcBorders>
            <w:shd w:val="clear" w:color="auto" w:fill="auto"/>
            <w:noWrap/>
            <w:vAlign w:val="center"/>
            <w:hideMark/>
          </w:tcPr>
          <w:p w14:paraId="5CD545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7CE8C1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85190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1665</w:t>
            </w:r>
          </w:p>
        </w:tc>
        <w:tc>
          <w:tcPr>
            <w:tcW w:w="850" w:type="dxa"/>
            <w:tcBorders>
              <w:top w:val="nil"/>
              <w:left w:val="nil"/>
              <w:bottom w:val="single" w:sz="4" w:space="0" w:color="auto"/>
              <w:right w:val="nil"/>
            </w:tcBorders>
            <w:shd w:val="clear" w:color="auto" w:fill="auto"/>
            <w:noWrap/>
            <w:vAlign w:val="center"/>
            <w:hideMark/>
          </w:tcPr>
          <w:p w14:paraId="3C2041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C6AB5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21J01069743</w:t>
            </w:r>
          </w:p>
        </w:tc>
        <w:tc>
          <w:tcPr>
            <w:tcW w:w="1134" w:type="dxa"/>
            <w:tcBorders>
              <w:top w:val="nil"/>
              <w:left w:val="nil"/>
              <w:bottom w:val="single" w:sz="4" w:space="0" w:color="auto"/>
              <w:right w:val="nil"/>
            </w:tcBorders>
            <w:shd w:val="clear" w:color="auto" w:fill="auto"/>
            <w:noWrap/>
            <w:vAlign w:val="center"/>
            <w:hideMark/>
          </w:tcPr>
          <w:p w14:paraId="64BE1B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19/01/2042</w:t>
            </w:r>
          </w:p>
        </w:tc>
        <w:tc>
          <w:tcPr>
            <w:tcW w:w="1845" w:type="dxa"/>
            <w:tcBorders>
              <w:top w:val="nil"/>
              <w:left w:val="nil"/>
              <w:bottom w:val="single" w:sz="4" w:space="0" w:color="auto"/>
              <w:right w:val="nil"/>
            </w:tcBorders>
            <w:shd w:val="clear" w:color="auto" w:fill="auto"/>
            <w:noWrap/>
            <w:vAlign w:val="center"/>
            <w:hideMark/>
          </w:tcPr>
          <w:p w14:paraId="6C3CF9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212.956,39</w:t>
            </w:r>
          </w:p>
        </w:tc>
      </w:tr>
      <w:tr w:rsidR="00071349" w:rsidRPr="00480DDE" w14:paraId="4CAFAA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0E4E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JDS</w:t>
            </w:r>
          </w:p>
        </w:tc>
        <w:tc>
          <w:tcPr>
            <w:tcW w:w="1188" w:type="dxa"/>
            <w:tcBorders>
              <w:top w:val="nil"/>
              <w:left w:val="nil"/>
              <w:bottom w:val="single" w:sz="4" w:space="0" w:color="auto"/>
              <w:right w:val="nil"/>
            </w:tcBorders>
            <w:shd w:val="clear" w:color="auto" w:fill="auto"/>
            <w:noWrap/>
            <w:vAlign w:val="center"/>
            <w:hideMark/>
          </w:tcPr>
          <w:p w14:paraId="7DE2F8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7725D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9088</w:t>
            </w:r>
          </w:p>
        </w:tc>
        <w:tc>
          <w:tcPr>
            <w:tcW w:w="2011" w:type="dxa"/>
            <w:tcBorders>
              <w:top w:val="nil"/>
              <w:left w:val="nil"/>
              <w:bottom w:val="single" w:sz="4" w:space="0" w:color="auto"/>
              <w:right w:val="nil"/>
            </w:tcBorders>
            <w:shd w:val="clear" w:color="auto" w:fill="auto"/>
            <w:noWrap/>
            <w:vAlign w:val="center"/>
            <w:hideMark/>
          </w:tcPr>
          <w:p w14:paraId="498C07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José Bonifácio/SP</w:t>
            </w:r>
          </w:p>
        </w:tc>
        <w:tc>
          <w:tcPr>
            <w:tcW w:w="2320" w:type="dxa"/>
            <w:tcBorders>
              <w:top w:val="nil"/>
              <w:left w:val="nil"/>
              <w:bottom w:val="single" w:sz="4" w:space="0" w:color="auto"/>
              <w:right w:val="nil"/>
            </w:tcBorders>
            <w:shd w:val="clear" w:color="auto" w:fill="auto"/>
            <w:noWrap/>
            <w:vAlign w:val="center"/>
            <w:hideMark/>
          </w:tcPr>
          <w:p w14:paraId="1BF85A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A6E2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1465</w:t>
            </w:r>
          </w:p>
        </w:tc>
        <w:tc>
          <w:tcPr>
            <w:tcW w:w="850" w:type="dxa"/>
            <w:tcBorders>
              <w:top w:val="nil"/>
              <w:left w:val="nil"/>
              <w:bottom w:val="single" w:sz="4" w:space="0" w:color="auto"/>
              <w:right w:val="nil"/>
            </w:tcBorders>
            <w:shd w:val="clear" w:color="auto" w:fill="auto"/>
            <w:noWrap/>
            <w:vAlign w:val="center"/>
            <w:hideMark/>
          </w:tcPr>
          <w:p w14:paraId="1A5311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7FD79D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21H01115714</w:t>
            </w:r>
          </w:p>
        </w:tc>
        <w:tc>
          <w:tcPr>
            <w:tcW w:w="1134" w:type="dxa"/>
            <w:tcBorders>
              <w:top w:val="nil"/>
              <w:left w:val="nil"/>
              <w:bottom w:val="single" w:sz="4" w:space="0" w:color="auto"/>
              <w:right w:val="nil"/>
            </w:tcBorders>
            <w:shd w:val="clear" w:color="auto" w:fill="auto"/>
            <w:noWrap/>
            <w:vAlign w:val="center"/>
            <w:hideMark/>
          </w:tcPr>
          <w:p w14:paraId="0DB501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28/02/2030</w:t>
            </w:r>
          </w:p>
        </w:tc>
        <w:tc>
          <w:tcPr>
            <w:tcW w:w="1845" w:type="dxa"/>
            <w:tcBorders>
              <w:top w:val="nil"/>
              <w:left w:val="nil"/>
              <w:bottom w:val="single" w:sz="4" w:space="0" w:color="auto"/>
              <w:right w:val="nil"/>
            </w:tcBorders>
            <w:shd w:val="clear" w:color="auto" w:fill="auto"/>
            <w:noWrap/>
            <w:vAlign w:val="center"/>
            <w:hideMark/>
          </w:tcPr>
          <w:p w14:paraId="740DB3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223.483,38</w:t>
            </w:r>
          </w:p>
        </w:tc>
      </w:tr>
      <w:tr w:rsidR="00071349" w:rsidRPr="00480DDE" w14:paraId="1209504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1CB5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MMDA</w:t>
            </w:r>
          </w:p>
        </w:tc>
        <w:tc>
          <w:tcPr>
            <w:tcW w:w="1188" w:type="dxa"/>
            <w:tcBorders>
              <w:top w:val="nil"/>
              <w:left w:val="nil"/>
              <w:bottom w:val="single" w:sz="4" w:space="0" w:color="auto"/>
              <w:right w:val="nil"/>
            </w:tcBorders>
            <w:shd w:val="clear" w:color="auto" w:fill="auto"/>
            <w:noWrap/>
            <w:vAlign w:val="center"/>
            <w:hideMark/>
          </w:tcPr>
          <w:p w14:paraId="0A767E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7EDD85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104905</w:t>
            </w:r>
          </w:p>
        </w:tc>
        <w:tc>
          <w:tcPr>
            <w:tcW w:w="2011" w:type="dxa"/>
            <w:tcBorders>
              <w:top w:val="nil"/>
              <w:left w:val="nil"/>
              <w:bottom w:val="single" w:sz="4" w:space="0" w:color="auto"/>
              <w:right w:val="nil"/>
            </w:tcBorders>
            <w:shd w:val="clear" w:color="auto" w:fill="auto"/>
            <w:noWrap/>
            <w:vAlign w:val="center"/>
            <w:hideMark/>
          </w:tcPr>
          <w:p w14:paraId="1349E3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14A24C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14E6B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2387</w:t>
            </w:r>
          </w:p>
        </w:tc>
        <w:tc>
          <w:tcPr>
            <w:tcW w:w="850" w:type="dxa"/>
            <w:tcBorders>
              <w:top w:val="nil"/>
              <w:left w:val="nil"/>
              <w:bottom w:val="single" w:sz="4" w:space="0" w:color="auto"/>
              <w:right w:val="nil"/>
            </w:tcBorders>
            <w:shd w:val="clear" w:color="auto" w:fill="auto"/>
            <w:noWrap/>
            <w:vAlign w:val="center"/>
            <w:hideMark/>
          </w:tcPr>
          <w:p w14:paraId="288654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472B4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22C01448410</w:t>
            </w:r>
          </w:p>
        </w:tc>
        <w:tc>
          <w:tcPr>
            <w:tcW w:w="1134" w:type="dxa"/>
            <w:tcBorders>
              <w:top w:val="nil"/>
              <w:left w:val="nil"/>
              <w:bottom w:val="single" w:sz="4" w:space="0" w:color="auto"/>
              <w:right w:val="nil"/>
            </w:tcBorders>
            <w:shd w:val="clear" w:color="auto" w:fill="auto"/>
            <w:noWrap/>
            <w:vAlign w:val="center"/>
            <w:hideMark/>
          </w:tcPr>
          <w:p w14:paraId="7F79A8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14/04/2042</w:t>
            </w:r>
          </w:p>
        </w:tc>
        <w:tc>
          <w:tcPr>
            <w:tcW w:w="1845" w:type="dxa"/>
            <w:tcBorders>
              <w:top w:val="nil"/>
              <w:left w:val="nil"/>
              <w:bottom w:val="single" w:sz="4" w:space="0" w:color="auto"/>
              <w:right w:val="nil"/>
            </w:tcBorders>
            <w:shd w:val="clear" w:color="auto" w:fill="auto"/>
            <w:noWrap/>
            <w:vAlign w:val="center"/>
            <w:hideMark/>
          </w:tcPr>
          <w:p w14:paraId="793F72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213.235,47</w:t>
            </w:r>
          </w:p>
        </w:tc>
      </w:tr>
      <w:tr w:rsidR="00071349" w:rsidRPr="00480DDE" w14:paraId="107298F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5864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SC</w:t>
            </w:r>
          </w:p>
        </w:tc>
        <w:tc>
          <w:tcPr>
            <w:tcW w:w="1188" w:type="dxa"/>
            <w:tcBorders>
              <w:top w:val="nil"/>
              <w:left w:val="nil"/>
              <w:bottom w:val="single" w:sz="4" w:space="0" w:color="auto"/>
              <w:right w:val="nil"/>
            </w:tcBorders>
            <w:shd w:val="clear" w:color="auto" w:fill="auto"/>
            <w:noWrap/>
            <w:vAlign w:val="center"/>
            <w:hideMark/>
          </w:tcPr>
          <w:p w14:paraId="7C01D3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6D1065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9697</w:t>
            </w:r>
          </w:p>
        </w:tc>
        <w:tc>
          <w:tcPr>
            <w:tcW w:w="2011" w:type="dxa"/>
            <w:tcBorders>
              <w:top w:val="nil"/>
              <w:left w:val="nil"/>
              <w:bottom w:val="single" w:sz="4" w:space="0" w:color="auto"/>
              <w:right w:val="nil"/>
            </w:tcBorders>
            <w:shd w:val="clear" w:color="auto" w:fill="auto"/>
            <w:noWrap/>
            <w:vAlign w:val="center"/>
            <w:hideMark/>
          </w:tcPr>
          <w:p w14:paraId="290D2A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Valinhos/SP</w:t>
            </w:r>
          </w:p>
        </w:tc>
        <w:tc>
          <w:tcPr>
            <w:tcW w:w="2320" w:type="dxa"/>
            <w:tcBorders>
              <w:top w:val="nil"/>
              <w:left w:val="nil"/>
              <w:bottom w:val="single" w:sz="4" w:space="0" w:color="auto"/>
              <w:right w:val="nil"/>
            </w:tcBorders>
            <w:shd w:val="clear" w:color="auto" w:fill="auto"/>
            <w:noWrap/>
            <w:vAlign w:val="center"/>
            <w:hideMark/>
          </w:tcPr>
          <w:p w14:paraId="792268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063D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1819</w:t>
            </w:r>
          </w:p>
        </w:tc>
        <w:tc>
          <w:tcPr>
            <w:tcW w:w="850" w:type="dxa"/>
            <w:tcBorders>
              <w:top w:val="nil"/>
              <w:left w:val="nil"/>
              <w:bottom w:val="single" w:sz="4" w:space="0" w:color="auto"/>
              <w:right w:val="nil"/>
            </w:tcBorders>
            <w:shd w:val="clear" w:color="auto" w:fill="auto"/>
            <w:noWrap/>
            <w:vAlign w:val="center"/>
            <w:hideMark/>
          </w:tcPr>
          <w:p w14:paraId="626CD1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03B3EE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22F00114681</w:t>
            </w:r>
          </w:p>
        </w:tc>
        <w:tc>
          <w:tcPr>
            <w:tcW w:w="1134" w:type="dxa"/>
            <w:tcBorders>
              <w:top w:val="nil"/>
              <w:left w:val="nil"/>
              <w:bottom w:val="single" w:sz="4" w:space="0" w:color="auto"/>
              <w:right w:val="nil"/>
            </w:tcBorders>
            <w:shd w:val="clear" w:color="auto" w:fill="auto"/>
            <w:noWrap/>
            <w:vAlign w:val="center"/>
            <w:hideMark/>
          </w:tcPr>
          <w:p w14:paraId="28D92C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22/12/2041</w:t>
            </w:r>
          </w:p>
        </w:tc>
        <w:tc>
          <w:tcPr>
            <w:tcW w:w="1845" w:type="dxa"/>
            <w:tcBorders>
              <w:top w:val="nil"/>
              <w:left w:val="nil"/>
              <w:bottom w:val="single" w:sz="4" w:space="0" w:color="auto"/>
              <w:right w:val="nil"/>
            </w:tcBorders>
            <w:shd w:val="clear" w:color="auto" w:fill="auto"/>
            <w:noWrap/>
            <w:vAlign w:val="center"/>
            <w:hideMark/>
          </w:tcPr>
          <w:p w14:paraId="2E911F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210.760,20</w:t>
            </w:r>
          </w:p>
        </w:tc>
      </w:tr>
      <w:tr w:rsidR="00071349" w:rsidRPr="00480DDE" w14:paraId="0F1C90C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76314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SFDS</w:t>
            </w:r>
          </w:p>
        </w:tc>
        <w:tc>
          <w:tcPr>
            <w:tcW w:w="1188" w:type="dxa"/>
            <w:tcBorders>
              <w:top w:val="nil"/>
              <w:left w:val="nil"/>
              <w:bottom w:val="single" w:sz="4" w:space="0" w:color="auto"/>
              <w:right w:val="nil"/>
            </w:tcBorders>
            <w:shd w:val="clear" w:color="auto" w:fill="auto"/>
            <w:noWrap/>
            <w:vAlign w:val="center"/>
            <w:hideMark/>
          </w:tcPr>
          <w:p w14:paraId="4F0E75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78CE3E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157550</w:t>
            </w:r>
          </w:p>
        </w:tc>
        <w:tc>
          <w:tcPr>
            <w:tcW w:w="2011" w:type="dxa"/>
            <w:tcBorders>
              <w:top w:val="nil"/>
              <w:left w:val="nil"/>
              <w:bottom w:val="single" w:sz="4" w:space="0" w:color="auto"/>
              <w:right w:val="nil"/>
            </w:tcBorders>
            <w:shd w:val="clear" w:color="auto" w:fill="auto"/>
            <w:noWrap/>
            <w:vAlign w:val="center"/>
            <w:hideMark/>
          </w:tcPr>
          <w:p w14:paraId="1B3B64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50785B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6293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1805</w:t>
            </w:r>
          </w:p>
        </w:tc>
        <w:tc>
          <w:tcPr>
            <w:tcW w:w="850" w:type="dxa"/>
            <w:tcBorders>
              <w:top w:val="nil"/>
              <w:left w:val="nil"/>
              <w:bottom w:val="single" w:sz="4" w:space="0" w:color="auto"/>
              <w:right w:val="nil"/>
            </w:tcBorders>
            <w:shd w:val="clear" w:color="auto" w:fill="auto"/>
            <w:noWrap/>
            <w:vAlign w:val="center"/>
            <w:hideMark/>
          </w:tcPr>
          <w:p w14:paraId="44C66A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0AFAD4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21K01207407</w:t>
            </w:r>
          </w:p>
        </w:tc>
        <w:tc>
          <w:tcPr>
            <w:tcW w:w="1134" w:type="dxa"/>
            <w:tcBorders>
              <w:top w:val="nil"/>
              <w:left w:val="nil"/>
              <w:bottom w:val="single" w:sz="4" w:space="0" w:color="auto"/>
              <w:right w:val="nil"/>
            </w:tcBorders>
            <w:shd w:val="clear" w:color="auto" w:fill="auto"/>
            <w:noWrap/>
            <w:vAlign w:val="center"/>
            <w:hideMark/>
          </w:tcPr>
          <w:p w14:paraId="53C61A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16/02/2031</w:t>
            </w:r>
          </w:p>
        </w:tc>
        <w:tc>
          <w:tcPr>
            <w:tcW w:w="1845" w:type="dxa"/>
            <w:tcBorders>
              <w:top w:val="nil"/>
              <w:left w:val="nil"/>
              <w:bottom w:val="single" w:sz="4" w:space="0" w:color="auto"/>
              <w:right w:val="nil"/>
            </w:tcBorders>
            <w:shd w:val="clear" w:color="auto" w:fill="auto"/>
            <w:noWrap/>
            <w:vAlign w:val="center"/>
            <w:hideMark/>
          </w:tcPr>
          <w:p w14:paraId="71E23B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206.805,91</w:t>
            </w:r>
          </w:p>
        </w:tc>
      </w:tr>
      <w:tr w:rsidR="00071349" w:rsidRPr="00480DDE" w14:paraId="1A88B2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EAAE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RDSM</w:t>
            </w:r>
          </w:p>
        </w:tc>
        <w:tc>
          <w:tcPr>
            <w:tcW w:w="1188" w:type="dxa"/>
            <w:tcBorders>
              <w:top w:val="nil"/>
              <w:left w:val="nil"/>
              <w:bottom w:val="single" w:sz="4" w:space="0" w:color="auto"/>
              <w:right w:val="nil"/>
            </w:tcBorders>
            <w:shd w:val="clear" w:color="auto" w:fill="auto"/>
            <w:noWrap/>
            <w:vAlign w:val="center"/>
            <w:hideMark/>
          </w:tcPr>
          <w:p w14:paraId="27243C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343C9B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11907</w:t>
            </w:r>
          </w:p>
        </w:tc>
        <w:tc>
          <w:tcPr>
            <w:tcW w:w="2011" w:type="dxa"/>
            <w:tcBorders>
              <w:top w:val="nil"/>
              <w:left w:val="nil"/>
              <w:bottom w:val="single" w:sz="4" w:space="0" w:color="auto"/>
              <w:right w:val="nil"/>
            </w:tcBorders>
            <w:shd w:val="clear" w:color="auto" w:fill="auto"/>
            <w:noWrap/>
            <w:vAlign w:val="center"/>
            <w:hideMark/>
          </w:tcPr>
          <w:p w14:paraId="142644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Olinda/PE</w:t>
            </w:r>
          </w:p>
        </w:tc>
        <w:tc>
          <w:tcPr>
            <w:tcW w:w="2320" w:type="dxa"/>
            <w:tcBorders>
              <w:top w:val="nil"/>
              <w:left w:val="nil"/>
              <w:bottom w:val="single" w:sz="4" w:space="0" w:color="auto"/>
              <w:right w:val="nil"/>
            </w:tcBorders>
            <w:shd w:val="clear" w:color="auto" w:fill="auto"/>
            <w:noWrap/>
            <w:vAlign w:val="center"/>
            <w:hideMark/>
          </w:tcPr>
          <w:p w14:paraId="1B3135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F003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1842</w:t>
            </w:r>
          </w:p>
        </w:tc>
        <w:tc>
          <w:tcPr>
            <w:tcW w:w="850" w:type="dxa"/>
            <w:tcBorders>
              <w:top w:val="nil"/>
              <w:left w:val="nil"/>
              <w:bottom w:val="single" w:sz="4" w:space="0" w:color="auto"/>
              <w:right w:val="nil"/>
            </w:tcBorders>
            <w:shd w:val="clear" w:color="auto" w:fill="auto"/>
            <w:noWrap/>
            <w:vAlign w:val="center"/>
            <w:hideMark/>
          </w:tcPr>
          <w:p w14:paraId="17D526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673780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21K01207408</w:t>
            </w:r>
          </w:p>
        </w:tc>
        <w:tc>
          <w:tcPr>
            <w:tcW w:w="1134" w:type="dxa"/>
            <w:tcBorders>
              <w:top w:val="nil"/>
              <w:left w:val="nil"/>
              <w:bottom w:val="single" w:sz="4" w:space="0" w:color="auto"/>
              <w:right w:val="nil"/>
            </w:tcBorders>
            <w:shd w:val="clear" w:color="auto" w:fill="auto"/>
            <w:noWrap/>
            <w:vAlign w:val="center"/>
            <w:hideMark/>
          </w:tcPr>
          <w:p w14:paraId="5742AC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26/05/2036</w:t>
            </w:r>
          </w:p>
        </w:tc>
        <w:tc>
          <w:tcPr>
            <w:tcW w:w="1845" w:type="dxa"/>
            <w:tcBorders>
              <w:top w:val="nil"/>
              <w:left w:val="nil"/>
              <w:bottom w:val="single" w:sz="4" w:space="0" w:color="auto"/>
              <w:right w:val="nil"/>
            </w:tcBorders>
            <w:shd w:val="clear" w:color="auto" w:fill="auto"/>
            <w:noWrap/>
            <w:vAlign w:val="center"/>
            <w:hideMark/>
          </w:tcPr>
          <w:p w14:paraId="33DF59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212.432,79</w:t>
            </w:r>
          </w:p>
        </w:tc>
      </w:tr>
      <w:tr w:rsidR="00071349" w:rsidRPr="00480DDE" w14:paraId="58294B9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302D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GDM</w:t>
            </w:r>
          </w:p>
        </w:tc>
        <w:tc>
          <w:tcPr>
            <w:tcW w:w="1188" w:type="dxa"/>
            <w:tcBorders>
              <w:top w:val="nil"/>
              <w:left w:val="nil"/>
              <w:bottom w:val="single" w:sz="4" w:space="0" w:color="auto"/>
              <w:right w:val="nil"/>
            </w:tcBorders>
            <w:shd w:val="clear" w:color="auto" w:fill="auto"/>
            <w:noWrap/>
            <w:vAlign w:val="center"/>
            <w:hideMark/>
          </w:tcPr>
          <w:p w14:paraId="1854F1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0DC884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130583</w:t>
            </w:r>
          </w:p>
        </w:tc>
        <w:tc>
          <w:tcPr>
            <w:tcW w:w="2011" w:type="dxa"/>
            <w:tcBorders>
              <w:top w:val="nil"/>
              <w:left w:val="nil"/>
              <w:bottom w:val="single" w:sz="4" w:space="0" w:color="auto"/>
              <w:right w:val="nil"/>
            </w:tcBorders>
            <w:shd w:val="clear" w:color="auto" w:fill="auto"/>
            <w:noWrap/>
            <w:vAlign w:val="center"/>
            <w:hideMark/>
          </w:tcPr>
          <w:p w14:paraId="607D65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459FFD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CE70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2190</w:t>
            </w:r>
          </w:p>
        </w:tc>
        <w:tc>
          <w:tcPr>
            <w:tcW w:w="850" w:type="dxa"/>
            <w:tcBorders>
              <w:top w:val="nil"/>
              <w:left w:val="nil"/>
              <w:bottom w:val="single" w:sz="4" w:space="0" w:color="auto"/>
              <w:right w:val="nil"/>
            </w:tcBorders>
            <w:shd w:val="clear" w:color="auto" w:fill="auto"/>
            <w:noWrap/>
            <w:vAlign w:val="center"/>
            <w:hideMark/>
          </w:tcPr>
          <w:p w14:paraId="7BCB12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88D41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22A01235240</w:t>
            </w:r>
          </w:p>
        </w:tc>
        <w:tc>
          <w:tcPr>
            <w:tcW w:w="1134" w:type="dxa"/>
            <w:tcBorders>
              <w:top w:val="nil"/>
              <w:left w:val="nil"/>
              <w:bottom w:val="single" w:sz="4" w:space="0" w:color="auto"/>
              <w:right w:val="nil"/>
            </w:tcBorders>
            <w:shd w:val="clear" w:color="auto" w:fill="auto"/>
            <w:noWrap/>
            <w:vAlign w:val="center"/>
            <w:hideMark/>
          </w:tcPr>
          <w:p w14:paraId="1E1A58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31/07/2042</w:t>
            </w:r>
          </w:p>
        </w:tc>
        <w:tc>
          <w:tcPr>
            <w:tcW w:w="1845" w:type="dxa"/>
            <w:tcBorders>
              <w:top w:val="nil"/>
              <w:left w:val="nil"/>
              <w:bottom w:val="single" w:sz="4" w:space="0" w:color="auto"/>
              <w:right w:val="nil"/>
            </w:tcBorders>
            <w:shd w:val="clear" w:color="auto" w:fill="auto"/>
            <w:noWrap/>
            <w:vAlign w:val="center"/>
            <w:hideMark/>
          </w:tcPr>
          <w:p w14:paraId="73B3EA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219.407,65</w:t>
            </w:r>
          </w:p>
        </w:tc>
      </w:tr>
      <w:tr w:rsidR="00071349" w:rsidRPr="00480DDE" w14:paraId="5B2A096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4630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RADS</w:t>
            </w:r>
          </w:p>
        </w:tc>
        <w:tc>
          <w:tcPr>
            <w:tcW w:w="1188" w:type="dxa"/>
            <w:tcBorders>
              <w:top w:val="nil"/>
              <w:left w:val="nil"/>
              <w:bottom w:val="single" w:sz="4" w:space="0" w:color="auto"/>
              <w:right w:val="nil"/>
            </w:tcBorders>
            <w:shd w:val="clear" w:color="auto" w:fill="auto"/>
            <w:noWrap/>
            <w:vAlign w:val="center"/>
            <w:hideMark/>
          </w:tcPr>
          <w:p w14:paraId="76C0A6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57B5CA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11987</w:t>
            </w:r>
          </w:p>
        </w:tc>
        <w:tc>
          <w:tcPr>
            <w:tcW w:w="2011" w:type="dxa"/>
            <w:tcBorders>
              <w:top w:val="nil"/>
              <w:left w:val="nil"/>
              <w:bottom w:val="single" w:sz="4" w:space="0" w:color="auto"/>
              <w:right w:val="nil"/>
            </w:tcBorders>
            <w:shd w:val="clear" w:color="auto" w:fill="auto"/>
            <w:noWrap/>
            <w:vAlign w:val="center"/>
            <w:hideMark/>
          </w:tcPr>
          <w:p w14:paraId="741BCD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Londrina/PR</w:t>
            </w:r>
          </w:p>
        </w:tc>
        <w:tc>
          <w:tcPr>
            <w:tcW w:w="2320" w:type="dxa"/>
            <w:tcBorders>
              <w:top w:val="nil"/>
              <w:left w:val="nil"/>
              <w:bottom w:val="single" w:sz="4" w:space="0" w:color="auto"/>
              <w:right w:val="nil"/>
            </w:tcBorders>
            <w:shd w:val="clear" w:color="auto" w:fill="auto"/>
            <w:noWrap/>
            <w:vAlign w:val="center"/>
            <w:hideMark/>
          </w:tcPr>
          <w:p w14:paraId="69B0AE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1482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2062</w:t>
            </w:r>
          </w:p>
        </w:tc>
        <w:tc>
          <w:tcPr>
            <w:tcW w:w="850" w:type="dxa"/>
            <w:tcBorders>
              <w:top w:val="nil"/>
              <w:left w:val="nil"/>
              <w:bottom w:val="single" w:sz="4" w:space="0" w:color="auto"/>
              <w:right w:val="nil"/>
            </w:tcBorders>
            <w:shd w:val="clear" w:color="auto" w:fill="auto"/>
            <w:noWrap/>
            <w:vAlign w:val="center"/>
            <w:hideMark/>
          </w:tcPr>
          <w:p w14:paraId="3FDD4F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84152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21L01406801</w:t>
            </w:r>
          </w:p>
        </w:tc>
        <w:tc>
          <w:tcPr>
            <w:tcW w:w="1134" w:type="dxa"/>
            <w:tcBorders>
              <w:top w:val="nil"/>
              <w:left w:val="nil"/>
              <w:bottom w:val="single" w:sz="4" w:space="0" w:color="auto"/>
              <w:right w:val="nil"/>
            </w:tcBorders>
            <w:shd w:val="clear" w:color="auto" w:fill="auto"/>
            <w:noWrap/>
            <w:vAlign w:val="center"/>
            <w:hideMark/>
          </w:tcPr>
          <w:p w14:paraId="6CFB4C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30/01/2042</w:t>
            </w:r>
          </w:p>
        </w:tc>
        <w:tc>
          <w:tcPr>
            <w:tcW w:w="1845" w:type="dxa"/>
            <w:tcBorders>
              <w:top w:val="nil"/>
              <w:left w:val="nil"/>
              <w:bottom w:val="single" w:sz="4" w:space="0" w:color="auto"/>
              <w:right w:val="nil"/>
            </w:tcBorders>
            <w:shd w:val="clear" w:color="auto" w:fill="auto"/>
            <w:noWrap/>
            <w:vAlign w:val="center"/>
            <w:hideMark/>
          </w:tcPr>
          <w:p w14:paraId="7FA0E9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199.964,04</w:t>
            </w:r>
          </w:p>
        </w:tc>
      </w:tr>
      <w:tr w:rsidR="00071349" w:rsidRPr="00480DDE" w14:paraId="4A72B5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B74F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VLFQ</w:t>
            </w:r>
          </w:p>
        </w:tc>
        <w:tc>
          <w:tcPr>
            <w:tcW w:w="1188" w:type="dxa"/>
            <w:tcBorders>
              <w:top w:val="nil"/>
              <w:left w:val="nil"/>
              <w:bottom w:val="single" w:sz="4" w:space="0" w:color="auto"/>
              <w:right w:val="nil"/>
            </w:tcBorders>
            <w:shd w:val="clear" w:color="auto" w:fill="auto"/>
            <w:noWrap/>
            <w:vAlign w:val="center"/>
            <w:hideMark/>
          </w:tcPr>
          <w:p w14:paraId="716AB8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262C84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40097</w:t>
            </w:r>
          </w:p>
        </w:tc>
        <w:tc>
          <w:tcPr>
            <w:tcW w:w="2011" w:type="dxa"/>
            <w:tcBorders>
              <w:top w:val="nil"/>
              <w:left w:val="nil"/>
              <w:bottom w:val="single" w:sz="4" w:space="0" w:color="auto"/>
              <w:right w:val="nil"/>
            </w:tcBorders>
            <w:shd w:val="clear" w:color="auto" w:fill="auto"/>
            <w:noWrap/>
            <w:vAlign w:val="center"/>
            <w:hideMark/>
          </w:tcPr>
          <w:p w14:paraId="14EB28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Araçatuba/SP</w:t>
            </w:r>
          </w:p>
        </w:tc>
        <w:tc>
          <w:tcPr>
            <w:tcW w:w="2320" w:type="dxa"/>
            <w:tcBorders>
              <w:top w:val="nil"/>
              <w:left w:val="nil"/>
              <w:bottom w:val="single" w:sz="4" w:space="0" w:color="auto"/>
              <w:right w:val="nil"/>
            </w:tcBorders>
            <w:shd w:val="clear" w:color="auto" w:fill="auto"/>
            <w:noWrap/>
            <w:vAlign w:val="center"/>
            <w:hideMark/>
          </w:tcPr>
          <w:p w14:paraId="1C7906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9F2A0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2273</w:t>
            </w:r>
          </w:p>
        </w:tc>
        <w:tc>
          <w:tcPr>
            <w:tcW w:w="850" w:type="dxa"/>
            <w:tcBorders>
              <w:top w:val="nil"/>
              <w:left w:val="nil"/>
              <w:bottom w:val="single" w:sz="4" w:space="0" w:color="auto"/>
              <w:right w:val="nil"/>
            </w:tcBorders>
            <w:shd w:val="clear" w:color="auto" w:fill="auto"/>
            <w:noWrap/>
            <w:vAlign w:val="center"/>
            <w:hideMark/>
          </w:tcPr>
          <w:p w14:paraId="1C1709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AE32C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22B01022220</w:t>
            </w:r>
          </w:p>
        </w:tc>
        <w:tc>
          <w:tcPr>
            <w:tcW w:w="1134" w:type="dxa"/>
            <w:tcBorders>
              <w:top w:val="nil"/>
              <w:left w:val="nil"/>
              <w:bottom w:val="single" w:sz="4" w:space="0" w:color="auto"/>
              <w:right w:val="nil"/>
            </w:tcBorders>
            <w:shd w:val="clear" w:color="auto" w:fill="auto"/>
            <w:noWrap/>
            <w:vAlign w:val="center"/>
            <w:hideMark/>
          </w:tcPr>
          <w:p w14:paraId="3832A8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15/04/2037</w:t>
            </w:r>
          </w:p>
        </w:tc>
        <w:tc>
          <w:tcPr>
            <w:tcW w:w="1845" w:type="dxa"/>
            <w:tcBorders>
              <w:top w:val="nil"/>
              <w:left w:val="nil"/>
              <w:bottom w:val="single" w:sz="4" w:space="0" w:color="auto"/>
              <w:right w:val="nil"/>
            </w:tcBorders>
            <w:shd w:val="clear" w:color="auto" w:fill="auto"/>
            <w:noWrap/>
            <w:vAlign w:val="center"/>
            <w:hideMark/>
          </w:tcPr>
          <w:p w14:paraId="0A8925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210.306,59</w:t>
            </w:r>
          </w:p>
        </w:tc>
      </w:tr>
      <w:tr w:rsidR="00071349" w:rsidRPr="00480DDE" w14:paraId="060038A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A0D5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LFBDF</w:t>
            </w:r>
          </w:p>
        </w:tc>
        <w:tc>
          <w:tcPr>
            <w:tcW w:w="1188" w:type="dxa"/>
            <w:tcBorders>
              <w:top w:val="nil"/>
              <w:left w:val="nil"/>
              <w:bottom w:val="single" w:sz="4" w:space="0" w:color="auto"/>
              <w:right w:val="nil"/>
            </w:tcBorders>
            <w:shd w:val="clear" w:color="auto" w:fill="auto"/>
            <w:noWrap/>
            <w:vAlign w:val="center"/>
            <w:hideMark/>
          </w:tcPr>
          <w:p w14:paraId="0E1D54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1643EE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18896</w:t>
            </w:r>
          </w:p>
        </w:tc>
        <w:tc>
          <w:tcPr>
            <w:tcW w:w="2011" w:type="dxa"/>
            <w:tcBorders>
              <w:top w:val="nil"/>
              <w:left w:val="nil"/>
              <w:bottom w:val="single" w:sz="4" w:space="0" w:color="auto"/>
              <w:right w:val="nil"/>
            </w:tcBorders>
            <w:shd w:val="clear" w:color="auto" w:fill="auto"/>
            <w:noWrap/>
            <w:vAlign w:val="center"/>
            <w:hideMark/>
          </w:tcPr>
          <w:p w14:paraId="470EE7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Gramado/RS</w:t>
            </w:r>
          </w:p>
        </w:tc>
        <w:tc>
          <w:tcPr>
            <w:tcW w:w="2320" w:type="dxa"/>
            <w:tcBorders>
              <w:top w:val="nil"/>
              <w:left w:val="nil"/>
              <w:bottom w:val="single" w:sz="4" w:space="0" w:color="auto"/>
              <w:right w:val="nil"/>
            </w:tcBorders>
            <w:shd w:val="clear" w:color="auto" w:fill="auto"/>
            <w:noWrap/>
            <w:vAlign w:val="center"/>
            <w:hideMark/>
          </w:tcPr>
          <w:p w14:paraId="21CB17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74DEC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2129</w:t>
            </w:r>
          </w:p>
        </w:tc>
        <w:tc>
          <w:tcPr>
            <w:tcW w:w="850" w:type="dxa"/>
            <w:tcBorders>
              <w:top w:val="nil"/>
              <w:left w:val="nil"/>
              <w:bottom w:val="single" w:sz="4" w:space="0" w:color="auto"/>
              <w:right w:val="nil"/>
            </w:tcBorders>
            <w:shd w:val="clear" w:color="auto" w:fill="auto"/>
            <w:noWrap/>
            <w:vAlign w:val="center"/>
            <w:hideMark/>
          </w:tcPr>
          <w:p w14:paraId="537EEC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7473A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22A01235241</w:t>
            </w:r>
          </w:p>
        </w:tc>
        <w:tc>
          <w:tcPr>
            <w:tcW w:w="1134" w:type="dxa"/>
            <w:tcBorders>
              <w:top w:val="nil"/>
              <w:left w:val="nil"/>
              <w:bottom w:val="single" w:sz="4" w:space="0" w:color="auto"/>
              <w:right w:val="nil"/>
            </w:tcBorders>
            <w:shd w:val="clear" w:color="auto" w:fill="auto"/>
            <w:noWrap/>
            <w:vAlign w:val="center"/>
            <w:hideMark/>
          </w:tcPr>
          <w:p w14:paraId="12ADF4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24/10/2032</w:t>
            </w:r>
          </w:p>
        </w:tc>
        <w:tc>
          <w:tcPr>
            <w:tcW w:w="1845" w:type="dxa"/>
            <w:tcBorders>
              <w:top w:val="nil"/>
              <w:left w:val="nil"/>
              <w:bottom w:val="single" w:sz="4" w:space="0" w:color="auto"/>
              <w:right w:val="nil"/>
            </w:tcBorders>
            <w:shd w:val="clear" w:color="auto" w:fill="auto"/>
            <w:noWrap/>
            <w:vAlign w:val="center"/>
            <w:hideMark/>
          </w:tcPr>
          <w:p w14:paraId="369B7C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209.278,90</w:t>
            </w:r>
          </w:p>
        </w:tc>
      </w:tr>
      <w:tr w:rsidR="00071349" w:rsidRPr="00480DDE" w14:paraId="5FCC14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8988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GCDP</w:t>
            </w:r>
          </w:p>
        </w:tc>
        <w:tc>
          <w:tcPr>
            <w:tcW w:w="1188" w:type="dxa"/>
            <w:tcBorders>
              <w:top w:val="nil"/>
              <w:left w:val="nil"/>
              <w:bottom w:val="single" w:sz="4" w:space="0" w:color="auto"/>
              <w:right w:val="nil"/>
            </w:tcBorders>
            <w:shd w:val="clear" w:color="auto" w:fill="auto"/>
            <w:noWrap/>
            <w:vAlign w:val="center"/>
            <w:hideMark/>
          </w:tcPr>
          <w:p w14:paraId="243535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2850C8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19742</w:t>
            </w:r>
          </w:p>
        </w:tc>
        <w:tc>
          <w:tcPr>
            <w:tcW w:w="2011" w:type="dxa"/>
            <w:tcBorders>
              <w:top w:val="nil"/>
              <w:left w:val="nil"/>
              <w:bottom w:val="single" w:sz="4" w:space="0" w:color="auto"/>
              <w:right w:val="nil"/>
            </w:tcBorders>
            <w:shd w:val="clear" w:color="auto" w:fill="auto"/>
            <w:noWrap/>
            <w:vAlign w:val="center"/>
            <w:hideMark/>
          </w:tcPr>
          <w:p w14:paraId="3E2618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Uberaba/MG</w:t>
            </w:r>
          </w:p>
        </w:tc>
        <w:tc>
          <w:tcPr>
            <w:tcW w:w="2320" w:type="dxa"/>
            <w:tcBorders>
              <w:top w:val="nil"/>
              <w:left w:val="nil"/>
              <w:bottom w:val="single" w:sz="4" w:space="0" w:color="auto"/>
              <w:right w:val="nil"/>
            </w:tcBorders>
            <w:shd w:val="clear" w:color="auto" w:fill="auto"/>
            <w:noWrap/>
            <w:vAlign w:val="center"/>
            <w:hideMark/>
          </w:tcPr>
          <w:p w14:paraId="568B84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17440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2104</w:t>
            </w:r>
          </w:p>
        </w:tc>
        <w:tc>
          <w:tcPr>
            <w:tcW w:w="850" w:type="dxa"/>
            <w:tcBorders>
              <w:top w:val="nil"/>
              <w:left w:val="nil"/>
              <w:bottom w:val="single" w:sz="4" w:space="0" w:color="auto"/>
              <w:right w:val="nil"/>
            </w:tcBorders>
            <w:shd w:val="clear" w:color="auto" w:fill="auto"/>
            <w:noWrap/>
            <w:vAlign w:val="center"/>
            <w:hideMark/>
          </w:tcPr>
          <w:p w14:paraId="23E281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3832C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22A01235242</w:t>
            </w:r>
          </w:p>
        </w:tc>
        <w:tc>
          <w:tcPr>
            <w:tcW w:w="1134" w:type="dxa"/>
            <w:tcBorders>
              <w:top w:val="nil"/>
              <w:left w:val="nil"/>
              <w:bottom w:val="single" w:sz="4" w:space="0" w:color="auto"/>
              <w:right w:val="nil"/>
            </w:tcBorders>
            <w:shd w:val="clear" w:color="auto" w:fill="auto"/>
            <w:noWrap/>
            <w:vAlign w:val="center"/>
            <w:hideMark/>
          </w:tcPr>
          <w:p w14:paraId="1A4208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24/01/2029</w:t>
            </w:r>
          </w:p>
        </w:tc>
        <w:tc>
          <w:tcPr>
            <w:tcW w:w="1845" w:type="dxa"/>
            <w:tcBorders>
              <w:top w:val="nil"/>
              <w:left w:val="nil"/>
              <w:bottom w:val="single" w:sz="4" w:space="0" w:color="auto"/>
              <w:right w:val="nil"/>
            </w:tcBorders>
            <w:shd w:val="clear" w:color="auto" w:fill="auto"/>
            <w:noWrap/>
            <w:vAlign w:val="center"/>
            <w:hideMark/>
          </w:tcPr>
          <w:p w14:paraId="724518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217.370,91</w:t>
            </w:r>
          </w:p>
        </w:tc>
      </w:tr>
      <w:tr w:rsidR="00071349" w:rsidRPr="00480DDE" w14:paraId="6551555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42B6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TMN</w:t>
            </w:r>
          </w:p>
        </w:tc>
        <w:tc>
          <w:tcPr>
            <w:tcW w:w="1188" w:type="dxa"/>
            <w:tcBorders>
              <w:top w:val="nil"/>
              <w:left w:val="nil"/>
              <w:bottom w:val="single" w:sz="4" w:space="0" w:color="auto"/>
              <w:right w:val="nil"/>
            </w:tcBorders>
            <w:shd w:val="clear" w:color="auto" w:fill="auto"/>
            <w:noWrap/>
            <w:vAlign w:val="center"/>
            <w:hideMark/>
          </w:tcPr>
          <w:p w14:paraId="2151AB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553546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34960</w:t>
            </w:r>
          </w:p>
        </w:tc>
        <w:tc>
          <w:tcPr>
            <w:tcW w:w="2011" w:type="dxa"/>
            <w:tcBorders>
              <w:top w:val="nil"/>
              <w:left w:val="nil"/>
              <w:bottom w:val="single" w:sz="4" w:space="0" w:color="auto"/>
              <w:right w:val="nil"/>
            </w:tcBorders>
            <w:shd w:val="clear" w:color="auto" w:fill="auto"/>
            <w:noWrap/>
            <w:vAlign w:val="center"/>
            <w:hideMark/>
          </w:tcPr>
          <w:p w14:paraId="77EDC0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Santa Rosa/RS</w:t>
            </w:r>
          </w:p>
        </w:tc>
        <w:tc>
          <w:tcPr>
            <w:tcW w:w="2320" w:type="dxa"/>
            <w:tcBorders>
              <w:top w:val="nil"/>
              <w:left w:val="nil"/>
              <w:bottom w:val="single" w:sz="4" w:space="0" w:color="auto"/>
              <w:right w:val="nil"/>
            </w:tcBorders>
            <w:shd w:val="clear" w:color="auto" w:fill="auto"/>
            <w:noWrap/>
            <w:vAlign w:val="center"/>
            <w:hideMark/>
          </w:tcPr>
          <w:p w14:paraId="7710B4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6EF13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1980</w:t>
            </w:r>
          </w:p>
        </w:tc>
        <w:tc>
          <w:tcPr>
            <w:tcW w:w="850" w:type="dxa"/>
            <w:tcBorders>
              <w:top w:val="nil"/>
              <w:left w:val="nil"/>
              <w:bottom w:val="single" w:sz="4" w:space="0" w:color="auto"/>
              <w:right w:val="nil"/>
            </w:tcBorders>
            <w:shd w:val="clear" w:color="auto" w:fill="auto"/>
            <w:noWrap/>
            <w:vAlign w:val="center"/>
            <w:hideMark/>
          </w:tcPr>
          <w:p w14:paraId="2CDD54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420A27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21L01377926</w:t>
            </w:r>
          </w:p>
        </w:tc>
        <w:tc>
          <w:tcPr>
            <w:tcW w:w="1134" w:type="dxa"/>
            <w:tcBorders>
              <w:top w:val="nil"/>
              <w:left w:val="nil"/>
              <w:bottom w:val="single" w:sz="4" w:space="0" w:color="auto"/>
              <w:right w:val="nil"/>
            </w:tcBorders>
            <w:shd w:val="clear" w:color="auto" w:fill="auto"/>
            <w:noWrap/>
            <w:vAlign w:val="center"/>
            <w:hideMark/>
          </w:tcPr>
          <w:p w14:paraId="1AA088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22/06/2042</w:t>
            </w:r>
          </w:p>
        </w:tc>
        <w:tc>
          <w:tcPr>
            <w:tcW w:w="1845" w:type="dxa"/>
            <w:tcBorders>
              <w:top w:val="nil"/>
              <w:left w:val="nil"/>
              <w:bottom w:val="single" w:sz="4" w:space="0" w:color="auto"/>
              <w:right w:val="nil"/>
            </w:tcBorders>
            <w:shd w:val="clear" w:color="auto" w:fill="auto"/>
            <w:noWrap/>
            <w:vAlign w:val="center"/>
            <w:hideMark/>
          </w:tcPr>
          <w:p w14:paraId="1BA6B3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218.312,41</w:t>
            </w:r>
          </w:p>
        </w:tc>
      </w:tr>
      <w:tr w:rsidR="00071349" w:rsidRPr="00480DDE" w14:paraId="0BA6EDB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4437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GRC</w:t>
            </w:r>
          </w:p>
        </w:tc>
        <w:tc>
          <w:tcPr>
            <w:tcW w:w="1188" w:type="dxa"/>
            <w:tcBorders>
              <w:top w:val="nil"/>
              <w:left w:val="nil"/>
              <w:bottom w:val="single" w:sz="4" w:space="0" w:color="auto"/>
              <w:right w:val="nil"/>
            </w:tcBorders>
            <w:shd w:val="clear" w:color="auto" w:fill="auto"/>
            <w:noWrap/>
            <w:vAlign w:val="center"/>
            <w:hideMark/>
          </w:tcPr>
          <w:p w14:paraId="601BF4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xxx.xxx.xxx-11</w:t>
            </w:r>
          </w:p>
        </w:tc>
        <w:tc>
          <w:tcPr>
            <w:tcW w:w="1954" w:type="dxa"/>
            <w:tcBorders>
              <w:top w:val="nil"/>
              <w:left w:val="nil"/>
              <w:bottom w:val="single" w:sz="4" w:space="0" w:color="auto"/>
              <w:right w:val="nil"/>
            </w:tcBorders>
            <w:shd w:val="clear" w:color="auto" w:fill="auto"/>
            <w:noWrap/>
            <w:vAlign w:val="center"/>
            <w:hideMark/>
          </w:tcPr>
          <w:p w14:paraId="2B6E8A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54829</w:t>
            </w:r>
          </w:p>
        </w:tc>
        <w:tc>
          <w:tcPr>
            <w:tcW w:w="2011" w:type="dxa"/>
            <w:tcBorders>
              <w:top w:val="nil"/>
              <w:left w:val="nil"/>
              <w:bottom w:val="single" w:sz="4" w:space="0" w:color="auto"/>
              <w:right w:val="nil"/>
            </w:tcBorders>
            <w:shd w:val="clear" w:color="auto" w:fill="auto"/>
            <w:noWrap/>
            <w:vAlign w:val="center"/>
            <w:hideMark/>
          </w:tcPr>
          <w:p w14:paraId="4AB829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Cabo Frio/RJ</w:t>
            </w:r>
          </w:p>
        </w:tc>
        <w:tc>
          <w:tcPr>
            <w:tcW w:w="2320" w:type="dxa"/>
            <w:tcBorders>
              <w:top w:val="nil"/>
              <w:left w:val="nil"/>
              <w:bottom w:val="single" w:sz="4" w:space="0" w:color="auto"/>
              <w:right w:val="nil"/>
            </w:tcBorders>
            <w:shd w:val="clear" w:color="auto" w:fill="auto"/>
            <w:noWrap/>
            <w:vAlign w:val="center"/>
            <w:hideMark/>
          </w:tcPr>
          <w:p w14:paraId="1626B4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5E913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9A7DC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7C14C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D99BB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1DACDC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170.429,32</w:t>
            </w:r>
          </w:p>
        </w:tc>
      </w:tr>
      <w:tr w:rsidR="00071349" w:rsidRPr="00480DDE" w14:paraId="1E4C2E6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DFA5F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RRDS</w:t>
            </w:r>
          </w:p>
        </w:tc>
        <w:tc>
          <w:tcPr>
            <w:tcW w:w="1188" w:type="dxa"/>
            <w:tcBorders>
              <w:top w:val="nil"/>
              <w:left w:val="nil"/>
              <w:bottom w:val="single" w:sz="4" w:space="0" w:color="auto"/>
              <w:right w:val="nil"/>
            </w:tcBorders>
            <w:shd w:val="clear" w:color="auto" w:fill="auto"/>
            <w:noWrap/>
            <w:vAlign w:val="center"/>
            <w:hideMark/>
          </w:tcPr>
          <w:p w14:paraId="292D5E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4C83C2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20570</w:t>
            </w:r>
          </w:p>
        </w:tc>
        <w:tc>
          <w:tcPr>
            <w:tcW w:w="2011" w:type="dxa"/>
            <w:tcBorders>
              <w:top w:val="nil"/>
              <w:left w:val="nil"/>
              <w:bottom w:val="single" w:sz="4" w:space="0" w:color="auto"/>
              <w:right w:val="nil"/>
            </w:tcBorders>
            <w:shd w:val="clear" w:color="auto" w:fill="auto"/>
            <w:noWrap/>
            <w:vAlign w:val="center"/>
            <w:hideMark/>
          </w:tcPr>
          <w:p w14:paraId="75B7C8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 André/SP</w:t>
            </w:r>
          </w:p>
        </w:tc>
        <w:tc>
          <w:tcPr>
            <w:tcW w:w="2320" w:type="dxa"/>
            <w:tcBorders>
              <w:top w:val="nil"/>
              <w:left w:val="nil"/>
              <w:bottom w:val="single" w:sz="4" w:space="0" w:color="auto"/>
              <w:right w:val="nil"/>
            </w:tcBorders>
            <w:shd w:val="clear" w:color="auto" w:fill="auto"/>
            <w:noWrap/>
            <w:vAlign w:val="center"/>
            <w:hideMark/>
          </w:tcPr>
          <w:p w14:paraId="2697CD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8AEF1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1704</w:t>
            </w:r>
          </w:p>
        </w:tc>
        <w:tc>
          <w:tcPr>
            <w:tcW w:w="850" w:type="dxa"/>
            <w:tcBorders>
              <w:top w:val="nil"/>
              <w:left w:val="nil"/>
              <w:bottom w:val="single" w:sz="4" w:space="0" w:color="auto"/>
              <w:right w:val="nil"/>
            </w:tcBorders>
            <w:shd w:val="clear" w:color="auto" w:fill="auto"/>
            <w:noWrap/>
            <w:vAlign w:val="center"/>
            <w:hideMark/>
          </w:tcPr>
          <w:p w14:paraId="5A7F57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24A10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21J01110345</w:t>
            </w:r>
          </w:p>
        </w:tc>
        <w:tc>
          <w:tcPr>
            <w:tcW w:w="1134" w:type="dxa"/>
            <w:tcBorders>
              <w:top w:val="nil"/>
              <w:left w:val="nil"/>
              <w:bottom w:val="single" w:sz="4" w:space="0" w:color="auto"/>
              <w:right w:val="nil"/>
            </w:tcBorders>
            <w:shd w:val="clear" w:color="auto" w:fill="auto"/>
            <w:noWrap/>
            <w:vAlign w:val="center"/>
            <w:hideMark/>
          </w:tcPr>
          <w:p w14:paraId="4E7602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27/01/2030</w:t>
            </w:r>
          </w:p>
        </w:tc>
        <w:tc>
          <w:tcPr>
            <w:tcW w:w="1845" w:type="dxa"/>
            <w:tcBorders>
              <w:top w:val="nil"/>
              <w:left w:val="nil"/>
              <w:bottom w:val="single" w:sz="4" w:space="0" w:color="auto"/>
              <w:right w:val="nil"/>
            </w:tcBorders>
            <w:shd w:val="clear" w:color="auto" w:fill="auto"/>
            <w:noWrap/>
            <w:vAlign w:val="center"/>
            <w:hideMark/>
          </w:tcPr>
          <w:p w14:paraId="205600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227.834,89</w:t>
            </w:r>
          </w:p>
        </w:tc>
      </w:tr>
      <w:tr w:rsidR="00071349" w:rsidRPr="00480DDE" w14:paraId="16E52FA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9C72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ESLP</w:t>
            </w:r>
          </w:p>
        </w:tc>
        <w:tc>
          <w:tcPr>
            <w:tcW w:w="1188" w:type="dxa"/>
            <w:tcBorders>
              <w:top w:val="nil"/>
              <w:left w:val="nil"/>
              <w:bottom w:val="single" w:sz="4" w:space="0" w:color="auto"/>
              <w:right w:val="nil"/>
            </w:tcBorders>
            <w:shd w:val="clear" w:color="auto" w:fill="auto"/>
            <w:noWrap/>
            <w:vAlign w:val="center"/>
            <w:hideMark/>
          </w:tcPr>
          <w:p w14:paraId="6BF44A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15E45E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228844</w:t>
            </w:r>
          </w:p>
        </w:tc>
        <w:tc>
          <w:tcPr>
            <w:tcW w:w="2011" w:type="dxa"/>
            <w:tcBorders>
              <w:top w:val="nil"/>
              <w:left w:val="nil"/>
              <w:bottom w:val="single" w:sz="4" w:space="0" w:color="auto"/>
              <w:right w:val="nil"/>
            </w:tcBorders>
            <w:shd w:val="clear" w:color="auto" w:fill="auto"/>
            <w:noWrap/>
            <w:vAlign w:val="center"/>
            <w:hideMark/>
          </w:tcPr>
          <w:p w14:paraId="750B0C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43DD12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31A86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1570</w:t>
            </w:r>
          </w:p>
        </w:tc>
        <w:tc>
          <w:tcPr>
            <w:tcW w:w="850" w:type="dxa"/>
            <w:tcBorders>
              <w:top w:val="nil"/>
              <w:left w:val="nil"/>
              <w:bottom w:val="single" w:sz="4" w:space="0" w:color="auto"/>
              <w:right w:val="nil"/>
            </w:tcBorders>
            <w:shd w:val="clear" w:color="auto" w:fill="auto"/>
            <w:noWrap/>
            <w:vAlign w:val="center"/>
            <w:hideMark/>
          </w:tcPr>
          <w:p w14:paraId="7BAE33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4F02C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21J01191937</w:t>
            </w:r>
          </w:p>
        </w:tc>
        <w:tc>
          <w:tcPr>
            <w:tcW w:w="1134" w:type="dxa"/>
            <w:tcBorders>
              <w:top w:val="nil"/>
              <w:left w:val="nil"/>
              <w:bottom w:val="single" w:sz="4" w:space="0" w:color="auto"/>
              <w:right w:val="nil"/>
            </w:tcBorders>
            <w:shd w:val="clear" w:color="auto" w:fill="auto"/>
            <w:noWrap/>
            <w:vAlign w:val="center"/>
            <w:hideMark/>
          </w:tcPr>
          <w:p w14:paraId="6CF0FB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04/01/2028</w:t>
            </w:r>
          </w:p>
        </w:tc>
        <w:tc>
          <w:tcPr>
            <w:tcW w:w="1845" w:type="dxa"/>
            <w:tcBorders>
              <w:top w:val="nil"/>
              <w:left w:val="nil"/>
              <w:bottom w:val="single" w:sz="4" w:space="0" w:color="auto"/>
              <w:right w:val="nil"/>
            </w:tcBorders>
            <w:shd w:val="clear" w:color="auto" w:fill="auto"/>
            <w:noWrap/>
            <w:vAlign w:val="center"/>
            <w:hideMark/>
          </w:tcPr>
          <w:p w14:paraId="73DD96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189.237,18</w:t>
            </w:r>
          </w:p>
        </w:tc>
      </w:tr>
      <w:tr w:rsidR="00071349" w:rsidRPr="00480DDE" w14:paraId="2C595F1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612B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AMMP</w:t>
            </w:r>
          </w:p>
        </w:tc>
        <w:tc>
          <w:tcPr>
            <w:tcW w:w="1188" w:type="dxa"/>
            <w:tcBorders>
              <w:top w:val="nil"/>
              <w:left w:val="nil"/>
              <w:bottom w:val="single" w:sz="4" w:space="0" w:color="auto"/>
              <w:right w:val="nil"/>
            </w:tcBorders>
            <w:shd w:val="clear" w:color="auto" w:fill="auto"/>
            <w:noWrap/>
            <w:vAlign w:val="center"/>
            <w:hideMark/>
          </w:tcPr>
          <w:p w14:paraId="37C6ED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65907C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56226</w:t>
            </w:r>
          </w:p>
        </w:tc>
        <w:tc>
          <w:tcPr>
            <w:tcW w:w="2011" w:type="dxa"/>
            <w:tcBorders>
              <w:top w:val="nil"/>
              <w:left w:val="nil"/>
              <w:bottom w:val="single" w:sz="4" w:space="0" w:color="auto"/>
              <w:right w:val="nil"/>
            </w:tcBorders>
            <w:shd w:val="clear" w:color="auto" w:fill="auto"/>
            <w:noWrap/>
            <w:vAlign w:val="center"/>
            <w:hideMark/>
          </w:tcPr>
          <w:p w14:paraId="72FB2F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294A53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37826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2107</w:t>
            </w:r>
          </w:p>
        </w:tc>
        <w:tc>
          <w:tcPr>
            <w:tcW w:w="850" w:type="dxa"/>
            <w:tcBorders>
              <w:top w:val="nil"/>
              <w:left w:val="nil"/>
              <w:bottom w:val="single" w:sz="4" w:space="0" w:color="auto"/>
              <w:right w:val="nil"/>
            </w:tcBorders>
            <w:shd w:val="clear" w:color="auto" w:fill="auto"/>
            <w:noWrap/>
            <w:vAlign w:val="center"/>
            <w:hideMark/>
          </w:tcPr>
          <w:p w14:paraId="537661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F9452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22A01199845</w:t>
            </w:r>
          </w:p>
        </w:tc>
        <w:tc>
          <w:tcPr>
            <w:tcW w:w="1134" w:type="dxa"/>
            <w:tcBorders>
              <w:top w:val="nil"/>
              <w:left w:val="nil"/>
              <w:bottom w:val="single" w:sz="4" w:space="0" w:color="auto"/>
              <w:right w:val="nil"/>
            </w:tcBorders>
            <w:shd w:val="clear" w:color="auto" w:fill="auto"/>
            <w:noWrap/>
            <w:vAlign w:val="center"/>
            <w:hideMark/>
          </w:tcPr>
          <w:p w14:paraId="7823E5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14/02/2037</w:t>
            </w:r>
          </w:p>
        </w:tc>
        <w:tc>
          <w:tcPr>
            <w:tcW w:w="1845" w:type="dxa"/>
            <w:tcBorders>
              <w:top w:val="nil"/>
              <w:left w:val="nil"/>
              <w:bottom w:val="single" w:sz="4" w:space="0" w:color="auto"/>
              <w:right w:val="nil"/>
            </w:tcBorders>
            <w:shd w:val="clear" w:color="auto" w:fill="auto"/>
            <w:noWrap/>
            <w:vAlign w:val="center"/>
            <w:hideMark/>
          </w:tcPr>
          <w:p w14:paraId="143766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197.907,51</w:t>
            </w:r>
          </w:p>
        </w:tc>
      </w:tr>
      <w:tr w:rsidR="00071349" w:rsidRPr="00480DDE" w14:paraId="296D54E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BA0D8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PDASA</w:t>
            </w:r>
          </w:p>
        </w:tc>
        <w:tc>
          <w:tcPr>
            <w:tcW w:w="1188" w:type="dxa"/>
            <w:tcBorders>
              <w:top w:val="nil"/>
              <w:left w:val="nil"/>
              <w:bottom w:val="single" w:sz="4" w:space="0" w:color="auto"/>
              <w:right w:val="nil"/>
            </w:tcBorders>
            <w:shd w:val="clear" w:color="auto" w:fill="auto"/>
            <w:noWrap/>
            <w:vAlign w:val="center"/>
            <w:hideMark/>
          </w:tcPr>
          <w:p w14:paraId="64914D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354C63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18803</w:t>
            </w:r>
          </w:p>
        </w:tc>
        <w:tc>
          <w:tcPr>
            <w:tcW w:w="2011" w:type="dxa"/>
            <w:tcBorders>
              <w:top w:val="nil"/>
              <w:left w:val="nil"/>
              <w:bottom w:val="single" w:sz="4" w:space="0" w:color="auto"/>
              <w:right w:val="nil"/>
            </w:tcBorders>
            <w:shd w:val="clear" w:color="auto" w:fill="auto"/>
            <w:noWrap/>
            <w:vAlign w:val="center"/>
            <w:hideMark/>
          </w:tcPr>
          <w:p w14:paraId="4E994A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69DC46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2961F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2095</w:t>
            </w:r>
          </w:p>
        </w:tc>
        <w:tc>
          <w:tcPr>
            <w:tcW w:w="850" w:type="dxa"/>
            <w:tcBorders>
              <w:top w:val="nil"/>
              <w:left w:val="nil"/>
              <w:bottom w:val="single" w:sz="4" w:space="0" w:color="auto"/>
              <w:right w:val="nil"/>
            </w:tcBorders>
            <w:shd w:val="clear" w:color="auto" w:fill="auto"/>
            <w:noWrap/>
            <w:vAlign w:val="center"/>
            <w:hideMark/>
          </w:tcPr>
          <w:p w14:paraId="1454FE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BAACD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22A01235243</w:t>
            </w:r>
          </w:p>
        </w:tc>
        <w:tc>
          <w:tcPr>
            <w:tcW w:w="1134" w:type="dxa"/>
            <w:tcBorders>
              <w:top w:val="nil"/>
              <w:left w:val="nil"/>
              <w:bottom w:val="single" w:sz="4" w:space="0" w:color="auto"/>
              <w:right w:val="nil"/>
            </w:tcBorders>
            <w:shd w:val="clear" w:color="auto" w:fill="auto"/>
            <w:noWrap/>
            <w:vAlign w:val="center"/>
            <w:hideMark/>
          </w:tcPr>
          <w:p w14:paraId="02AB77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13/02/2042</w:t>
            </w:r>
          </w:p>
        </w:tc>
        <w:tc>
          <w:tcPr>
            <w:tcW w:w="1845" w:type="dxa"/>
            <w:tcBorders>
              <w:top w:val="nil"/>
              <w:left w:val="nil"/>
              <w:bottom w:val="single" w:sz="4" w:space="0" w:color="auto"/>
              <w:right w:val="nil"/>
            </w:tcBorders>
            <w:shd w:val="clear" w:color="auto" w:fill="auto"/>
            <w:noWrap/>
            <w:vAlign w:val="center"/>
            <w:hideMark/>
          </w:tcPr>
          <w:p w14:paraId="071771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203.867,70</w:t>
            </w:r>
          </w:p>
        </w:tc>
      </w:tr>
      <w:tr w:rsidR="00071349" w:rsidRPr="00480DDE" w14:paraId="7CD3BE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5EB8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MRDM</w:t>
            </w:r>
          </w:p>
        </w:tc>
        <w:tc>
          <w:tcPr>
            <w:tcW w:w="1188" w:type="dxa"/>
            <w:tcBorders>
              <w:top w:val="nil"/>
              <w:left w:val="nil"/>
              <w:bottom w:val="single" w:sz="4" w:space="0" w:color="auto"/>
              <w:right w:val="nil"/>
            </w:tcBorders>
            <w:shd w:val="clear" w:color="auto" w:fill="auto"/>
            <w:noWrap/>
            <w:vAlign w:val="center"/>
            <w:hideMark/>
          </w:tcPr>
          <w:p w14:paraId="66C62C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5B9613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138004</w:t>
            </w:r>
          </w:p>
        </w:tc>
        <w:tc>
          <w:tcPr>
            <w:tcW w:w="2011" w:type="dxa"/>
            <w:tcBorders>
              <w:top w:val="nil"/>
              <w:left w:val="nil"/>
              <w:bottom w:val="single" w:sz="4" w:space="0" w:color="auto"/>
              <w:right w:val="nil"/>
            </w:tcBorders>
            <w:shd w:val="clear" w:color="auto" w:fill="auto"/>
            <w:noWrap/>
            <w:vAlign w:val="center"/>
            <w:hideMark/>
          </w:tcPr>
          <w:p w14:paraId="278332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6F2B04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5AB6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1955</w:t>
            </w:r>
          </w:p>
        </w:tc>
        <w:tc>
          <w:tcPr>
            <w:tcW w:w="850" w:type="dxa"/>
            <w:tcBorders>
              <w:top w:val="nil"/>
              <w:left w:val="nil"/>
              <w:bottom w:val="single" w:sz="4" w:space="0" w:color="auto"/>
              <w:right w:val="nil"/>
            </w:tcBorders>
            <w:shd w:val="clear" w:color="auto" w:fill="auto"/>
            <w:noWrap/>
            <w:vAlign w:val="center"/>
            <w:hideMark/>
          </w:tcPr>
          <w:p w14:paraId="13254E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947B3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21L01283402</w:t>
            </w:r>
          </w:p>
        </w:tc>
        <w:tc>
          <w:tcPr>
            <w:tcW w:w="1134" w:type="dxa"/>
            <w:tcBorders>
              <w:top w:val="nil"/>
              <w:left w:val="nil"/>
              <w:bottom w:val="single" w:sz="4" w:space="0" w:color="auto"/>
              <w:right w:val="nil"/>
            </w:tcBorders>
            <w:shd w:val="clear" w:color="auto" w:fill="auto"/>
            <w:noWrap/>
            <w:vAlign w:val="center"/>
            <w:hideMark/>
          </w:tcPr>
          <w:p w14:paraId="6EC073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27/01/2032</w:t>
            </w:r>
          </w:p>
        </w:tc>
        <w:tc>
          <w:tcPr>
            <w:tcW w:w="1845" w:type="dxa"/>
            <w:tcBorders>
              <w:top w:val="nil"/>
              <w:left w:val="nil"/>
              <w:bottom w:val="single" w:sz="4" w:space="0" w:color="auto"/>
              <w:right w:val="nil"/>
            </w:tcBorders>
            <w:shd w:val="clear" w:color="auto" w:fill="auto"/>
            <w:noWrap/>
            <w:vAlign w:val="center"/>
            <w:hideMark/>
          </w:tcPr>
          <w:p w14:paraId="680AAE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199.097,32</w:t>
            </w:r>
          </w:p>
        </w:tc>
      </w:tr>
      <w:tr w:rsidR="00071349" w:rsidRPr="00480DDE" w14:paraId="1B02754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47F7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CDPC</w:t>
            </w:r>
          </w:p>
        </w:tc>
        <w:tc>
          <w:tcPr>
            <w:tcW w:w="1188" w:type="dxa"/>
            <w:tcBorders>
              <w:top w:val="nil"/>
              <w:left w:val="nil"/>
              <w:bottom w:val="single" w:sz="4" w:space="0" w:color="auto"/>
              <w:right w:val="nil"/>
            </w:tcBorders>
            <w:shd w:val="clear" w:color="auto" w:fill="auto"/>
            <w:noWrap/>
            <w:vAlign w:val="center"/>
            <w:hideMark/>
          </w:tcPr>
          <w:p w14:paraId="7DEBEA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E821C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159337</w:t>
            </w:r>
          </w:p>
        </w:tc>
        <w:tc>
          <w:tcPr>
            <w:tcW w:w="2011" w:type="dxa"/>
            <w:tcBorders>
              <w:top w:val="nil"/>
              <w:left w:val="nil"/>
              <w:bottom w:val="single" w:sz="4" w:space="0" w:color="auto"/>
              <w:right w:val="nil"/>
            </w:tcBorders>
            <w:shd w:val="clear" w:color="auto" w:fill="auto"/>
            <w:noWrap/>
            <w:vAlign w:val="center"/>
            <w:hideMark/>
          </w:tcPr>
          <w:p w14:paraId="409AA7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0814CE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4B3A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2336</w:t>
            </w:r>
          </w:p>
        </w:tc>
        <w:tc>
          <w:tcPr>
            <w:tcW w:w="850" w:type="dxa"/>
            <w:tcBorders>
              <w:top w:val="nil"/>
              <w:left w:val="nil"/>
              <w:bottom w:val="single" w:sz="4" w:space="0" w:color="auto"/>
              <w:right w:val="nil"/>
            </w:tcBorders>
            <w:shd w:val="clear" w:color="auto" w:fill="auto"/>
            <w:noWrap/>
            <w:vAlign w:val="center"/>
            <w:hideMark/>
          </w:tcPr>
          <w:p w14:paraId="5E0DD3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53769B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22B01052609</w:t>
            </w:r>
          </w:p>
        </w:tc>
        <w:tc>
          <w:tcPr>
            <w:tcW w:w="1134" w:type="dxa"/>
            <w:tcBorders>
              <w:top w:val="nil"/>
              <w:left w:val="nil"/>
              <w:bottom w:val="single" w:sz="4" w:space="0" w:color="auto"/>
              <w:right w:val="nil"/>
            </w:tcBorders>
            <w:shd w:val="clear" w:color="auto" w:fill="auto"/>
            <w:noWrap/>
            <w:vAlign w:val="center"/>
            <w:hideMark/>
          </w:tcPr>
          <w:p w14:paraId="0830CA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25/03/2042</w:t>
            </w:r>
          </w:p>
        </w:tc>
        <w:tc>
          <w:tcPr>
            <w:tcW w:w="1845" w:type="dxa"/>
            <w:tcBorders>
              <w:top w:val="nil"/>
              <w:left w:val="nil"/>
              <w:bottom w:val="single" w:sz="4" w:space="0" w:color="auto"/>
              <w:right w:val="nil"/>
            </w:tcBorders>
            <w:shd w:val="clear" w:color="auto" w:fill="auto"/>
            <w:noWrap/>
            <w:vAlign w:val="center"/>
            <w:hideMark/>
          </w:tcPr>
          <w:p w14:paraId="52DD9D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202.808,34</w:t>
            </w:r>
          </w:p>
        </w:tc>
      </w:tr>
      <w:tr w:rsidR="00071349" w:rsidRPr="00480DDE" w14:paraId="41CEE6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85B2A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EB</w:t>
            </w:r>
          </w:p>
        </w:tc>
        <w:tc>
          <w:tcPr>
            <w:tcW w:w="1188" w:type="dxa"/>
            <w:tcBorders>
              <w:top w:val="nil"/>
              <w:left w:val="nil"/>
              <w:bottom w:val="single" w:sz="4" w:space="0" w:color="auto"/>
              <w:right w:val="nil"/>
            </w:tcBorders>
            <w:shd w:val="clear" w:color="auto" w:fill="auto"/>
            <w:noWrap/>
            <w:vAlign w:val="center"/>
            <w:hideMark/>
          </w:tcPr>
          <w:p w14:paraId="6C7459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468F9E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66466</w:t>
            </w:r>
          </w:p>
        </w:tc>
        <w:tc>
          <w:tcPr>
            <w:tcW w:w="2011" w:type="dxa"/>
            <w:tcBorders>
              <w:top w:val="nil"/>
              <w:left w:val="nil"/>
              <w:bottom w:val="single" w:sz="4" w:space="0" w:color="auto"/>
              <w:right w:val="nil"/>
            </w:tcBorders>
            <w:shd w:val="clear" w:color="auto" w:fill="auto"/>
            <w:noWrap/>
            <w:vAlign w:val="center"/>
            <w:hideMark/>
          </w:tcPr>
          <w:p w14:paraId="0EC8EF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Blumenau/SC</w:t>
            </w:r>
          </w:p>
        </w:tc>
        <w:tc>
          <w:tcPr>
            <w:tcW w:w="2320" w:type="dxa"/>
            <w:tcBorders>
              <w:top w:val="nil"/>
              <w:left w:val="nil"/>
              <w:bottom w:val="single" w:sz="4" w:space="0" w:color="auto"/>
              <w:right w:val="nil"/>
            </w:tcBorders>
            <w:shd w:val="clear" w:color="auto" w:fill="auto"/>
            <w:noWrap/>
            <w:vAlign w:val="center"/>
            <w:hideMark/>
          </w:tcPr>
          <w:p w14:paraId="4DA862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FE37C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2345</w:t>
            </w:r>
          </w:p>
        </w:tc>
        <w:tc>
          <w:tcPr>
            <w:tcW w:w="850" w:type="dxa"/>
            <w:tcBorders>
              <w:top w:val="nil"/>
              <w:left w:val="nil"/>
              <w:bottom w:val="single" w:sz="4" w:space="0" w:color="auto"/>
              <w:right w:val="nil"/>
            </w:tcBorders>
            <w:shd w:val="clear" w:color="auto" w:fill="auto"/>
            <w:noWrap/>
            <w:vAlign w:val="center"/>
            <w:hideMark/>
          </w:tcPr>
          <w:p w14:paraId="653140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D74D2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22C01448414</w:t>
            </w:r>
          </w:p>
        </w:tc>
        <w:tc>
          <w:tcPr>
            <w:tcW w:w="1134" w:type="dxa"/>
            <w:tcBorders>
              <w:top w:val="nil"/>
              <w:left w:val="nil"/>
              <w:bottom w:val="single" w:sz="4" w:space="0" w:color="auto"/>
              <w:right w:val="nil"/>
            </w:tcBorders>
            <w:shd w:val="clear" w:color="auto" w:fill="auto"/>
            <w:noWrap/>
            <w:vAlign w:val="center"/>
            <w:hideMark/>
          </w:tcPr>
          <w:p w14:paraId="75BB72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11/06/2042</w:t>
            </w:r>
          </w:p>
        </w:tc>
        <w:tc>
          <w:tcPr>
            <w:tcW w:w="1845" w:type="dxa"/>
            <w:tcBorders>
              <w:top w:val="nil"/>
              <w:left w:val="nil"/>
              <w:bottom w:val="single" w:sz="4" w:space="0" w:color="auto"/>
              <w:right w:val="nil"/>
            </w:tcBorders>
            <w:shd w:val="clear" w:color="auto" w:fill="auto"/>
            <w:noWrap/>
            <w:vAlign w:val="center"/>
            <w:hideMark/>
          </w:tcPr>
          <w:p w14:paraId="332587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210.838,18</w:t>
            </w:r>
          </w:p>
        </w:tc>
      </w:tr>
      <w:tr w:rsidR="00071349" w:rsidRPr="00480DDE" w14:paraId="430793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97AE1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LAFRS</w:t>
            </w:r>
          </w:p>
        </w:tc>
        <w:tc>
          <w:tcPr>
            <w:tcW w:w="1188" w:type="dxa"/>
            <w:tcBorders>
              <w:top w:val="nil"/>
              <w:left w:val="nil"/>
              <w:bottom w:val="single" w:sz="4" w:space="0" w:color="auto"/>
              <w:right w:val="nil"/>
            </w:tcBorders>
            <w:shd w:val="clear" w:color="auto" w:fill="auto"/>
            <w:noWrap/>
            <w:vAlign w:val="center"/>
            <w:hideMark/>
          </w:tcPr>
          <w:p w14:paraId="3A2A07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796BBA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11547</w:t>
            </w:r>
          </w:p>
        </w:tc>
        <w:tc>
          <w:tcPr>
            <w:tcW w:w="2011" w:type="dxa"/>
            <w:tcBorders>
              <w:top w:val="nil"/>
              <w:left w:val="nil"/>
              <w:bottom w:val="single" w:sz="4" w:space="0" w:color="auto"/>
              <w:right w:val="nil"/>
            </w:tcBorders>
            <w:shd w:val="clear" w:color="auto" w:fill="auto"/>
            <w:noWrap/>
            <w:vAlign w:val="center"/>
            <w:hideMark/>
          </w:tcPr>
          <w:p w14:paraId="34D38C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32CB61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F5D4F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2282</w:t>
            </w:r>
          </w:p>
        </w:tc>
        <w:tc>
          <w:tcPr>
            <w:tcW w:w="850" w:type="dxa"/>
            <w:tcBorders>
              <w:top w:val="nil"/>
              <w:left w:val="nil"/>
              <w:bottom w:val="single" w:sz="4" w:space="0" w:color="auto"/>
              <w:right w:val="nil"/>
            </w:tcBorders>
            <w:shd w:val="clear" w:color="auto" w:fill="auto"/>
            <w:noWrap/>
            <w:vAlign w:val="center"/>
            <w:hideMark/>
          </w:tcPr>
          <w:p w14:paraId="79AE77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53B56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22C01448415</w:t>
            </w:r>
          </w:p>
        </w:tc>
        <w:tc>
          <w:tcPr>
            <w:tcW w:w="1134" w:type="dxa"/>
            <w:tcBorders>
              <w:top w:val="nil"/>
              <w:left w:val="nil"/>
              <w:bottom w:val="single" w:sz="4" w:space="0" w:color="auto"/>
              <w:right w:val="nil"/>
            </w:tcBorders>
            <w:shd w:val="clear" w:color="auto" w:fill="auto"/>
            <w:noWrap/>
            <w:vAlign w:val="center"/>
            <w:hideMark/>
          </w:tcPr>
          <w:p w14:paraId="4065D4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22/11/2041</w:t>
            </w:r>
          </w:p>
        </w:tc>
        <w:tc>
          <w:tcPr>
            <w:tcW w:w="1845" w:type="dxa"/>
            <w:tcBorders>
              <w:top w:val="nil"/>
              <w:left w:val="nil"/>
              <w:bottom w:val="single" w:sz="4" w:space="0" w:color="auto"/>
              <w:right w:val="nil"/>
            </w:tcBorders>
            <w:shd w:val="clear" w:color="auto" w:fill="auto"/>
            <w:noWrap/>
            <w:vAlign w:val="center"/>
            <w:hideMark/>
          </w:tcPr>
          <w:p w14:paraId="1D8644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213.873,60</w:t>
            </w:r>
          </w:p>
        </w:tc>
      </w:tr>
      <w:tr w:rsidR="00071349" w:rsidRPr="00480DDE" w14:paraId="36D7FEB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B724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RDM</w:t>
            </w:r>
          </w:p>
        </w:tc>
        <w:tc>
          <w:tcPr>
            <w:tcW w:w="1188" w:type="dxa"/>
            <w:tcBorders>
              <w:top w:val="nil"/>
              <w:left w:val="nil"/>
              <w:bottom w:val="single" w:sz="4" w:space="0" w:color="auto"/>
              <w:right w:val="nil"/>
            </w:tcBorders>
            <w:shd w:val="clear" w:color="auto" w:fill="auto"/>
            <w:noWrap/>
            <w:vAlign w:val="center"/>
            <w:hideMark/>
          </w:tcPr>
          <w:p w14:paraId="510DED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xxx.xxx.xxx-16</w:t>
            </w:r>
          </w:p>
        </w:tc>
        <w:tc>
          <w:tcPr>
            <w:tcW w:w="1954" w:type="dxa"/>
            <w:tcBorders>
              <w:top w:val="nil"/>
              <w:left w:val="nil"/>
              <w:bottom w:val="single" w:sz="4" w:space="0" w:color="auto"/>
              <w:right w:val="nil"/>
            </w:tcBorders>
            <w:shd w:val="clear" w:color="auto" w:fill="auto"/>
            <w:noWrap/>
            <w:vAlign w:val="center"/>
            <w:hideMark/>
          </w:tcPr>
          <w:p w14:paraId="1E5F2E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117496</w:t>
            </w:r>
          </w:p>
        </w:tc>
        <w:tc>
          <w:tcPr>
            <w:tcW w:w="2011" w:type="dxa"/>
            <w:tcBorders>
              <w:top w:val="nil"/>
              <w:left w:val="nil"/>
              <w:bottom w:val="single" w:sz="4" w:space="0" w:color="auto"/>
              <w:right w:val="nil"/>
            </w:tcBorders>
            <w:shd w:val="clear" w:color="auto" w:fill="auto"/>
            <w:noWrap/>
            <w:vAlign w:val="center"/>
            <w:hideMark/>
          </w:tcPr>
          <w:p w14:paraId="4476EE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 André/SP</w:t>
            </w:r>
          </w:p>
        </w:tc>
        <w:tc>
          <w:tcPr>
            <w:tcW w:w="2320" w:type="dxa"/>
            <w:tcBorders>
              <w:top w:val="nil"/>
              <w:left w:val="nil"/>
              <w:bottom w:val="single" w:sz="4" w:space="0" w:color="auto"/>
              <w:right w:val="nil"/>
            </w:tcBorders>
            <w:shd w:val="clear" w:color="auto" w:fill="auto"/>
            <w:noWrap/>
            <w:vAlign w:val="center"/>
            <w:hideMark/>
          </w:tcPr>
          <w:p w14:paraId="21ACA5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755D6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2479</w:t>
            </w:r>
          </w:p>
        </w:tc>
        <w:tc>
          <w:tcPr>
            <w:tcW w:w="850" w:type="dxa"/>
            <w:tcBorders>
              <w:top w:val="nil"/>
              <w:left w:val="nil"/>
              <w:bottom w:val="single" w:sz="4" w:space="0" w:color="auto"/>
              <w:right w:val="nil"/>
            </w:tcBorders>
            <w:shd w:val="clear" w:color="auto" w:fill="auto"/>
            <w:noWrap/>
            <w:vAlign w:val="center"/>
            <w:hideMark/>
          </w:tcPr>
          <w:p w14:paraId="330A0C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399F8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22C01448416</w:t>
            </w:r>
          </w:p>
        </w:tc>
        <w:tc>
          <w:tcPr>
            <w:tcW w:w="1134" w:type="dxa"/>
            <w:tcBorders>
              <w:top w:val="nil"/>
              <w:left w:val="nil"/>
              <w:bottom w:val="single" w:sz="4" w:space="0" w:color="auto"/>
              <w:right w:val="nil"/>
            </w:tcBorders>
            <w:shd w:val="clear" w:color="auto" w:fill="auto"/>
            <w:noWrap/>
            <w:vAlign w:val="center"/>
            <w:hideMark/>
          </w:tcPr>
          <w:p w14:paraId="64DF33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29/04/2042</w:t>
            </w:r>
          </w:p>
        </w:tc>
        <w:tc>
          <w:tcPr>
            <w:tcW w:w="1845" w:type="dxa"/>
            <w:tcBorders>
              <w:top w:val="nil"/>
              <w:left w:val="nil"/>
              <w:bottom w:val="single" w:sz="4" w:space="0" w:color="auto"/>
              <w:right w:val="nil"/>
            </w:tcBorders>
            <w:shd w:val="clear" w:color="auto" w:fill="auto"/>
            <w:noWrap/>
            <w:vAlign w:val="center"/>
            <w:hideMark/>
          </w:tcPr>
          <w:p w14:paraId="61B9FA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200.092,24</w:t>
            </w:r>
          </w:p>
        </w:tc>
      </w:tr>
      <w:tr w:rsidR="00071349" w:rsidRPr="00480DDE" w14:paraId="36342DC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75478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ACSBB</w:t>
            </w:r>
          </w:p>
        </w:tc>
        <w:tc>
          <w:tcPr>
            <w:tcW w:w="1188" w:type="dxa"/>
            <w:tcBorders>
              <w:top w:val="nil"/>
              <w:left w:val="nil"/>
              <w:bottom w:val="single" w:sz="4" w:space="0" w:color="auto"/>
              <w:right w:val="nil"/>
            </w:tcBorders>
            <w:shd w:val="clear" w:color="auto" w:fill="auto"/>
            <w:noWrap/>
            <w:vAlign w:val="center"/>
            <w:hideMark/>
          </w:tcPr>
          <w:p w14:paraId="1E93E0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2A1263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52824</w:t>
            </w:r>
          </w:p>
        </w:tc>
        <w:tc>
          <w:tcPr>
            <w:tcW w:w="2011" w:type="dxa"/>
            <w:tcBorders>
              <w:top w:val="nil"/>
              <w:left w:val="nil"/>
              <w:bottom w:val="single" w:sz="4" w:space="0" w:color="auto"/>
              <w:right w:val="nil"/>
            </w:tcBorders>
            <w:shd w:val="clear" w:color="auto" w:fill="auto"/>
            <w:noWrap/>
            <w:vAlign w:val="center"/>
            <w:hideMark/>
          </w:tcPr>
          <w:p w14:paraId="1E6F47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Curitiba/PR</w:t>
            </w:r>
          </w:p>
        </w:tc>
        <w:tc>
          <w:tcPr>
            <w:tcW w:w="2320" w:type="dxa"/>
            <w:tcBorders>
              <w:top w:val="nil"/>
              <w:left w:val="nil"/>
              <w:bottom w:val="single" w:sz="4" w:space="0" w:color="auto"/>
              <w:right w:val="nil"/>
            </w:tcBorders>
            <w:shd w:val="clear" w:color="auto" w:fill="auto"/>
            <w:noWrap/>
            <w:vAlign w:val="center"/>
            <w:hideMark/>
          </w:tcPr>
          <w:p w14:paraId="2E1739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BFBD2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1803</w:t>
            </w:r>
          </w:p>
        </w:tc>
        <w:tc>
          <w:tcPr>
            <w:tcW w:w="850" w:type="dxa"/>
            <w:tcBorders>
              <w:top w:val="nil"/>
              <w:left w:val="nil"/>
              <w:bottom w:val="single" w:sz="4" w:space="0" w:color="auto"/>
              <w:right w:val="nil"/>
            </w:tcBorders>
            <w:shd w:val="clear" w:color="auto" w:fill="auto"/>
            <w:noWrap/>
            <w:vAlign w:val="center"/>
            <w:hideMark/>
          </w:tcPr>
          <w:p w14:paraId="16C342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BDA68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21K01112476</w:t>
            </w:r>
          </w:p>
        </w:tc>
        <w:tc>
          <w:tcPr>
            <w:tcW w:w="1134" w:type="dxa"/>
            <w:tcBorders>
              <w:top w:val="nil"/>
              <w:left w:val="nil"/>
              <w:bottom w:val="single" w:sz="4" w:space="0" w:color="auto"/>
              <w:right w:val="nil"/>
            </w:tcBorders>
            <w:shd w:val="clear" w:color="auto" w:fill="auto"/>
            <w:noWrap/>
            <w:vAlign w:val="center"/>
            <w:hideMark/>
          </w:tcPr>
          <w:p w14:paraId="64D6FF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23/05/2042</w:t>
            </w:r>
          </w:p>
        </w:tc>
        <w:tc>
          <w:tcPr>
            <w:tcW w:w="1845" w:type="dxa"/>
            <w:tcBorders>
              <w:top w:val="nil"/>
              <w:left w:val="nil"/>
              <w:bottom w:val="single" w:sz="4" w:space="0" w:color="auto"/>
              <w:right w:val="nil"/>
            </w:tcBorders>
            <w:shd w:val="clear" w:color="auto" w:fill="auto"/>
            <w:noWrap/>
            <w:vAlign w:val="center"/>
            <w:hideMark/>
          </w:tcPr>
          <w:p w14:paraId="2716F1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211.191,89</w:t>
            </w:r>
          </w:p>
        </w:tc>
      </w:tr>
      <w:tr w:rsidR="00071349" w:rsidRPr="00480DDE" w14:paraId="09F321A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CE03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CDNS</w:t>
            </w:r>
          </w:p>
        </w:tc>
        <w:tc>
          <w:tcPr>
            <w:tcW w:w="1188" w:type="dxa"/>
            <w:tcBorders>
              <w:top w:val="nil"/>
              <w:left w:val="nil"/>
              <w:bottom w:val="single" w:sz="4" w:space="0" w:color="auto"/>
              <w:right w:val="nil"/>
            </w:tcBorders>
            <w:shd w:val="clear" w:color="auto" w:fill="auto"/>
            <w:noWrap/>
            <w:vAlign w:val="center"/>
            <w:hideMark/>
          </w:tcPr>
          <w:p w14:paraId="1C7AE3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316A74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191160</w:t>
            </w:r>
            <w:r w:rsidRPr="00480DDE">
              <w:rPr>
                <w:rFonts w:ascii="Calibri" w:hAnsi="Calibri" w:cs="Calibri"/>
                <w:color w:val="000000"/>
                <w:sz w:val="14"/>
                <w:szCs w:val="14"/>
              </w:rPr>
              <w:br/>
              <w:t>191161</w:t>
            </w:r>
          </w:p>
        </w:tc>
        <w:tc>
          <w:tcPr>
            <w:tcW w:w="2011" w:type="dxa"/>
            <w:tcBorders>
              <w:top w:val="nil"/>
              <w:left w:val="nil"/>
              <w:bottom w:val="single" w:sz="4" w:space="0" w:color="auto"/>
              <w:right w:val="nil"/>
            </w:tcBorders>
            <w:shd w:val="clear" w:color="auto" w:fill="auto"/>
            <w:noWrap/>
            <w:vAlign w:val="center"/>
            <w:hideMark/>
          </w:tcPr>
          <w:p w14:paraId="5C0C66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62D363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2998A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2247</w:t>
            </w:r>
          </w:p>
        </w:tc>
        <w:tc>
          <w:tcPr>
            <w:tcW w:w="850" w:type="dxa"/>
            <w:tcBorders>
              <w:top w:val="nil"/>
              <w:left w:val="nil"/>
              <w:bottom w:val="single" w:sz="4" w:space="0" w:color="auto"/>
              <w:right w:val="nil"/>
            </w:tcBorders>
            <w:shd w:val="clear" w:color="auto" w:fill="auto"/>
            <w:noWrap/>
            <w:vAlign w:val="center"/>
            <w:hideMark/>
          </w:tcPr>
          <w:p w14:paraId="375AF5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79766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22B01052608</w:t>
            </w:r>
          </w:p>
        </w:tc>
        <w:tc>
          <w:tcPr>
            <w:tcW w:w="1134" w:type="dxa"/>
            <w:tcBorders>
              <w:top w:val="nil"/>
              <w:left w:val="nil"/>
              <w:bottom w:val="single" w:sz="4" w:space="0" w:color="auto"/>
              <w:right w:val="nil"/>
            </w:tcBorders>
            <w:shd w:val="clear" w:color="auto" w:fill="auto"/>
            <w:noWrap/>
            <w:vAlign w:val="center"/>
            <w:hideMark/>
          </w:tcPr>
          <w:p w14:paraId="464A95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11/04/2042</w:t>
            </w:r>
          </w:p>
        </w:tc>
        <w:tc>
          <w:tcPr>
            <w:tcW w:w="1845" w:type="dxa"/>
            <w:tcBorders>
              <w:top w:val="nil"/>
              <w:left w:val="nil"/>
              <w:bottom w:val="single" w:sz="4" w:space="0" w:color="auto"/>
              <w:right w:val="nil"/>
            </w:tcBorders>
            <w:shd w:val="clear" w:color="auto" w:fill="auto"/>
            <w:noWrap/>
            <w:vAlign w:val="center"/>
            <w:hideMark/>
          </w:tcPr>
          <w:p w14:paraId="364B83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206.248,24</w:t>
            </w:r>
          </w:p>
        </w:tc>
      </w:tr>
      <w:tr w:rsidR="00071349" w:rsidRPr="00480DDE" w14:paraId="69CCB3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5F87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FSZS</w:t>
            </w:r>
          </w:p>
        </w:tc>
        <w:tc>
          <w:tcPr>
            <w:tcW w:w="1188" w:type="dxa"/>
            <w:tcBorders>
              <w:top w:val="nil"/>
              <w:left w:val="nil"/>
              <w:bottom w:val="single" w:sz="4" w:space="0" w:color="auto"/>
              <w:right w:val="nil"/>
            </w:tcBorders>
            <w:shd w:val="clear" w:color="auto" w:fill="auto"/>
            <w:noWrap/>
            <w:vAlign w:val="center"/>
            <w:hideMark/>
          </w:tcPr>
          <w:p w14:paraId="1ED630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1A1CBE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186674</w:t>
            </w:r>
          </w:p>
        </w:tc>
        <w:tc>
          <w:tcPr>
            <w:tcW w:w="2011" w:type="dxa"/>
            <w:tcBorders>
              <w:top w:val="nil"/>
              <w:left w:val="nil"/>
              <w:bottom w:val="single" w:sz="4" w:space="0" w:color="auto"/>
              <w:right w:val="nil"/>
            </w:tcBorders>
            <w:shd w:val="clear" w:color="auto" w:fill="auto"/>
            <w:noWrap/>
            <w:vAlign w:val="center"/>
            <w:hideMark/>
          </w:tcPr>
          <w:p w14:paraId="5BB90A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Itanhaém/SP</w:t>
            </w:r>
          </w:p>
        </w:tc>
        <w:tc>
          <w:tcPr>
            <w:tcW w:w="2320" w:type="dxa"/>
            <w:tcBorders>
              <w:top w:val="nil"/>
              <w:left w:val="nil"/>
              <w:bottom w:val="single" w:sz="4" w:space="0" w:color="auto"/>
              <w:right w:val="nil"/>
            </w:tcBorders>
            <w:shd w:val="clear" w:color="auto" w:fill="auto"/>
            <w:noWrap/>
            <w:vAlign w:val="center"/>
            <w:hideMark/>
          </w:tcPr>
          <w:p w14:paraId="64D8CD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62B8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1414</w:t>
            </w:r>
          </w:p>
        </w:tc>
        <w:tc>
          <w:tcPr>
            <w:tcW w:w="850" w:type="dxa"/>
            <w:tcBorders>
              <w:top w:val="nil"/>
              <w:left w:val="nil"/>
              <w:bottom w:val="single" w:sz="4" w:space="0" w:color="auto"/>
              <w:right w:val="nil"/>
            </w:tcBorders>
            <w:shd w:val="clear" w:color="auto" w:fill="auto"/>
            <w:noWrap/>
            <w:vAlign w:val="center"/>
            <w:hideMark/>
          </w:tcPr>
          <w:p w14:paraId="224727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1ED41A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21H01113315</w:t>
            </w:r>
          </w:p>
        </w:tc>
        <w:tc>
          <w:tcPr>
            <w:tcW w:w="1134" w:type="dxa"/>
            <w:tcBorders>
              <w:top w:val="nil"/>
              <w:left w:val="nil"/>
              <w:bottom w:val="single" w:sz="4" w:space="0" w:color="auto"/>
              <w:right w:val="nil"/>
            </w:tcBorders>
            <w:shd w:val="clear" w:color="auto" w:fill="auto"/>
            <w:noWrap/>
            <w:vAlign w:val="center"/>
            <w:hideMark/>
          </w:tcPr>
          <w:p w14:paraId="4A18B4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30E204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197.512,36</w:t>
            </w:r>
          </w:p>
        </w:tc>
      </w:tr>
      <w:tr w:rsidR="00071349" w:rsidRPr="00480DDE" w14:paraId="53505A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067D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CSDN</w:t>
            </w:r>
          </w:p>
        </w:tc>
        <w:tc>
          <w:tcPr>
            <w:tcW w:w="1188" w:type="dxa"/>
            <w:tcBorders>
              <w:top w:val="nil"/>
              <w:left w:val="nil"/>
              <w:bottom w:val="single" w:sz="4" w:space="0" w:color="auto"/>
              <w:right w:val="nil"/>
            </w:tcBorders>
            <w:shd w:val="clear" w:color="auto" w:fill="auto"/>
            <w:noWrap/>
            <w:vAlign w:val="center"/>
            <w:hideMark/>
          </w:tcPr>
          <w:p w14:paraId="2D0718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045494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383038</w:t>
            </w:r>
          </w:p>
        </w:tc>
        <w:tc>
          <w:tcPr>
            <w:tcW w:w="2011" w:type="dxa"/>
            <w:tcBorders>
              <w:top w:val="nil"/>
              <w:left w:val="nil"/>
              <w:bottom w:val="single" w:sz="4" w:space="0" w:color="auto"/>
              <w:right w:val="nil"/>
            </w:tcBorders>
            <w:shd w:val="clear" w:color="auto" w:fill="auto"/>
            <w:noWrap/>
            <w:vAlign w:val="center"/>
            <w:hideMark/>
          </w:tcPr>
          <w:p w14:paraId="3BDA0F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377FD5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E2740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2180</w:t>
            </w:r>
          </w:p>
        </w:tc>
        <w:tc>
          <w:tcPr>
            <w:tcW w:w="850" w:type="dxa"/>
            <w:tcBorders>
              <w:top w:val="nil"/>
              <w:left w:val="nil"/>
              <w:bottom w:val="single" w:sz="4" w:space="0" w:color="auto"/>
              <w:right w:val="nil"/>
            </w:tcBorders>
            <w:shd w:val="clear" w:color="auto" w:fill="auto"/>
            <w:noWrap/>
            <w:vAlign w:val="center"/>
            <w:hideMark/>
          </w:tcPr>
          <w:p w14:paraId="02DD3B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C52B9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22A01235244</w:t>
            </w:r>
          </w:p>
        </w:tc>
        <w:tc>
          <w:tcPr>
            <w:tcW w:w="1134" w:type="dxa"/>
            <w:tcBorders>
              <w:top w:val="nil"/>
              <w:left w:val="nil"/>
              <w:bottom w:val="single" w:sz="4" w:space="0" w:color="auto"/>
              <w:right w:val="nil"/>
            </w:tcBorders>
            <w:shd w:val="clear" w:color="auto" w:fill="auto"/>
            <w:noWrap/>
            <w:vAlign w:val="center"/>
            <w:hideMark/>
          </w:tcPr>
          <w:p w14:paraId="0CB232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28/02/2037</w:t>
            </w:r>
          </w:p>
        </w:tc>
        <w:tc>
          <w:tcPr>
            <w:tcW w:w="1845" w:type="dxa"/>
            <w:tcBorders>
              <w:top w:val="nil"/>
              <w:left w:val="nil"/>
              <w:bottom w:val="single" w:sz="4" w:space="0" w:color="auto"/>
              <w:right w:val="nil"/>
            </w:tcBorders>
            <w:shd w:val="clear" w:color="auto" w:fill="auto"/>
            <w:noWrap/>
            <w:vAlign w:val="center"/>
            <w:hideMark/>
          </w:tcPr>
          <w:p w14:paraId="2B360A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198.160,81</w:t>
            </w:r>
          </w:p>
        </w:tc>
      </w:tr>
      <w:tr w:rsidR="00071349" w:rsidRPr="00480DDE" w14:paraId="0A6207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CAFFB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LCDM</w:t>
            </w:r>
          </w:p>
        </w:tc>
        <w:tc>
          <w:tcPr>
            <w:tcW w:w="1188" w:type="dxa"/>
            <w:tcBorders>
              <w:top w:val="nil"/>
              <w:left w:val="nil"/>
              <w:bottom w:val="single" w:sz="4" w:space="0" w:color="auto"/>
              <w:right w:val="nil"/>
            </w:tcBorders>
            <w:shd w:val="clear" w:color="auto" w:fill="auto"/>
            <w:noWrap/>
            <w:vAlign w:val="center"/>
            <w:hideMark/>
          </w:tcPr>
          <w:p w14:paraId="16578E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38128A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71513</w:t>
            </w:r>
          </w:p>
        </w:tc>
        <w:tc>
          <w:tcPr>
            <w:tcW w:w="2011" w:type="dxa"/>
            <w:tcBorders>
              <w:top w:val="nil"/>
              <w:left w:val="nil"/>
              <w:bottom w:val="single" w:sz="4" w:space="0" w:color="auto"/>
              <w:right w:val="nil"/>
            </w:tcBorders>
            <w:shd w:val="clear" w:color="auto" w:fill="auto"/>
            <w:noWrap/>
            <w:vAlign w:val="center"/>
            <w:hideMark/>
          </w:tcPr>
          <w:p w14:paraId="3A4A46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Uberlândia/MG</w:t>
            </w:r>
          </w:p>
        </w:tc>
        <w:tc>
          <w:tcPr>
            <w:tcW w:w="2320" w:type="dxa"/>
            <w:tcBorders>
              <w:top w:val="nil"/>
              <w:left w:val="nil"/>
              <w:bottom w:val="single" w:sz="4" w:space="0" w:color="auto"/>
              <w:right w:val="nil"/>
            </w:tcBorders>
            <w:shd w:val="clear" w:color="auto" w:fill="auto"/>
            <w:noWrap/>
            <w:vAlign w:val="center"/>
            <w:hideMark/>
          </w:tcPr>
          <w:p w14:paraId="4E7E36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B0520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2283</w:t>
            </w:r>
          </w:p>
        </w:tc>
        <w:tc>
          <w:tcPr>
            <w:tcW w:w="850" w:type="dxa"/>
            <w:tcBorders>
              <w:top w:val="nil"/>
              <w:left w:val="nil"/>
              <w:bottom w:val="single" w:sz="4" w:space="0" w:color="auto"/>
              <w:right w:val="nil"/>
            </w:tcBorders>
            <w:shd w:val="clear" w:color="auto" w:fill="auto"/>
            <w:noWrap/>
            <w:vAlign w:val="center"/>
            <w:hideMark/>
          </w:tcPr>
          <w:p w14:paraId="6ECF20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B2302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22B01052607</w:t>
            </w:r>
          </w:p>
        </w:tc>
        <w:tc>
          <w:tcPr>
            <w:tcW w:w="1134" w:type="dxa"/>
            <w:tcBorders>
              <w:top w:val="nil"/>
              <w:left w:val="nil"/>
              <w:bottom w:val="single" w:sz="4" w:space="0" w:color="auto"/>
              <w:right w:val="nil"/>
            </w:tcBorders>
            <w:shd w:val="clear" w:color="auto" w:fill="auto"/>
            <w:noWrap/>
            <w:vAlign w:val="center"/>
            <w:hideMark/>
          </w:tcPr>
          <w:p w14:paraId="291C00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17/03/2032</w:t>
            </w:r>
          </w:p>
        </w:tc>
        <w:tc>
          <w:tcPr>
            <w:tcW w:w="1845" w:type="dxa"/>
            <w:tcBorders>
              <w:top w:val="nil"/>
              <w:left w:val="nil"/>
              <w:bottom w:val="single" w:sz="4" w:space="0" w:color="auto"/>
              <w:right w:val="nil"/>
            </w:tcBorders>
            <w:shd w:val="clear" w:color="auto" w:fill="auto"/>
            <w:noWrap/>
            <w:vAlign w:val="center"/>
            <w:hideMark/>
          </w:tcPr>
          <w:p w14:paraId="325538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194.469,66</w:t>
            </w:r>
          </w:p>
        </w:tc>
      </w:tr>
      <w:tr w:rsidR="00071349" w:rsidRPr="00480DDE" w14:paraId="2F01351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CAC1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DDSSJ</w:t>
            </w:r>
          </w:p>
        </w:tc>
        <w:tc>
          <w:tcPr>
            <w:tcW w:w="1188" w:type="dxa"/>
            <w:tcBorders>
              <w:top w:val="nil"/>
              <w:left w:val="nil"/>
              <w:bottom w:val="single" w:sz="4" w:space="0" w:color="auto"/>
              <w:right w:val="nil"/>
            </w:tcBorders>
            <w:shd w:val="clear" w:color="auto" w:fill="auto"/>
            <w:noWrap/>
            <w:vAlign w:val="center"/>
            <w:hideMark/>
          </w:tcPr>
          <w:p w14:paraId="1680EA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6AAAE6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11406</w:t>
            </w:r>
          </w:p>
        </w:tc>
        <w:tc>
          <w:tcPr>
            <w:tcW w:w="2011" w:type="dxa"/>
            <w:tcBorders>
              <w:top w:val="nil"/>
              <w:left w:val="nil"/>
              <w:bottom w:val="single" w:sz="4" w:space="0" w:color="auto"/>
              <w:right w:val="nil"/>
            </w:tcBorders>
            <w:shd w:val="clear" w:color="auto" w:fill="auto"/>
            <w:noWrap/>
            <w:vAlign w:val="center"/>
            <w:hideMark/>
          </w:tcPr>
          <w:p w14:paraId="396A95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Imbituba</w:t>
            </w:r>
          </w:p>
        </w:tc>
        <w:tc>
          <w:tcPr>
            <w:tcW w:w="2320" w:type="dxa"/>
            <w:tcBorders>
              <w:top w:val="nil"/>
              <w:left w:val="nil"/>
              <w:bottom w:val="single" w:sz="4" w:space="0" w:color="auto"/>
              <w:right w:val="nil"/>
            </w:tcBorders>
            <w:shd w:val="clear" w:color="auto" w:fill="auto"/>
            <w:noWrap/>
            <w:vAlign w:val="center"/>
            <w:hideMark/>
          </w:tcPr>
          <w:p w14:paraId="48F623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B10A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3FB52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B8B51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AC913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31/07/2042</w:t>
            </w:r>
          </w:p>
        </w:tc>
        <w:tc>
          <w:tcPr>
            <w:tcW w:w="1845" w:type="dxa"/>
            <w:tcBorders>
              <w:top w:val="nil"/>
              <w:left w:val="nil"/>
              <w:bottom w:val="single" w:sz="4" w:space="0" w:color="auto"/>
              <w:right w:val="nil"/>
            </w:tcBorders>
            <w:shd w:val="clear" w:color="auto" w:fill="auto"/>
            <w:noWrap/>
            <w:vAlign w:val="center"/>
            <w:hideMark/>
          </w:tcPr>
          <w:p w14:paraId="2EFCB0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204.097,55</w:t>
            </w:r>
          </w:p>
        </w:tc>
      </w:tr>
      <w:tr w:rsidR="00071349" w:rsidRPr="00480DDE" w14:paraId="0485061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C5E06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PPM</w:t>
            </w:r>
          </w:p>
        </w:tc>
        <w:tc>
          <w:tcPr>
            <w:tcW w:w="1188" w:type="dxa"/>
            <w:tcBorders>
              <w:top w:val="nil"/>
              <w:left w:val="nil"/>
              <w:bottom w:val="single" w:sz="4" w:space="0" w:color="auto"/>
              <w:right w:val="nil"/>
            </w:tcBorders>
            <w:shd w:val="clear" w:color="auto" w:fill="auto"/>
            <w:noWrap/>
            <w:vAlign w:val="center"/>
            <w:hideMark/>
          </w:tcPr>
          <w:p w14:paraId="1E3990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xxx.xxx.xxx-23</w:t>
            </w:r>
          </w:p>
        </w:tc>
        <w:tc>
          <w:tcPr>
            <w:tcW w:w="1954" w:type="dxa"/>
            <w:tcBorders>
              <w:top w:val="nil"/>
              <w:left w:val="nil"/>
              <w:bottom w:val="single" w:sz="4" w:space="0" w:color="auto"/>
              <w:right w:val="nil"/>
            </w:tcBorders>
            <w:shd w:val="clear" w:color="auto" w:fill="auto"/>
            <w:noWrap/>
            <w:vAlign w:val="center"/>
            <w:hideMark/>
          </w:tcPr>
          <w:p w14:paraId="2171AD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117030</w:t>
            </w:r>
          </w:p>
        </w:tc>
        <w:tc>
          <w:tcPr>
            <w:tcW w:w="2011" w:type="dxa"/>
            <w:tcBorders>
              <w:top w:val="nil"/>
              <w:left w:val="nil"/>
              <w:bottom w:val="single" w:sz="4" w:space="0" w:color="auto"/>
              <w:right w:val="nil"/>
            </w:tcBorders>
            <w:shd w:val="clear" w:color="auto" w:fill="auto"/>
            <w:noWrap/>
            <w:vAlign w:val="center"/>
            <w:hideMark/>
          </w:tcPr>
          <w:p w14:paraId="210D52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171045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656C9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1866</w:t>
            </w:r>
          </w:p>
        </w:tc>
        <w:tc>
          <w:tcPr>
            <w:tcW w:w="850" w:type="dxa"/>
            <w:tcBorders>
              <w:top w:val="nil"/>
              <w:left w:val="nil"/>
              <w:bottom w:val="single" w:sz="4" w:space="0" w:color="auto"/>
              <w:right w:val="nil"/>
            </w:tcBorders>
            <w:shd w:val="clear" w:color="auto" w:fill="auto"/>
            <w:noWrap/>
            <w:vAlign w:val="center"/>
            <w:hideMark/>
          </w:tcPr>
          <w:p w14:paraId="2A6B9D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7D7A0D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21K01207411</w:t>
            </w:r>
          </w:p>
        </w:tc>
        <w:tc>
          <w:tcPr>
            <w:tcW w:w="1134" w:type="dxa"/>
            <w:tcBorders>
              <w:top w:val="nil"/>
              <w:left w:val="nil"/>
              <w:bottom w:val="single" w:sz="4" w:space="0" w:color="auto"/>
              <w:right w:val="nil"/>
            </w:tcBorders>
            <w:shd w:val="clear" w:color="auto" w:fill="auto"/>
            <w:noWrap/>
            <w:vAlign w:val="center"/>
            <w:hideMark/>
          </w:tcPr>
          <w:p w14:paraId="4E6045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26/12/2041</w:t>
            </w:r>
          </w:p>
        </w:tc>
        <w:tc>
          <w:tcPr>
            <w:tcW w:w="1845" w:type="dxa"/>
            <w:tcBorders>
              <w:top w:val="nil"/>
              <w:left w:val="nil"/>
              <w:bottom w:val="single" w:sz="4" w:space="0" w:color="auto"/>
              <w:right w:val="nil"/>
            </w:tcBorders>
            <w:shd w:val="clear" w:color="auto" w:fill="auto"/>
            <w:noWrap/>
            <w:vAlign w:val="center"/>
            <w:hideMark/>
          </w:tcPr>
          <w:p w14:paraId="5E51D5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197.227,02</w:t>
            </w:r>
          </w:p>
        </w:tc>
      </w:tr>
      <w:tr w:rsidR="00071349" w:rsidRPr="00480DDE" w14:paraId="5C444F8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46DB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LRD</w:t>
            </w:r>
          </w:p>
        </w:tc>
        <w:tc>
          <w:tcPr>
            <w:tcW w:w="1188" w:type="dxa"/>
            <w:tcBorders>
              <w:top w:val="nil"/>
              <w:left w:val="nil"/>
              <w:bottom w:val="single" w:sz="4" w:space="0" w:color="auto"/>
              <w:right w:val="nil"/>
            </w:tcBorders>
            <w:shd w:val="clear" w:color="auto" w:fill="auto"/>
            <w:noWrap/>
            <w:vAlign w:val="center"/>
            <w:hideMark/>
          </w:tcPr>
          <w:p w14:paraId="7F5F73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0BE853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82446</w:t>
            </w:r>
          </w:p>
        </w:tc>
        <w:tc>
          <w:tcPr>
            <w:tcW w:w="2011" w:type="dxa"/>
            <w:tcBorders>
              <w:top w:val="nil"/>
              <w:left w:val="nil"/>
              <w:bottom w:val="single" w:sz="4" w:space="0" w:color="auto"/>
              <w:right w:val="nil"/>
            </w:tcBorders>
            <w:shd w:val="clear" w:color="auto" w:fill="auto"/>
            <w:noWrap/>
            <w:vAlign w:val="center"/>
            <w:hideMark/>
          </w:tcPr>
          <w:p w14:paraId="6AE021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Franco da Rocha/SP</w:t>
            </w:r>
          </w:p>
        </w:tc>
        <w:tc>
          <w:tcPr>
            <w:tcW w:w="2320" w:type="dxa"/>
            <w:tcBorders>
              <w:top w:val="nil"/>
              <w:left w:val="nil"/>
              <w:bottom w:val="single" w:sz="4" w:space="0" w:color="auto"/>
              <w:right w:val="nil"/>
            </w:tcBorders>
            <w:shd w:val="clear" w:color="auto" w:fill="auto"/>
            <w:noWrap/>
            <w:vAlign w:val="center"/>
            <w:hideMark/>
          </w:tcPr>
          <w:p w14:paraId="336637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379AB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1879</w:t>
            </w:r>
          </w:p>
        </w:tc>
        <w:tc>
          <w:tcPr>
            <w:tcW w:w="850" w:type="dxa"/>
            <w:tcBorders>
              <w:top w:val="nil"/>
              <w:left w:val="nil"/>
              <w:bottom w:val="single" w:sz="4" w:space="0" w:color="auto"/>
              <w:right w:val="nil"/>
            </w:tcBorders>
            <w:shd w:val="clear" w:color="auto" w:fill="auto"/>
            <w:noWrap/>
            <w:vAlign w:val="center"/>
            <w:hideMark/>
          </w:tcPr>
          <w:p w14:paraId="1DB4DF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EFFA1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21K01207409</w:t>
            </w:r>
          </w:p>
        </w:tc>
        <w:tc>
          <w:tcPr>
            <w:tcW w:w="1134" w:type="dxa"/>
            <w:tcBorders>
              <w:top w:val="nil"/>
              <w:left w:val="nil"/>
              <w:bottom w:val="single" w:sz="4" w:space="0" w:color="auto"/>
              <w:right w:val="nil"/>
            </w:tcBorders>
            <w:shd w:val="clear" w:color="auto" w:fill="auto"/>
            <w:noWrap/>
            <w:vAlign w:val="center"/>
            <w:hideMark/>
          </w:tcPr>
          <w:p w14:paraId="6FEA39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30/12/2031</w:t>
            </w:r>
          </w:p>
        </w:tc>
        <w:tc>
          <w:tcPr>
            <w:tcW w:w="1845" w:type="dxa"/>
            <w:tcBorders>
              <w:top w:val="nil"/>
              <w:left w:val="nil"/>
              <w:bottom w:val="single" w:sz="4" w:space="0" w:color="auto"/>
              <w:right w:val="nil"/>
            </w:tcBorders>
            <w:shd w:val="clear" w:color="auto" w:fill="auto"/>
            <w:noWrap/>
            <w:vAlign w:val="center"/>
            <w:hideMark/>
          </w:tcPr>
          <w:p w14:paraId="079E3A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225.057,67</w:t>
            </w:r>
          </w:p>
        </w:tc>
      </w:tr>
      <w:tr w:rsidR="00071349" w:rsidRPr="00480DDE" w14:paraId="2BBC39F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ACC1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RDSC</w:t>
            </w:r>
          </w:p>
        </w:tc>
        <w:tc>
          <w:tcPr>
            <w:tcW w:w="1188" w:type="dxa"/>
            <w:tcBorders>
              <w:top w:val="nil"/>
              <w:left w:val="nil"/>
              <w:bottom w:val="single" w:sz="4" w:space="0" w:color="auto"/>
              <w:right w:val="nil"/>
            </w:tcBorders>
            <w:shd w:val="clear" w:color="auto" w:fill="auto"/>
            <w:noWrap/>
            <w:vAlign w:val="center"/>
            <w:hideMark/>
          </w:tcPr>
          <w:p w14:paraId="55812C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578B55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23557</w:t>
            </w:r>
          </w:p>
        </w:tc>
        <w:tc>
          <w:tcPr>
            <w:tcW w:w="2011" w:type="dxa"/>
            <w:tcBorders>
              <w:top w:val="nil"/>
              <w:left w:val="nil"/>
              <w:bottom w:val="single" w:sz="4" w:space="0" w:color="auto"/>
              <w:right w:val="nil"/>
            </w:tcBorders>
            <w:shd w:val="clear" w:color="auto" w:fill="auto"/>
            <w:noWrap/>
            <w:vAlign w:val="center"/>
            <w:hideMark/>
          </w:tcPr>
          <w:p w14:paraId="1755A6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Sapucaia do Sul/RS</w:t>
            </w:r>
          </w:p>
        </w:tc>
        <w:tc>
          <w:tcPr>
            <w:tcW w:w="2320" w:type="dxa"/>
            <w:tcBorders>
              <w:top w:val="nil"/>
              <w:left w:val="nil"/>
              <w:bottom w:val="single" w:sz="4" w:space="0" w:color="auto"/>
              <w:right w:val="nil"/>
            </w:tcBorders>
            <w:shd w:val="clear" w:color="auto" w:fill="auto"/>
            <w:noWrap/>
            <w:vAlign w:val="center"/>
            <w:hideMark/>
          </w:tcPr>
          <w:p w14:paraId="4BCF0F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19604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1881</w:t>
            </w:r>
          </w:p>
        </w:tc>
        <w:tc>
          <w:tcPr>
            <w:tcW w:w="850" w:type="dxa"/>
            <w:tcBorders>
              <w:top w:val="nil"/>
              <w:left w:val="nil"/>
              <w:bottom w:val="single" w:sz="4" w:space="0" w:color="auto"/>
              <w:right w:val="nil"/>
            </w:tcBorders>
            <w:shd w:val="clear" w:color="auto" w:fill="auto"/>
            <w:noWrap/>
            <w:vAlign w:val="center"/>
            <w:hideMark/>
          </w:tcPr>
          <w:p w14:paraId="5341EF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238DFD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21K01139809</w:t>
            </w:r>
          </w:p>
        </w:tc>
        <w:tc>
          <w:tcPr>
            <w:tcW w:w="1134" w:type="dxa"/>
            <w:tcBorders>
              <w:top w:val="nil"/>
              <w:left w:val="nil"/>
              <w:bottom w:val="single" w:sz="4" w:space="0" w:color="auto"/>
              <w:right w:val="nil"/>
            </w:tcBorders>
            <w:shd w:val="clear" w:color="auto" w:fill="auto"/>
            <w:noWrap/>
            <w:vAlign w:val="center"/>
            <w:hideMark/>
          </w:tcPr>
          <w:p w14:paraId="19546E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30/12/2041</w:t>
            </w:r>
          </w:p>
        </w:tc>
        <w:tc>
          <w:tcPr>
            <w:tcW w:w="1845" w:type="dxa"/>
            <w:tcBorders>
              <w:top w:val="nil"/>
              <w:left w:val="nil"/>
              <w:bottom w:val="single" w:sz="4" w:space="0" w:color="auto"/>
              <w:right w:val="nil"/>
            </w:tcBorders>
            <w:shd w:val="clear" w:color="auto" w:fill="auto"/>
            <w:noWrap/>
            <w:vAlign w:val="center"/>
            <w:hideMark/>
          </w:tcPr>
          <w:p w14:paraId="572118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119.452,98</w:t>
            </w:r>
          </w:p>
        </w:tc>
      </w:tr>
      <w:tr w:rsidR="00071349" w:rsidRPr="00480DDE" w14:paraId="17EBAAD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F090E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LGR</w:t>
            </w:r>
          </w:p>
        </w:tc>
        <w:tc>
          <w:tcPr>
            <w:tcW w:w="1188" w:type="dxa"/>
            <w:tcBorders>
              <w:top w:val="nil"/>
              <w:left w:val="nil"/>
              <w:bottom w:val="single" w:sz="4" w:space="0" w:color="auto"/>
              <w:right w:val="nil"/>
            </w:tcBorders>
            <w:shd w:val="clear" w:color="auto" w:fill="auto"/>
            <w:noWrap/>
            <w:vAlign w:val="center"/>
            <w:hideMark/>
          </w:tcPr>
          <w:p w14:paraId="4972A7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4E89EB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8348</w:t>
            </w:r>
          </w:p>
        </w:tc>
        <w:tc>
          <w:tcPr>
            <w:tcW w:w="2011" w:type="dxa"/>
            <w:tcBorders>
              <w:top w:val="nil"/>
              <w:left w:val="nil"/>
              <w:bottom w:val="single" w:sz="4" w:space="0" w:color="auto"/>
              <w:right w:val="nil"/>
            </w:tcBorders>
            <w:shd w:val="clear" w:color="auto" w:fill="auto"/>
            <w:noWrap/>
            <w:vAlign w:val="center"/>
            <w:hideMark/>
          </w:tcPr>
          <w:p w14:paraId="1C0D17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Catalão/GO</w:t>
            </w:r>
          </w:p>
        </w:tc>
        <w:tc>
          <w:tcPr>
            <w:tcW w:w="2320" w:type="dxa"/>
            <w:tcBorders>
              <w:top w:val="nil"/>
              <w:left w:val="nil"/>
              <w:bottom w:val="single" w:sz="4" w:space="0" w:color="auto"/>
              <w:right w:val="nil"/>
            </w:tcBorders>
            <w:shd w:val="clear" w:color="auto" w:fill="auto"/>
            <w:noWrap/>
            <w:vAlign w:val="center"/>
            <w:hideMark/>
          </w:tcPr>
          <w:p w14:paraId="3D38D4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84619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1738</w:t>
            </w:r>
          </w:p>
        </w:tc>
        <w:tc>
          <w:tcPr>
            <w:tcW w:w="850" w:type="dxa"/>
            <w:tcBorders>
              <w:top w:val="nil"/>
              <w:left w:val="nil"/>
              <w:bottom w:val="single" w:sz="4" w:space="0" w:color="auto"/>
              <w:right w:val="nil"/>
            </w:tcBorders>
            <w:shd w:val="clear" w:color="auto" w:fill="auto"/>
            <w:noWrap/>
            <w:vAlign w:val="center"/>
            <w:hideMark/>
          </w:tcPr>
          <w:p w14:paraId="445877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0E7CC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21K01151001</w:t>
            </w:r>
          </w:p>
        </w:tc>
        <w:tc>
          <w:tcPr>
            <w:tcW w:w="1134" w:type="dxa"/>
            <w:tcBorders>
              <w:top w:val="nil"/>
              <w:left w:val="nil"/>
              <w:bottom w:val="single" w:sz="4" w:space="0" w:color="auto"/>
              <w:right w:val="nil"/>
            </w:tcBorders>
            <w:shd w:val="clear" w:color="auto" w:fill="auto"/>
            <w:noWrap/>
            <w:vAlign w:val="center"/>
            <w:hideMark/>
          </w:tcPr>
          <w:p w14:paraId="279D40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08/12/2036</w:t>
            </w:r>
          </w:p>
        </w:tc>
        <w:tc>
          <w:tcPr>
            <w:tcW w:w="1845" w:type="dxa"/>
            <w:tcBorders>
              <w:top w:val="nil"/>
              <w:left w:val="nil"/>
              <w:bottom w:val="single" w:sz="4" w:space="0" w:color="auto"/>
              <w:right w:val="nil"/>
            </w:tcBorders>
            <w:shd w:val="clear" w:color="auto" w:fill="auto"/>
            <w:noWrap/>
            <w:vAlign w:val="center"/>
            <w:hideMark/>
          </w:tcPr>
          <w:p w14:paraId="56C67E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189.624,98</w:t>
            </w:r>
          </w:p>
        </w:tc>
      </w:tr>
      <w:tr w:rsidR="00071349" w:rsidRPr="00480DDE" w14:paraId="772F728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0655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MDST</w:t>
            </w:r>
          </w:p>
        </w:tc>
        <w:tc>
          <w:tcPr>
            <w:tcW w:w="1188" w:type="dxa"/>
            <w:tcBorders>
              <w:top w:val="nil"/>
              <w:left w:val="nil"/>
              <w:bottom w:val="single" w:sz="4" w:space="0" w:color="auto"/>
              <w:right w:val="nil"/>
            </w:tcBorders>
            <w:shd w:val="clear" w:color="auto" w:fill="auto"/>
            <w:noWrap/>
            <w:vAlign w:val="center"/>
            <w:hideMark/>
          </w:tcPr>
          <w:p w14:paraId="591BFC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21A748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56109</w:t>
            </w:r>
          </w:p>
        </w:tc>
        <w:tc>
          <w:tcPr>
            <w:tcW w:w="2011" w:type="dxa"/>
            <w:tcBorders>
              <w:top w:val="nil"/>
              <w:left w:val="nil"/>
              <w:bottom w:val="single" w:sz="4" w:space="0" w:color="auto"/>
              <w:right w:val="nil"/>
            </w:tcBorders>
            <w:shd w:val="clear" w:color="auto" w:fill="auto"/>
            <w:noWrap/>
            <w:vAlign w:val="center"/>
            <w:hideMark/>
          </w:tcPr>
          <w:p w14:paraId="2988FF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Bauru/SP</w:t>
            </w:r>
          </w:p>
        </w:tc>
        <w:tc>
          <w:tcPr>
            <w:tcW w:w="2320" w:type="dxa"/>
            <w:tcBorders>
              <w:top w:val="nil"/>
              <w:left w:val="nil"/>
              <w:bottom w:val="single" w:sz="4" w:space="0" w:color="auto"/>
              <w:right w:val="nil"/>
            </w:tcBorders>
            <w:shd w:val="clear" w:color="auto" w:fill="auto"/>
            <w:noWrap/>
            <w:vAlign w:val="center"/>
            <w:hideMark/>
          </w:tcPr>
          <w:p w14:paraId="07B056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F256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1549</w:t>
            </w:r>
          </w:p>
        </w:tc>
        <w:tc>
          <w:tcPr>
            <w:tcW w:w="850" w:type="dxa"/>
            <w:tcBorders>
              <w:top w:val="nil"/>
              <w:left w:val="nil"/>
              <w:bottom w:val="single" w:sz="4" w:space="0" w:color="auto"/>
              <w:right w:val="nil"/>
            </w:tcBorders>
            <w:shd w:val="clear" w:color="auto" w:fill="auto"/>
            <w:noWrap/>
            <w:vAlign w:val="center"/>
            <w:hideMark/>
          </w:tcPr>
          <w:p w14:paraId="75F5A6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6C0F33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21J01109946</w:t>
            </w:r>
          </w:p>
        </w:tc>
        <w:tc>
          <w:tcPr>
            <w:tcW w:w="1134" w:type="dxa"/>
            <w:tcBorders>
              <w:top w:val="nil"/>
              <w:left w:val="nil"/>
              <w:bottom w:val="single" w:sz="4" w:space="0" w:color="auto"/>
              <w:right w:val="nil"/>
            </w:tcBorders>
            <w:shd w:val="clear" w:color="auto" w:fill="auto"/>
            <w:noWrap/>
            <w:vAlign w:val="center"/>
            <w:hideMark/>
          </w:tcPr>
          <w:p w14:paraId="1E44AA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01/12/2026</w:t>
            </w:r>
          </w:p>
        </w:tc>
        <w:tc>
          <w:tcPr>
            <w:tcW w:w="1845" w:type="dxa"/>
            <w:tcBorders>
              <w:top w:val="nil"/>
              <w:left w:val="nil"/>
              <w:bottom w:val="single" w:sz="4" w:space="0" w:color="auto"/>
              <w:right w:val="nil"/>
            </w:tcBorders>
            <w:shd w:val="clear" w:color="auto" w:fill="auto"/>
            <w:noWrap/>
            <w:vAlign w:val="center"/>
            <w:hideMark/>
          </w:tcPr>
          <w:p w14:paraId="4B5E2E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175.008,83</w:t>
            </w:r>
          </w:p>
        </w:tc>
      </w:tr>
      <w:tr w:rsidR="00071349" w:rsidRPr="00480DDE" w14:paraId="22AFFC5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248E2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HDLES</w:t>
            </w:r>
          </w:p>
        </w:tc>
        <w:tc>
          <w:tcPr>
            <w:tcW w:w="1188" w:type="dxa"/>
            <w:tcBorders>
              <w:top w:val="nil"/>
              <w:left w:val="nil"/>
              <w:bottom w:val="single" w:sz="4" w:space="0" w:color="auto"/>
              <w:right w:val="nil"/>
            </w:tcBorders>
            <w:shd w:val="clear" w:color="auto" w:fill="auto"/>
            <w:noWrap/>
            <w:vAlign w:val="center"/>
            <w:hideMark/>
          </w:tcPr>
          <w:p w14:paraId="7134C3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102DB5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74226</w:t>
            </w:r>
          </w:p>
        </w:tc>
        <w:tc>
          <w:tcPr>
            <w:tcW w:w="2011" w:type="dxa"/>
            <w:tcBorders>
              <w:top w:val="nil"/>
              <w:left w:val="nil"/>
              <w:bottom w:val="single" w:sz="4" w:space="0" w:color="auto"/>
              <w:right w:val="nil"/>
            </w:tcBorders>
            <w:shd w:val="clear" w:color="auto" w:fill="auto"/>
            <w:noWrap/>
            <w:vAlign w:val="center"/>
            <w:hideMark/>
          </w:tcPr>
          <w:p w14:paraId="44A849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Rio de Janeiro/RJ</w:t>
            </w:r>
          </w:p>
        </w:tc>
        <w:tc>
          <w:tcPr>
            <w:tcW w:w="2320" w:type="dxa"/>
            <w:tcBorders>
              <w:top w:val="nil"/>
              <w:left w:val="nil"/>
              <w:bottom w:val="single" w:sz="4" w:space="0" w:color="auto"/>
              <w:right w:val="nil"/>
            </w:tcBorders>
            <w:shd w:val="clear" w:color="auto" w:fill="auto"/>
            <w:noWrap/>
            <w:vAlign w:val="center"/>
            <w:hideMark/>
          </w:tcPr>
          <w:p w14:paraId="071FDE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B7D2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2144</w:t>
            </w:r>
          </w:p>
        </w:tc>
        <w:tc>
          <w:tcPr>
            <w:tcW w:w="850" w:type="dxa"/>
            <w:tcBorders>
              <w:top w:val="nil"/>
              <w:left w:val="nil"/>
              <w:bottom w:val="single" w:sz="4" w:space="0" w:color="auto"/>
              <w:right w:val="nil"/>
            </w:tcBorders>
            <w:shd w:val="clear" w:color="auto" w:fill="auto"/>
            <w:noWrap/>
            <w:vAlign w:val="center"/>
            <w:hideMark/>
          </w:tcPr>
          <w:p w14:paraId="6312B5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5FBED4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22A01366020</w:t>
            </w:r>
          </w:p>
        </w:tc>
        <w:tc>
          <w:tcPr>
            <w:tcW w:w="1134" w:type="dxa"/>
            <w:tcBorders>
              <w:top w:val="nil"/>
              <w:left w:val="nil"/>
              <w:bottom w:val="single" w:sz="4" w:space="0" w:color="auto"/>
              <w:right w:val="nil"/>
            </w:tcBorders>
            <w:shd w:val="clear" w:color="auto" w:fill="auto"/>
            <w:noWrap/>
            <w:vAlign w:val="center"/>
            <w:hideMark/>
          </w:tcPr>
          <w:p w14:paraId="36EFC9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28/04/2042</w:t>
            </w:r>
          </w:p>
        </w:tc>
        <w:tc>
          <w:tcPr>
            <w:tcW w:w="1845" w:type="dxa"/>
            <w:tcBorders>
              <w:top w:val="nil"/>
              <w:left w:val="nil"/>
              <w:bottom w:val="single" w:sz="4" w:space="0" w:color="auto"/>
              <w:right w:val="nil"/>
            </w:tcBorders>
            <w:shd w:val="clear" w:color="auto" w:fill="auto"/>
            <w:noWrap/>
            <w:vAlign w:val="center"/>
            <w:hideMark/>
          </w:tcPr>
          <w:p w14:paraId="2806A9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198.187,26</w:t>
            </w:r>
          </w:p>
        </w:tc>
      </w:tr>
      <w:tr w:rsidR="00071349" w:rsidRPr="00480DDE" w14:paraId="063C579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70B3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JCGM</w:t>
            </w:r>
          </w:p>
        </w:tc>
        <w:tc>
          <w:tcPr>
            <w:tcW w:w="1188" w:type="dxa"/>
            <w:tcBorders>
              <w:top w:val="nil"/>
              <w:left w:val="nil"/>
              <w:bottom w:val="single" w:sz="4" w:space="0" w:color="auto"/>
              <w:right w:val="nil"/>
            </w:tcBorders>
            <w:shd w:val="clear" w:color="auto" w:fill="auto"/>
            <w:noWrap/>
            <w:vAlign w:val="center"/>
            <w:hideMark/>
          </w:tcPr>
          <w:p w14:paraId="02A244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xxx.xxx.xxx-89</w:t>
            </w:r>
          </w:p>
        </w:tc>
        <w:tc>
          <w:tcPr>
            <w:tcW w:w="1954" w:type="dxa"/>
            <w:tcBorders>
              <w:top w:val="nil"/>
              <w:left w:val="nil"/>
              <w:bottom w:val="single" w:sz="4" w:space="0" w:color="auto"/>
              <w:right w:val="nil"/>
            </w:tcBorders>
            <w:shd w:val="clear" w:color="auto" w:fill="auto"/>
            <w:noWrap/>
            <w:vAlign w:val="center"/>
            <w:hideMark/>
          </w:tcPr>
          <w:p w14:paraId="2630CC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374814</w:t>
            </w:r>
          </w:p>
        </w:tc>
        <w:tc>
          <w:tcPr>
            <w:tcW w:w="2011" w:type="dxa"/>
            <w:tcBorders>
              <w:top w:val="nil"/>
              <w:left w:val="nil"/>
              <w:bottom w:val="single" w:sz="4" w:space="0" w:color="auto"/>
              <w:right w:val="nil"/>
            </w:tcBorders>
            <w:shd w:val="clear" w:color="auto" w:fill="auto"/>
            <w:noWrap/>
            <w:vAlign w:val="center"/>
            <w:hideMark/>
          </w:tcPr>
          <w:p w14:paraId="3912F0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26B222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AEEA0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0002485</w:t>
            </w:r>
          </w:p>
        </w:tc>
        <w:tc>
          <w:tcPr>
            <w:tcW w:w="850" w:type="dxa"/>
            <w:tcBorders>
              <w:top w:val="nil"/>
              <w:left w:val="nil"/>
              <w:bottom w:val="single" w:sz="4" w:space="0" w:color="auto"/>
              <w:right w:val="nil"/>
            </w:tcBorders>
            <w:shd w:val="clear" w:color="auto" w:fill="auto"/>
            <w:noWrap/>
            <w:vAlign w:val="center"/>
            <w:hideMark/>
          </w:tcPr>
          <w:p w14:paraId="4F9F13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4AB04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22C01504827</w:t>
            </w:r>
          </w:p>
        </w:tc>
        <w:tc>
          <w:tcPr>
            <w:tcW w:w="1134" w:type="dxa"/>
            <w:tcBorders>
              <w:top w:val="nil"/>
              <w:left w:val="nil"/>
              <w:bottom w:val="single" w:sz="4" w:space="0" w:color="auto"/>
              <w:right w:val="nil"/>
            </w:tcBorders>
            <w:shd w:val="clear" w:color="auto" w:fill="auto"/>
            <w:noWrap/>
            <w:vAlign w:val="center"/>
            <w:hideMark/>
          </w:tcPr>
          <w:p w14:paraId="4FCC61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28/09/2042</w:t>
            </w:r>
          </w:p>
        </w:tc>
        <w:tc>
          <w:tcPr>
            <w:tcW w:w="1845" w:type="dxa"/>
            <w:tcBorders>
              <w:top w:val="nil"/>
              <w:left w:val="nil"/>
              <w:bottom w:val="single" w:sz="4" w:space="0" w:color="auto"/>
              <w:right w:val="nil"/>
            </w:tcBorders>
            <w:shd w:val="clear" w:color="auto" w:fill="auto"/>
            <w:noWrap/>
            <w:vAlign w:val="center"/>
            <w:hideMark/>
          </w:tcPr>
          <w:p w14:paraId="6ED1EB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192.418,51</w:t>
            </w:r>
          </w:p>
        </w:tc>
      </w:tr>
      <w:tr w:rsidR="00071349" w:rsidRPr="00480DDE" w14:paraId="56A41E6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F910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LCDS</w:t>
            </w:r>
          </w:p>
        </w:tc>
        <w:tc>
          <w:tcPr>
            <w:tcW w:w="1188" w:type="dxa"/>
            <w:tcBorders>
              <w:top w:val="nil"/>
              <w:left w:val="nil"/>
              <w:bottom w:val="single" w:sz="4" w:space="0" w:color="auto"/>
              <w:right w:val="nil"/>
            </w:tcBorders>
            <w:shd w:val="clear" w:color="auto" w:fill="auto"/>
            <w:noWrap/>
            <w:vAlign w:val="center"/>
            <w:hideMark/>
          </w:tcPr>
          <w:p w14:paraId="14F328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4F6B37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226056</w:t>
            </w:r>
          </w:p>
        </w:tc>
        <w:tc>
          <w:tcPr>
            <w:tcW w:w="2011" w:type="dxa"/>
            <w:tcBorders>
              <w:top w:val="nil"/>
              <w:left w:val="nil"/>
              <w:bottom w:val="single" w:sz="4" w:space="0" w:color="auto"/>
              <w:right w:val="nil"/>
            </w:tcBorders>
            <w:shd w:val="clear" w:color="auto" w:fill="auto"/>
            <w:noWrap/>
            <w:vAlign w:val="center"/>
            <w:hideMark/>
          </w:tcPr>
          <w:p w14:paraId="5F3D29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486D10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B1CF1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1773</w:t>
            </w:r>
          </w:p>
        </w:tc>
        <w:tc>
          <w:tcPr>
            <w:tcW w:w="850" w:type="dxa"/>
            <w:tcBorders>
              <w:top w:val="nil"/>
              <w:left w:val="nil"/>
              <w:bottom w:val="single" w:sz="4" w:space="0" w:color="auto"/>
              <w:right w:val="nil"/>
            </w:tcBorders>
            <w:shd w:val="clear" w:color="auto" w:fill="auto"/>
            <w:noWrap/>
            <w:vAlign w:val="center"/>
            <w:hideMark/>
          </w:tcPr>
          <w:p w14:paraId="406ABB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9A840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21K01207410</w:t>
            </w:r>
          </w:p>
        </w:tc>
        <w:tc>
          <w:tcPr>
            <w:tcW w:w="1134" w:type="dxa"/>
            <w:tcBorders>
              <w:top w:val="nil"/>
              <w:left w:val="nil"/>
              <w:bottom w:val="single" w:sz="4" w:space="0" w:color="auto"/>
              <w:right w:val="nil"/>
            </w:tcBorders>
            <w:shd w:val="clear" w:color="auto" w:fill="auto"/>
            <w:noWrap/>
            <w:vAlign w:val="center"/>
            <w:hideMark/>
          </w:tcPr>
          <w:p w14:paraId="26C0F7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04/02/2042</w:t>
            </w:r>
          </w:p>
        </w:tc>
        <w:tc>
          <w:tcPr>
            <w:tcW w:w="1845" w:type="dxa"/>
            <w:tcBorders>
              <w:top w:val="nil"/>
              <w:left w:val="nil"/>
              <w:bottom w:val="single" w:sz="4" w:space="0" w:color="auto"/>
              <w:right w:val="nil"/>
            </w:tcBorders>
            <w:shd w:val="clear" w:color="auto" w:fill="auto"/>
            <w:noWrap/>
            <w:vAlign w:val="center"/>
            <w:hideMark/>
          </w:tcPr>
          <w:p w14:paraId="53F41A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191.102,88</w:t>
            </w:r>
          </w:p>
        </w:tc>
      </w:tr>
      <w:tr w:rsidR="00071349" w:rsidRPr="00480DDE" w14:paraId="496704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2F2D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AFDC</w:t>
            </w:r>
          </w:p>
        </w:tc>
        <w:tc>
          <w:tcPr>
            <w:tcW w:w="1188" w:type="dxa"/>
            <w:tcBorders>
              <w:top w:val="nil"/>
              <w:left w:val="nil"/>
              <w:bottom w:val="single" w:sz="4" w:space="0" w:color="auto"/>
              <w:right w:val="nil"/>
            </w:tcBorders>
            <w:shd w:val="clear" w:color="auto" w:fill="auto"/>
            <w:noWrap/>
            <w:vAlign w:val="center"/>
            <w:hideMark/>
          </w:tcPr>
          <w:p w14:paraId="39E72C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749536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40266</w:t>
            </w:r>
          </w:p>
        </w:tc>
        <w:tc>
          <w:tcPr>
            <w:tcW w:w="2011" w:type="dxa"/>
            <w:tcBorders>
              <w:top w:val="nil"/>
              <w:left w:val="nil"/>
              <w:bottom w:val="single" w:sz="4" w:space="0" w:color="auto"/>
              <w:right w:val="nil"/>
            </w:tcBorders>
            <w:shd w:val="clear" w:color="auto" w:fill="auto"/>
            <w:noWrap/>
            <w:vAlign w:val="center"/>
            <w:hideMark/>
          </w:tcPr>
          <w:p w14:paraId="1B6122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786D24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E242E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2048</w:t>
            </w:r>
          </w:p>
        </w:tc>
        <w:tc>
          <w:tcPr>
            <w:tcW w:w="850" w:type="dxa"/>
            <w:tcBorders>
              <w:top w:val="nil"/>
              <w:left w:val="nil"/>
              <w:bottom w:val="single" w:sz="4" w:space="0" w:color="auto"/>
              <w:right w:val="nil"/>
            </w:tcBorders>
            <w:shd w:val="clear" w:color="auto" w:fill="auto"/>
            <w:noWrap/>
            <w:vAlign w:val="center"/>
            <w:hideMark/>
          </w:tcPr>
          <w:p w14:paraId="1D1BAC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49C1D1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21L01406804</w:t>
            </w:r>
          </w:p>
        </w:tc>
        <w:tc>
          <w:tcPr>
            <w:tcW w:w="1134" w:type="dxa"/>
            <w:tcBorders>
              <w:top w:val="nil"/>
              <w:left w:val="nil"/>
              <w:bottom w:val="single" w:sz="4" w:space="0" w:color="auto"/>
              <w:right w:val="nil"/>
            </w:tcBorders>
            <w:shd w:val="clear" w:color="auto" w:fill="auto"/>
            <w:noWrap/>
            <w:vAlign w:val="center"/>
            <w:hideMark/>
          </w:tcPr>
          <w:p w14:paraId="2BA033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23/01/2042</w:t>
            </w:r>
          </w:p>
        </w:tc>
        <w:tc>
          <w:tcPr>
            <w:tcW w:w="1845" w:type="dxa"/>
            <w:tcBorders>
              <w:top w:val="nil"/>
              <w:left w:val="nil"/>
              <w:bottom w:val="single" w:sz="4" w:space="0" w:color="auto"/>
              <w:right w:val="nil"/>
            </w:tcBorders>
            <w:shd w:val="clear" w:color="auto" w:fill="auto"/>
            <w:noWrap/>
            <w:vAlign w:val="center"/>
            <w:hideMark/>
          </w:tcPr>
          <w:p w14:paraId="3BD3DA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191.366,37</w:t>
            </w:r>
          </w:p>
        </w:tc>
      </w:tr>
      <w:tr w:rsidR="00071349" w:rsidRPr="00480DDE" w14:paraId="1473B9D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027C6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RDFJ</w:t>
            </w:r>
          </w:p>
        </w:tc>
        <w:tc>
          <w:tcPr>
            <w:tcW w:w="1188" w:type="dxa"/>
            <w:tcBorders>
              <w:top w:val="nil"/>
              <w:left w:val="nil"/>
              <w:bottom w:val="single" w:sz="4" w:space="0" w:color="auto"/>
              <w:right w:val="nil"/>
            </w:tcBorders>
            <w:shd w:val="clear" w:color="auto" w:fill="auto"/>
            <w:noWrap/>
            <w:vAlign w:val="center"/>
            <w:hideMark/>
          </w:tcPr>
          <w:p w14:paraId="60F559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3F8241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295974</w:t>
            </w:r>
          </w:p>
        </w:tc>
        <w:tc>
          <w:tcPr>
            <w:tcW w:w="2011" w:type="dxa"/>
            <w:tcBorders>
              <w:top w:val="nil"/>
              <w:left w:val="nil"/>
              <w:bottom w:val="single" w:sz="4" w:space="0" w:color="auto"/>
              <w:right w:val="nil"/>
            </w:tcBorders>
            <w:shd w:val="clear" w:color="auto" w:fill="auto"/>
            <w:noWrap/>
            <w:vAlign w:val="center"/>
            <w:hideMark/>
          </w:tcPr>
          <w:p w14:paraId="0311B8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59D406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6184F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2458</w:t>
            </w:r>
          </w:p>
        </w:tc>
        <w:tc>
          <w:tcPr>
            <w:tcW w:w="850" w:type="dxa"/>
            <w:tcBorders>
              <w:top w:val="nil"/>
              <w:left w:val="nil"/>
              <w:bottom w:val="single" w:sz="4" w:space="0" w:color="auto"/>
              <w:right w:val="nil"/>
            </w:tcBorders>
            <w:shd w:val="clear" w:color="auto" w:fill="auto"/>
            <w:noWrap/>
            <w:vAlign w:val="center"/>
            <w:hideMark/>
          </w:tcPr>
          <w:p w14:paraId="5D9CFB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A706C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22C01448419</w:t>
            </w:r>
          </w:p>
        </w:tc>
        <w:tc>
          <w:tcPr>
            <w:tcW w:w="1134" w:type="dxa"/>
            <w:tcBorders>
              <w:top w:val="nil"/>
              <w:left w:val="nil"/>
              <w:bottom w:val="single" w:sz="4" w:space="0" w:color="auto"/>
              <w:right w:val="nil"/>
            </w:tcBorders>
            <w:shd w:val="clear" w:color="auto" w:fill="auto"/>
            <w:noWrap/>
            <w:vAlign w:val="center"/>
            <w:hideMark/>
          </w:tcPr>
          <w:p w14:paraId="760305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25/04/2032</w:t>
            </w:r>
          </w:p>
        </w:tc>
        <w:tc>
          <w:tcPr>
            <w:tcW w:w="1845" w:type="dxa"/>
            <w:tcBorders>
              <w:top w:val="nil"/>
              <w:left w:val="nil"/>
              <w:bottom w:val="single" w:sz="4" w:space="0" w:color="auto"/>
              <w:right w:val="nil"/>
            </w:tcBorders>
            <w:shd w:val="clear" w:color="auto" w:fill="auto"/>
            <w:noWrap/>
            <w:vAlign w:val="center"/>
            <w:hideMark/>
          </w:tcPr>
          <w:p w14:paraId="6CF1D4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187.875,88</w:t>
            </w:r>
          </w:p>
        </w:tc>
      </w:tr>
      <w:tr w:rsidR="00071349" w:rsidRPr="00480DDE" w14:paraId="378365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ACD2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EDOS</w:t>
            </w:r>
          </w:p>
        </w:tc>
        <w:tc>
          <w:tcPr>
            <w:tcW w:w="1188" w:type="dxa"/>
            <w:tcBorders>
              <w:top w:val="nil"/>
              <w:left w:val="nil"/>
              <w:bottom w:val="single" w:sz="4" w:space="0" w:color="auto"/>
              <w:right w:val="nil"/>
            </w:tcBorders>
            <w:shd w:val="clear" w:color="auto" w:fill="auto"/>
            <w:noWrap/>
            <w:vAlign w:val="center"/>
            <w:hideMark/>
          </w:tcPr>
          <w:p w14:paraId="1F034D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5CBAA5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19266</w:t>
            </w:r>
          </w:p>
        </w:tc>
        <w:tc>
          <w:tcPr>
            <w:tcW w:w="2011" w:type="dxa"/>
            <w:tcBorders>
              <w:top w:val="nil"/>
              <w:left w:val="nil"/>
              <w:bottom w:val="single" w:sz="4" w:space="0" w:color="auto"/>
              <w:right w:val="nil"/>
            </w:tcBorders>
            <w:shd w:val="clear" w:color="auto" w:fill="auto"/>
            <w:noWrap/>
            <w:vAlign w:val="center"/>
            <w:hideMark/>
          </w:tcPr>
          <w:p w14:paraId="7F69F2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1E7630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734A5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1930</w:t>
            </w:r>
          </w:p>
        </w:tc>
        <w:tc>
          <w:tcPr>
            <w:tcW w:w="850" w:type="dxa"/>
            <w:tcBorders>
              <w:top w:val="nil"/>
              <w:left w:val="nil"/>
              <w:bottom w:val="single" w:sz="4" w:space="0" w:color="auto"/>
              <w:right w:val="nil"/>
            </w:tcBorders>
            <w:shd w:val="clear" w:color="auto" w:fill="auto"/>
            <w:noWrap/>
            <w:vAlign w:val="center"/>
            <w:hideMark/>
          </w:tcPr>
          <w:p w14:paraId="79AD84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0CC57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21L01406803</w:t>
            </w:r>
          </w:p>
        </w:tc>
        <w:tc>
          <w:tcPr>
            <w:tcW w:w="1134" w:type="dxa"/>
            <w:tcBorders>
              <w:top w:val="nil"/>
              <w:left w:val="nil"/>
              <w:bottom w:val="single" w:sz="4" w:space="0" w:color="auto"/>
              <w:right w:val="nil"/>
            </w:tcBorders>
            <w:shd w:val="clear" w:color="auto" w:fill="auto"/>
            <w:noWrap/>
            <w:vAlign w:val="center"/>
            <w:hideMark/>
          </w:tcPr>
          <w:p w14:paraId="0A368E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03/03/2042</w:t>
            </w:r>
          </w:p>
        </w:tc>
        <w:tc>
          <w:tcPr>
            <w:tcW w:w="1845" w:type="dxa"/>
            <w:tcBorders>
              <w:top w:val="nil"/>
              <w:left w:val="nil"/>
              <w:bottom w:val="single" w:sz="4" w:space="0" w:color="auto"/>
              <w:right w:val="nil"/>
            </w:tcBorders>
            <w:shd w:val="clear" w:color="auto" w:fill="auto"/>
            <w:noWrap/>
            <w:vAlign w:val="center"/>
            <w:hideMark/>
          </w:tcPr>
          <w:p w14:paraId="69FD5A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192.929,85</w:t>
            </w:r>
          </w:p>
        </w:tc>
      </w:tr>
      <w:tr w:rsidR="00071349" w:rsidRPr="00480DDE" w14:paraId="4F7730D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6D273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TRBE</w:t>
            </w:r>
          </w:p>
        </w:tc>
        <w:tc>
          <w:tcPr>
            <w:tcW w:w="1188" w:type="dxa"/>
            <w:tcBorders>
              <w:top w:val="nil"/>
              <w:left w:val="nil"/>
              <w:bottom w:val="single" w:sz="4" w:space="0" w:color="auto"/>
              <w:right w:val="nil"/>
            </w:tcBorders>
            <w:shd w:val="clear" w:color="auto" w:fill="auto"/>
            <w:noWrap/>
            <w:vAlign w:val="center"/>
            <w:hideMark/>
          </w:tcPr>
          <w:p w14:paraId="12AF3D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67D287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62390</w:t>
            </w:r>
          </w:p>
        </w:tc>
        <w:tc>
          <w:tcPr>
            <w:tcW w:w="2011" w:type="dxa"/>
            <w:tcBorders>
              <w:top w:val="nil"/>
              <w:left w:val="nil"/>
              <w:bottom w:val="single" w:sz="4" w:space="0" w:color="auto"/>
              <w:right w:val="nil"/>
            </w:tcBorders>
            <w:shd w:val="clear" w:color="auto" w:fill="auto"/>
            <w:noWrap/>
            <w:vAlign w:val="center"/>
            <w:hideMark/>
          </w:tcPr>
          <w:p w14:paraId="12AB14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4840E5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9F1C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2037</w:t>
            </w:r>
          </w:p>
        </w:tc>
        <w:tc>
          <w:tcPr>
            <w:tcW w:w="850" w:type="dxa"/>
            <w:tcBorders>
              <w:top w:val="nil"/>
              <w:left w:val="nil"/>
              <w:bottom w:val="single" w:sz="4" w:space="0" w:color="auto"/>
              <w:right w:val="nil"/>
            </w:tcBorders>
            <w:shd w:val="clear" w:color="auto" w:fill="auto"/>
            <w:noWrap/>
            <w:vAlign w:val="center"/>
            <w:hideMark/>
          </w:tcPr>
          <w:p w14:paraId="7F0314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342CE8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21L01406802</w:t>
            </w:r>
          </w:p>
        </w:tc>
        <w:tc>
          <w:tcPr>
            <w:tcW w:w="1134" w:type="dxa"/>
            <w:tcBorders>
              <w:top w:val="nil"/>
              <w:left w:val="nil"/>
              <w:bottom w:val="single" w:sz="4" w:space="0" w:color="auto"/>
              <w:right w:val="nil"/>
            </w:tcBorders>
            <w:shd w:val="clear" w:color="auto" w:fill="auto"/>
            <w:noWrap/>
            <w:vAlign w:val="center"/>
            <w:hideMark/>
          </w:tcPr>
          <w:p w14:paraId="39CEAD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23/01/2042</w:t>
            </w:r>
          </w:p>
        </w:tc>
        <w:tc>
          <w:tcPr>
            <w:tcW w:w="1845" w:type="dxa"/>
            <w:tcBorders>
              <w:top w:val="nil"/>
              <w:left w:val="nil"/>
              <w:bottom w:val="single" w:sz="4" w:space="0" w:color="auto"/>
              <w:right w:val="nil"/>
            </w:tcBorders>
            <w:shd w:val="clear" w:color="auto" w:fill="auto"/>
            <w:noWrap/>
            <w:vAlign w:val="center"/>
            <w:hideMark/>
          </w:tcPr>
          <w:p w14:paraId="48D5DC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330.291,44</w:t>
            </w:r>
          </w:p>
        </w:tc>
      </w:tr>
      <w:tr w:rsidR="00071349" w:rsidRPr="00480DDE" w14:paraId="6C1BD0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98CA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LCCDCF</w:t>
            </w:r>
          </w:p>
        </w:tc>
        <w:tc>
          <w:tcPr>
            <w:tcW w:w="1188" w:type="dxa"/>
            <w:tcBorders>
              <w:top w:val="nil"/>
              <w:left w:val="nil"/>
              <w:bottom w:val="single" w:sz="4" w:space="0" w:color="auto"/>
              <w:right w:val="nil"/>
            </w:tcBorders>
            <w:shd w:val="clear" w:color="auto" w:fill="auto"/>
            <w:noWrap/>
            <w:vAlign w:val="center"/>
            <w:hideMark/>
          </w:tcPr>
          <w:p w14:paraId="42A10F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37CB13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192419</w:t>
            </w:r>
          </w:p>
        </w:tc>
        <w:tc>
          <w:tcPr>
            <w:tcW w:w="2011" w:type="dxa"/>
            <w:tcBorders>
              <w:top w:val="nil"/>
              <w:left w:val="nil"/>
              <w:bottom w:val="single" w:sz="4" w:space="0" w:color="auto"/>
              <w:right w:val="nil"/>
            </w:tcBorders>
            <w:shd w:val="clear" w:color="auto" w:fill="auto"/>
            <w:noWrap/>
            <w:vAlign w:val="center"/>
            <w:hideMark/>
          </w:tcPr>
          <w:p w14:paraId="04B535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36C523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3E971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DC69E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7CB9D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96322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4B2BD8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172.364,16</w:t>
            </w:r>
          </w:p>
        </w:tc>
      </w:tr>
      <w:tr w:rsidR="00071349" w:rsidRPr="00480DDE" w14:paraId="3263C18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2724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FCN</w:t>
            </w:r>
          </w:p>
        </w:tc>
        <w:tc>
          <w:tcPr>
            <w:tcW w:w="1188" w:type="dxa"/>
            <w:tcBorders>
              <w:top w:val="nil"/>
              <w:left w:val="nil"/>
              <w:bottom w:val="single" w:sz="4" w:space="0" w:color="auto"/>
              <w:right w:val="nil"/>
            </w:tcBorders>
            <w:shd w:val="clear" w:color="auto" w:fill="auto"/>
            <w:noWrap/>
            <w:vAlign w:val="center"/>
            <w:hideMark/>
          </w:tcPr>
          <w:p w14:paraId="329F6B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28FC55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323763</w:t>
            </w:r>
          </w:p>
        </w:tc>
        <w:tc>
          <w:tcPr>
            <w:tcW w:w="2011" w:type="dxa"/>
            <w:tcBorders>
              <w:top w:val="nil"/>
              <w:left w:val="nil"/>
              <w:bottom w:val="single" w:sz="4" w:space="0" w:color="auto"/>
              <w:right w:val="nil"/>
            </w:tcBorders>
            <w:shd w:val="clear" w:color="auto" w:fill="auto"/>
            <w:noWrap/>
            <w:vAlign w:val="center"/>
            <w:hideMark/>
          </w:tcPr>
          <w:p w14:paraId="7366A1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3514F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715B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1745</w:t>
            </w:r>
          </w:p>
        </w:tc>
        <w:tc>
          <w:tcPr>
            <w:tcW w:w="850" w:type="dxa"/>
            <w:tcBorders>
              <w:top w:val="nil"/>
              <w:left w:val="nil"/>
              <w:bottom w:val="single" w:sz="4" w:space="0" w:color="auto"/>
              <w:right w:val="nil"/>
            </w:tcBorders>
            <w:shd w:val="clear" w:color="auto" w:fill="auto"/>
            <w:noWrap/>
            <w:vAlign w:val="center"/>
            <w:hideMark/>
          </w:tcPr>
          <w:p w14:paraId="14C0C6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288C5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21J01109941</w:t>
            </w:r>
          </w:p>
        </w:tc>
        <w:tc>
          <w:tcPr>
            <w:tcW w:w="1134" w:type="dxa"/>
            <w:tcBorders>
              <w:top w:val="nil"/>
              <w:left w:val="nil"/>
              <w:bottom w:val="single" w:sz="4" w:space="0" w:color="auto"/>
              <w:right w:val="nil"/>
            </w:tcBorders>
            <w:shd w:val="clear" w:color="auto" w:fill="auto"/>
            <w:noWrap/>
            <w:vAlign w:val="center"/>
            <w:hideMark/>
          </w:tcPr>
          <w:p w14:paraId="1417FA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28/11/2041</w:t>
            </w:r>
          </w:p>
        </w:tc>
        <w:tc>
          <w:tcPr>
            <w:tcW w:w="1845" w:type="dxa"/>
            <w:tcBorders>
              <w:top w:val="nil"/>
              <w:left w:val="nil"/>
              <w:bottom w:val="single" w:sz="4" w:space="0" w:color="auto"/>
              <w:right w:val="nil"/>
            </w:tcBorders>
            <w:shd w:val="clear" w:color="auto" w:fill="auto"/>
            <w:noWrap/>
            <w:vAlign w:val="center"/>
            <w:hideMark/>
          </w:tcPr>
          <w:p w14:paraId="76F865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187.597,46</w:t>
            </w:r>
          </w:p>
        </w:tc>
      </w:tr>
      <w:tr w:rsidR="00071349" w:rsidRPr="00480DDE" w14:paraId="0358DC2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0519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JERDC</w:t>
            </w:r>
          </w:p>
        </w:tc>
        <w:tc>
          <w:tcPr>
            <w:tcW w:w="1188" w:type="dxa"/>
            <w:tcBorders>
              <w:top w:val="nil"/>
              <w:left w:val="nil"/>
              <w:bottom w:val="single" w:sz="4" w:space="0" w:color="auto"/>
              <w:right w:val="nil"/>
            </w:tcBorders>
            <w:shd w:val="clear" w:color="auto" w:fill="auto"/>
            <w:noWrap/>
            <w:vAlign w:val="center"/>
            <w:hideMark/>
          </w:tcPr>
          <w:p w14:paraId="36B26C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760887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29893</w:t>
            </w:r>
          </w:p>
        </w:tc>
        <w:tc>
          <w:tcPr>
            <w:tcW w:w="2011" w:type="dxa"/>
            <w:tcBorders>
              <w:top w:val="nil"/>
              <w:left w:val="nil"/>
              <w:bottom w:val="single" w:sz="4" w:space="0" w:color="auto"/>
              <w:right w:val="nil"/>
            </w:tcBorders>
            <w:shd w:val="clear" w:color="auto" w:fill="auto"/>
            <w:noWrap/>
            <w:vAlign w:val="center"/>
            <w:hideMark/>
          </w:tcPr>
          <w:p w14:paraId="403977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Maringá/PR</w:t>
            </w:r>
          </w:p>
        </w:tc>
        <w:tc>
          <w:tcPr>
            <w:tcW w:w="2320" w:type="dxa"/>
            <w:tcBorders>
              <w:top w:val="nil"/>
              <w:left w:val="nil"/>
              <w:bottom w:val="single" w:sz="4" w:space="0" w:color="auto"/>
              <w:right w:val="nil"/>
            </w:tcBorders>
            <w:shd w:val="clear" w:color="auto" w:fill="auto"/>
            <w:noWrap/>
            <w:vAlign w:val="center"/>
            <w:hideMark/>
          </w:tcPr>
          <w:p w14:paraId="77BC37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A9C35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0002386</w:t>
            </w:r>
          </w:p>
        </w:tc>
        <w:tc>
          <w:tcPr>
            <w:tcW w:w="850" w:type="dxa"/>
            <w:tcBorders>
              <w:top w:val="nil"/>
              <w:left w:val="nil"/>
              <w:bottom w:val="single" w:sz="4" w:space="0" w:color="auto"/>
              <w:right w:val="nil"/>
            </w:tcBorders>
            <w:shd w:val="clear" w:color="auto" w:fill="auto"/>
            <w:noWrap/>
            <w:vAlign w:val="center"/>
            <w:hideMark/>
          </w:tcPr>
          <w:p w14:paraId="25CE65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A0758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22C01504830</w:t>
            </w:r>
          </w:p>
        </w:tc>
        <w:tc>
          <w:tcPr>
            <w:tcW w:w="1134" w:type="dxa"/>
            <w:tcBorders>
              <w:top w:val="nil"/>
              <w:left w:val="nil"/>
              <w:bottom w:val="single" w:sz="4" w:space="0" w:color="auto"/>
              <w:right w:val="nil"/>
            </w:tcBorders>
            <w:shd w:val="clear" w:color="auto" w:fill="auto"/>
            <w:noWrap/>
            <w:vAlign w:val="center"/>
            <w:hideMark/>
          </w:tcPr>
          <w:p w14:paraId="06EB2E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14/04/2037</w:t>
            </w:r>
          </w:p>
        </w:tc>
        <w:tc>
          <w:tcPr>
            <w:tcW w:w="1845" w:type="dxa"/>
            <w:tcBorders>
              <w:top w:val="nil"/>
              <w:left w:val="nil"/>
              <w:bottom w:val="single" w:sz="4" w:space="0" w:color="auto"/>
              <w:right w:val="nil"/>
            </w:tcBorders>
            <w:shd w:val="clear" w:color="auto" w:fill="auto"/>
            <w:noWrap/>
            <w:vAlign w:val="center"/>
            <w:hideMark/>
          </w:tcPr>
          <w:p w14:paraId="07592E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183.695,10</w:t>
            </w:r>
          </w:p>
        </w:tc>
      </w:tr>
      <w:tr w:rsidR="00071349" w:rsidRPr="00480DDE" w14:paraId="76D4874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01C7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RPDS</w:t>
            </w:r>
          </w:p>
        </w:tc>
        <w:tc>
          <w:tcPr>
            <w:tcW w:w="1188" w:type="dxa"/>
            <w:tcBorders>
              <w:top w:val="nil"/>
              <w:left w:val="nil"/>
              <w:bottom w:val="single" w:sz="4" w:space="0" w:color="auto"/>
              <w:right w:val="nil"/>
            </w:tcBorders>
            <w:shd w:val="clear" w:color="auto" w:fill="auto"/>
            <w:noWrap/>
            <w:vAlign w:val="center"/>
            <w:hideMark/>
          </w:tcPr>
          <w:p w14:paraId="765776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146117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9846</w:t>
            </w:r>
          </w:p>
        </w:tc>
        <w:tc>
          <w:tcPr>
            <w:tcW w:w="2011" w:type="dxa"/>
            <w:tcBorders>
              <w:top w:val="nil"/>
              <w:left w:val="nil"/>
              <w:bottom w:val="single" w:sz="4" w:space="0" w:color="auto"/>
              <w:right w:val="nil"/>
            </w:tcBorders>
            <w:shd w:val="clear" w:color="auto" w:fill="auto"/>
            <w:noWrap/>
            <w:vAlign w:val="center"/>
            <w:hideMark/>
          </w:tcPr>
          <w:p w14:paraId="6BC1F4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Promissão/SP</w:t>
            </w:r>
          </w:p>
        </w:tc>
        <w:tc>
          <w:tcPr>
            <w:tcW w:w="2320" w:type="dxa"/>
            <w:tcBorders>
              <w:top w:val="nil"/>
              <w:left w:val="nil"/>
              <w:bottom w:val="single" w:sz="4" w:space="0" w:color="auto"/>
              <w:right w:val="nil"/>
            </w:tcBorders>
            <w:shd w:val="clear" w:color="auto" w:fill="auto"/>
            <w:noWrap/>
            <w:vAlign w:val="center"/>
            <w:hideMark/>
          </w:tcPr>
          <w:p w14:paraId="0AD681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22B39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2112</w:t>
            </w:r>
          </w:p>
        </w:tc>
        <w:tc>
          <w:tcPr>
            <w:tcW w:w="850" w:type="dxa"/>
            <w:tcBorders>
              <w:top w:val="nil"/>
              <w:left w:val="nil"/>
              <w:bottom w:val="single" w:sz="4" w:space="0" w:color="auto"/>
              <w:right w:val="nil"/>
            </w:tcBorders>
            <w:shd w:val="clear" w:color="auto" w:fill="auto"/>
            <w:noWrap/>
            <w:vAlign w:val="center"/>
            <w:hideMark/>
          </w:tcPr>
          <w:p w14:paraId="2F374A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738FB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22A01235245</w:t>
            </w:r>
          </w:p>
        </w:tc>
        <w:tc>
          <w:tcPr>
            <w:tcW w:w="1134" w:type="dxa"/>
            <w:tcBorders>
              <w:top w:val="nil"/>
              <w:left w:val="nil"/>
              <w:bottom w:val="single" w:sz="4" w:space="0" w:color="auto"/>
              <w:right w:val="nil"/>
            </w:tcBorders>
            <w:shd w:val="clear" w:color="auto" w:fill="auto"/>
            <w:noWrap/>
            <w:vAlign w:val="center"/>
            <w:hideMark/>
          </w:tcPr>
          <w:p w14:paraId="60176A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14/02/2032</w:t>
            </w:r>
          </w:p>
        </w:tc>
        <w:tc>
          <w:tcPr>
            <w:tcW w:w="1845" w:type="dxa"/>
            <w:tcBorders>
              <w:top w:val="nil"/>
              <w:left w:val="nil"/>
              <w:bottom w:val="single" w:sz="4" w:space="0" w:color="auto"/>
              <w:right w:val="nil"/>
            </w:tcBorders>
            <w:shd w:val="clear" w:color="auto" w:fill="auto"/>
            <w:noWrap/>
            <w:vAlign w:val="center"/>
            <w:hideMark/>
          </w:tcPr>
          <w:p w14:paraId="7D606A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189.656,64</w:t>
            </w:r>
          </w:p>
        </w:tc>
      </w:tr>
      <w:tr w:rsidR="00071349" w:rsidRPr="00480DDE" w14:paraId="0954A10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574C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AMPDC</w:t>
            </w:r>
          </w:p>
        </w:tc>
        <w:tc>
          <w:tcPr>
            <w:tcW w:w="1188" w:type="dxa"/>
            <w:tcBorders>
              <w:top w:val="nil"/>
              <w:left w:val="nil"/>
              <w:bottom w:val="single" w:sz="4" w:space="0" w:color="auto"/>
              <w:right w:val="nil"/>
            </w:tcBorders>
            <w:shd w:val="clear" w:color="auto" w:fill="auto"/>
            <w:noWrap/>
            <w:vAlign w:val="center"/>
            <w:hideMark/>
          </w:tcPr>
          <w:p w14:paraId="7A242E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59105F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199582</w:t>
            </w:r>
          </w:p>
        </w:tc>
        <w:tc>
          <w:tcPr>
            <w:tcW w:w="2011" w:type="dxa"/>
            <w:tcBorders>
              <w:top w:val="nil"/>
              <w:left w:val="nil"/>
              <w:bottom w:val="single" w:sz="4" w:space="0" w:color="auto"/>
              <w:right w:val="nil"/>
            </w:tcBorders>
            <w:shd w:val="clear" w:color="auto" w:fill="auto"/>
            <w:noWrap/>
            <w:vAlign w:val="center"/>
            <w:hideMark/>
          </w:tcPr>
          <w:p w14:paraId="643C73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7E1DE6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C14C9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1486</w:t>
            </w:r>
          </w:p>
        </w:tc>
        <w:tc>
          <w:tcPr>
            <w:tcW w:w="850" w:type="dxa"/>
            <w:tcBorders>
              <w:top w:val="nil"/>
              <w:left w:val="nil"/>
              <w:bottom w:val="single" w:sz="4" w:space="0" w:color="auto"/>
              <w:right w:val="nil"/>
            </w:tcBorders>
            <w:shd w:val="clear" w:color="auto" w:fill="auto"/>
            <w:noWrap/>
            <w:vAlign w:val="center"/>
            <w:hideMark/>
          </w:tcPr>
          <w:p w14:paraId="247E77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22BBBE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21I00963473</w:t>
            </w:r>
          </w:p>
        </w:tc>
        <w:tc>
          <w:tcPr>
            <w:tcW w:w="1134" w:type="dxa"/>
            <w:tcBorders>
              <w:top w:val="nil"/>
              <w:left w:val="nil"/>
              <w:bottom w:val="single" w:sz="4" w:space="0" w:color="auto"/>
              <w:right w:val="nil"/>
            </w:tcBorders>
            <w:shd w:val="clear" w:color="auto" w:fill="auto"/>
            <w:noWrap/>
            <w:vAlign w:val="center"/>
            <w:hideMark/>
          </w:tcPr>
          <w:p w14:paraId="17803E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10/09/2029</w:t>
            </w:r>
          </w:p>
        </w:tc>
        <w:tc>
          <w:tcPr>
            <w:tcW w:w="1845" w:type="dxa"/>
            <w:tcBorders>
              <w:top w:val="nil"/>
              <w:left w:val="nil"/>
              <w:bottom w:val="single" w:sz="4" w:space="0" w:color="auto"/>
              <w:right w:val="nil"/>
            </w:tcBorders>
            <w:shd w:val="clear" w:color="auto" w:fill="auto"/>
            <w:noWrap/>
            <w:vAlign w:val="center"/>
            <w:hideMark/>
          </w:tcPr>
          <w:p w14:paraId="2DD96D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198.322,42</w:t>
            </w:r>
          </w:p>
        </w:tc>
      </w:tr>
      <w:tr w:rsidR="00071349" w:rsidRPr="00480DDE" w14:paraId="18042C7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B2D6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MAPL</w:t>
            </w:r>
          </w:p>
        </w:tc>
        <w:tc>
          <w:tcPr>
            <w:tcW w:w="1188" w:type="dxa"/>
            <w:tcBorders>
              <w:top w:val="nil"/>
              <w:left w:val="nil"/>
              <w:bottom w:val="single" w:sz="4" w:space="0" w:color="auto"/>
              <w:right w:val="nil"/>
            </w:tcBorders>
            <w:shd w:val="clear" w:color="auto" w:fill="auto"/>
            <w:noWrap/>
            <w:vAlign w:val="center"/>
            <w:hideMark/>
          </w:tcPr>
          <w:p w14:paraId="7DD212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xxx.xxx.xxx-55</w:t>
            </w:r>
          </w:p>
        </w:tc>
        <w:tc>
          <w:tcPr>
            <w:tcW w:w="1954" w:type="dxa"/>
            <w:tcBorders>
              <w:top w:val="nil"/>
              <w:left w:val="nil"/>
              <w:bottom w:val="single" w:sz="4" w:space="0" w:color="auto"/>
              <w:right w:val="nil"/>
            </w:tcBorders>
            <w:shd w:val="clear" w:color="auto" w:fill="auto"/>
            <w:noWrap/>
            <w:vAlign w:val="center"/>
            <w:hideMark/>
          </w:tcPr>
          <w:p w14:paraId="7F0A09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56087</w:t>
            </w:r>
          </w:p>
        </w:tc>
        <w:tc>
          <w:tcPr>
            <w:tcW w:w="2011" w:type="dxa"/>
            <w:tcBorders>
              <w:top w:val="nil"/>
              <w:left w:val="nil"/>
              <w:bottom w:val="single" w:sz="4" w:space="0" w:color="auto"/>
              <w:right w:val="nil"/>
            </w:tcBorders>
            <w:shd w:val="clear" w:color="auto" w:fill="auto"/>
            <w:noWrap/>
            <w:vAlign w:val="center"/>
            <w:hideMark/>
          </w:tcPr>
          <w:p w14:paraId="3F1003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646350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10849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2086</w:t>
            </w:r>
          </w:p>
        </w:tc>
        <w:tc>
          <w:tcPr>
            <w:tcW w:w="850" w:type="dxa"/>
            <w:tcBorders>
              <w:top w:val="nil"/>
              <w:left w:val="nil"/>
              <w:bottom w:val="single" w:sz="4" w:space="0" w:color="auto"/>
              <w:right w:val="nil"/>
            </w:tcBorders>
            <w:shd w:val="clear" w:color="auto" w:fill="auto"/>
            <w:noWrap/>
            <w:vAlign w:val="center"/>
            <w:hideMark/>
          </w:tcPr>
          <w:p w14:paraId="460A13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BAA14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22A01199842</w:t>
            </w:r>
          </w:p>
        </w:tc>
        <w:tc>
          <w:tcPr>
            <w:tcW w:w="1134" w:type="dxa"/>
            <w:tcBorders>
              <w:top w:val="nil"/>
              <w:left w:val="nil"/>
              <w:bottom w:val="single" w:sz="4" w:space="0" w:color="auto"/>
              <w:right w:val="nil"/>
            </w:tcBorders>
            <w:shd w:val="clear" w:color="auto" w:fill="auto"/>
            <w:noWrap/>
            <w:vAlign w:val="center"/>
            <w:hideMark/>
          </w:tcPr>
          <w:p w14:paraId="16E16A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07/04/2042</w:t>
            </w:r>
          </w:p>
        </w:tc>
        <w:tc>
          <w:tcPr>
            <w:tcW w:w="1845" w:type="dxa"/>
            <w:tcBorders>
              <w:top w:val="nil"/>
              <w:left w:val="nil"/>
              <w:bottom w:val="single" w:sz="4" w:space="0" w:color="auto"/>
              <w:right w:val="nil"/>
            </w:tcBorders>
            <w:shd w:val="clear" w:color="auto" w:fill="auto"/>
            <w:noWrap/>
            <w:vAlign w:val="center"/>
            <w:hideMark/>
          </w:tcPr>
          <w:p w14:paraId="60B843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194.478,67</w:t>
            </w:r>
          </w:p>
        </w:tc>
      </w:tr>
      <w:tr w:rsidR="00071349" w:rsidRPr="00480DDE" w14:paraId="7212D03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32A02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CB</w:t>
            </w:r>
          </w:p>
        </w:tc>
        <w:tc>
          <w:tcPr>
            <w:tcW w:w="1188" w:type="dxa"/>
            <w:tcBorders>
              <w:top w:val="nil"/>
              <w:left w:val="nil"/>
              <w:bottom w:val="single" w:sz="4" w:space="0" w:color="auto"/>
              <w:right w:val="nil"/>
            </w:tcBorders>
            <w:shd w:val="clear" w:color="auto" w:fill="auto"/>
            <w:noWrap/>
            <w:vAlign w:val="center"/>
            <w:hideMark/>
          </w:tcPr>
          <w:p w14:paraId="2DAB26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xxx.xxx.xxx-65</w:t>
            </w:r>
          </w:p>
        </w:tc>
        <w:tc>
          <w:tcPr>
            <w:tcW w:w="1954" w:type="dxa"/>
            <w:tcBorders>
              <w:top w:val="nil"/>
              <w:left w:val="nil"/>
              <w:bottom w:val="single" w:sz="4" w:space="0" w:color="auto"/>
              <w:right w:val="nil"/>
            </w:tcBorders>
            <w:shd w:val="clear" w:color="auto" w:fill="auto"/>
            <w:noWrap/>
            <w:vAlign w:val="center"/>
            <w:hideMark/>
          </w:tcPr>
          <w:p w14:paraId="19EA10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172743</w:t>
            </w:r>
          </w:p>
        </w:tc>
        <w:tc>
          <w:tcPr>
            <w:tcW w:w="2011" w:type="dxa"/>
            <w:tcBorders>
              <w:top w:val="nil"/>
              <w:left w:val="nil"/>
              <w:bottom w:val="single" w:sz="4" w:space="0" w:color="auto"/>
              <w:right w:val="nil"/>
            </w:tcBorders>
            <w:shd w:val="clear" w:color="auto" w:fill="auto"/>
            <w:noWrap/>
            <w:vAlign w:val="center"/>
            <w:hideMark/>
          </w:tcPr>
          <w:p w14:paraId="437C4A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123EE4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1D78E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1424</w:t>
            </w:r>
          </w:p>
        </w:tc>
        <w:tc>
          <w:tcPr>
            <w:tcW w:w="850" w:type="dxa"/>
            <w:tcBorders>
              <w:top w:val="nil"/>
              <w:left w:val="nil"/>
              <w:bottom w:val="single" w:sz="4" w:space="0" w:color="auto"/>
              <w:right w:val="nil"/>
            </w:tcBorders>
            <w:shd w:val="clear" w:color="auto" w:fill="auto"/>
            <w:noWrap/>
            <w:vAlign w:val="center"/>
            <w:hideMark/>
          </w:tcPr>
          <w:p w14:paraId="158198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7CB84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21H01096319</w:t>
            </w:r>
          </w:p>
        </w:tc>
        <w:tc>
          <w:tcPr>
            <w:tcW w:w="1134" w:type="dxa"/>
            <w:tcBorders>
              <w:top w:val="nil"/>
              <w:left w:val="nil"/>
              <w:bottom w:val="single" w:sz="4" w:space="0" w:color="auto"/>
              <w:right w:val="nil"/>
            </w:tcBorders>
            <w:shd w:val="clear" w:color="auto" w:fill="auto"/>
            <w:noWrap/>
            <w:vAlign w:val="center"/>
            <w:hideMark/>
          </w:tcPr>
          <w:p w14:paraId="45B5AF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26/05/2037</w:t>
            </w:r>
          </w:p>
        </w:tc>
        <w:tc>
          <w:tcPr>
            <w:tcW w:w="1845" w:type="dxa"/>
            <w:tcBorders>
              <w:top w:val="nil"/>
              <w:left w:val="nil"/>
              <w:bottom w:val="single" w:sz="4" w:space="0" w:color="auto"/>
              <w:right w:val="nil"/>
            </w:tcBorders>
            <w:shd w:val="clear" w:color="auto" w:fill="auto"/>
            <w:noWrap/>
            <w:vAlign w:val="center"/>
            <w:hideMark/>
          </w:tcPr>
          <w:p w14:paraId="662D47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184.782,94</w:t>
            </w:r>
          </w:p>
        </w:tc>
      </w:tr>
      <w:tr w:rsidR="00071349" w:rsidRPr="00480DDE" w14:paraId="115AF7D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C9CA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HGDAC</w:t>
            </w:r>
          </w:p>
        </w:tc>
        <w:tc>
          <w:tcPr>
            <w:tcW w:w="1188" w:type="dxa"/>
            <w:tcBorders>
              <w:top w:val="nil"/>
              <w:left w:val="nil"/>
              <w:bottom w:val="single" w:sz="4" w:space="0" w:color="auto"/>
              <w:right w:val="nil"/>
            </w:tcBorders>
            <w:shd w:val="clear" w:color="auto" w:fill="auto"/>
            <w:noWrap/>
            <w:vAlign w:val="center"/>
            <w:hideMark/>
          </w:tcPr>
          <w:p w14:paraId="166113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2536FB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56011</w:t>
            </w:r>
          </w:p>
        </w:tc>
        <w:tc>
          <w:tcPr>
            <w:tcW w:w="2011" w:type="dxa"/>
            <w:tcBorders>
              <w:top w:val="nil"/>
              <w:left w:val="nil"/>
              <w:bottom w:val="single" w:sz="4" w:space="0" w:color="auto"/>
              <w:right w:val="nil"/>
            </w:tcBorders>
            <w:shd w:val="clear" w:color="auto" w:fill="auto"/>
            <w:noWrap/>
            <w:vAlign w:val="center"/>
            <w:hideMark/>
          </w:tcPr>
          <w:p w14:paraId="4966FE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Atibaia/SP</w:t>
            </w:r>
          </w:p>
        </w:tc>
        <w:tc>
          <w:tcPr>
            <w:tcW w:w="2320" w:type="dxa"/>
            <w:tcBorders>
              <w:top w:val="nil"/>
              <w:left w:val="nil"/>
              <w:bottom w:val="single" w:sz="4" w:space="0" w:color="auto"/>
              <w:right w:val="nil"/>
            </w:tcBorders>
            <w:shd w:val="clear" w:color="auto" w:fill="auto"/>
            <w:noWrap/>
            <w:vAlign w:val="center"/>
            <w:hideMark/>
          </w:tcPr>
          <w:p w14:paraId="0F4DC1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50266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1518</w:t>
            </w:r>
          </w:p>
        </w:tc>
        <w:tc>
          <w:tcPr>
            <w:tcW w:w="850" w:type="dxa"/>
            <w:tcBorders>
              <w:top w:val="nil"/>
              <w:left w:val="nil"/>
              <w:bottom w:val="single" w:sz="4" w:space="0" w:color="auto"/>
              <w:right w:val="nil"/>
            </w:tcBorders>
            <w:shd w:val="clear" w:color="auto" w:fill="auto"/>
            <w:noWrap/>
            <w:vAlign w:val="center"/>
            <w:hideMark/>
          </w:tcPr>
          <w:p w14:paraId="382F08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F72DA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21I01031074</w:t>
            </w:r>
          </w:p>
        </w:tc>
        <w:tc>
          <w:tcPr>
            <w:tcW w:w="1134" w:type="dxa"/>
            <w:tcBorders>
              <w:top w:val="nil"/>
              <w:left w:val="nil"/>
              <w:bottom w:val="single" w:sz="4" w:space="0" w:color="auto"/>
              <w:right w:val="nil"/>
            </w:tcBorders>
            <w:shd w:val="clear" w:color="auto" w:fill="auto"/>
            <w:noWrap/>
            <w:vAlign w:val="center"/>
            <w:hideMark/>
          </w:tcPr>
          <w:p w14:paraId="742E81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19/10/2041</w:t>
            </w:r>
          </w:p>
        </w:tc>
        <w:tc>
          <w:tcPr>
            <w:tcW w:w="1845" w:type="dxa"/>
            <w:tcBorders>
              <w:top w:val="nil"/>
              <w:left w:val="nil"/>
              <w:bottom w:val="single" w:sz="4" w:space="0" w:color="auto"/>
              <w:right w:val="nil"/>
            </w:tcBorders>
            <w:shd w:val="clear" w:color="auto" w:fill="auto"/>
            <w:noWrap/>
            <w:vAlign w:val="center"/>
            <w:hideMark/>
          </w:tcPr>
          <w:p w14:paraId="371DE8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185.829,09</w:t>
            </w:r>
          </w:p>
        </w:tc>
      </w:tr>
      <w:tr w:rsidR="00071349" w:rsidRPr="00480DDE" w14:paraId="49482E5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E295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ABS</w:t>
            </w:r>
          </w:p>
        </w:tc>
        <w:tc>
          <w:tcPr>
            <w:tcW w:w="1188" w:type="dxa"/>
            <w:tcBorders>
              <w:top w:val="nil"/>
              <w:left w:val="nil"/>
              <w:bottom w:val="single" w:sz="4" w:space="0" w:color="auto"/>
              <w:right w:val="nil"/>
            </w:tcBorders>
            <w:shd w:val="clear" w:color="auto" w:fill="auto"/>
            <w:noWrap/>
            <w:vAlign w:val="center"/>
            <w:hideMark/>
          </w:tcPr>
          <w:p w14:paraId="348B31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5AF39F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66676</w:t>
            </w:r>
          </w:p>
        </w:tc>
        <w:tc>
          <w:tcPr>
            <w:tcW w:w="2011" w:type="dxa"/>
            <w:tcBorders>
              <w:top w:val="nil"/>
              <w:left w:val="nil"/>
              <w:bottom w:val="single" w:sz="4" w:space="0" w:color="auto"/>
              <w:right w:val="nil"/>
            </w:tcBorders>
            <w:shd w:val="clear" w:color="auto" w:fill="auto"/>
            <w:noWrap/>
            <w:vAlign w:val="center"/>
            <w:hideMark/>
          </w:tcPr>
          <w:p w14:paraId="4F4A26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Indaiatuba/SP</w:t>
            </w:r>
          </w:p>
        </w:tc>
        <w:tc>
          <w:tcPr>
            <w:tcW w:w="2320" w:type="dxa"/>
            <w:tcBorders>
              <w:top w:val="nil"/>
              <w:left w:val="nil"/>
              <w:bottom w:val="single" w:sz="4" w:space="0" w:color="auto"/>
              <w:right w:val="nil"/>
            </w:tcBorders>
            <w:shd w:val="clear" w:color="auto" w:fill="auto"/>
            <w:noWrap/>
            <w:vAlign w:val="center"/>
            <w:hideMark/>
          </w:tcPr>
          <w:p w14:paraId="6AA399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51BF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1799</w:t>
            </w:r>
          </w:p>
        </w:tc>
        <w:tc>
          <w:tcPr>
            <w:tcW w:w="850" w:type="dxa"/>
            <w:tcBorders>
              <w:top w:val="nil"/>
              <w:left w:val="nil"/>
              <w:bottom w:val="single" w:sz="4" w:space="0" w:color="auto"/>
              <w:right w:val="nil"/>
            </w:tcBorders>
            <w:shd w:val="clear" w:color="auto" w:fill="auto"/>
            <w:noWrap/>
            <w:vAlign w:val="center"/>
            <w:hideMark/>
          </w:tcPr>
          <w:p w14:paraId="582779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7D6A23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21K01097809</w:t>
            </w:r>
          </w:p>
        </w:tc>
        <w:tc>
          <w:tcPr>
            <w:tcW w:w="1134" w:type="dxa"/>
            <w:tcBorders>
              <w:top w:val="nil"/>
              <w:left w:val="nil"/>
              <w:bottom w:val="single" w:sz="4" w:space="0" w:color="auto"/>
              <w:right w:val="nil"/>
            </w:tcBorders>
            <w:shd w:val="clear" w:color="auto" w:fill="auto"/>
            <w:noWrap/>
            <w:vAlign w:val="center"/>
            <w:hideMark/>
          </w:tcPr>
          <w:p w14:paraId="6BD6B0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11/08/2039</w:t>
            </w:r>
          </w:p>
        </w:tc>
        <w:tc>
          <w:tcPr>
            <w:tcW w:w="1845" w:type="dxa"/>
            <w:tcBorders>
              <w:top w:val="nil"/>
              <w:left w:val="nil"/>
              <w:bottom w:val="single" w:sz="4" w:space="0" w:color="auto"/>
              <w:right w:val="nil"/>
            </w:tcBorders>
            <w:shd w:val="clear" w:color="auto" w:fill="auto"/>
            <w:noWrap/>
            <w:vAlign w:val="center"/>
            <w:hideMark/>
          </w:tcPr>
          <w:p w14:paraId="263B3A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186.875,68</w:t>
            </w:r>
          </w:p>
        </w:tc>
      </w:tr>
      <w:tr w:rsidR="00071349" w:rsidRPr="00480DDE" w14:paraId="4111D4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275B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LEM</w:t>
            </w:r>
          </w:p>
        </w:tc>
        <w:tc>
          <w:tcPr>
            <w:tcW w:w="1188" w:type="dxa"/>
            <w:tcBorders>
              <w:top w:val="nil"/>
              <w:left w:val="nil"/>
              <w:bottom w:val="single" w:sz="4" w:space="0" w:color="auto"/>
              <w:right w:val="nil"/>
            </w:tcBorders>
            <w:shd w:val="clear" w:color="auto" w:fill="auto"/>
            <w:noWrap/>
            <w:vAlign w:val="center"/>
            <w:hideMark/>
          </w:tcPr>
          <w:p w14:paraId="0DFCCC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xxx.xxx.xxx-65</w:t>
            </w:r>
          </w:p>
        </w:tc>
        <w:tc>
          <w:tcPr>
            <w:tcW w:w="1954" w:type="dxa"/>
            <w:tcBorders>
              <w:top w:val="nil"/>
              <w:left w:val="nil"/>
              <w:bottom w:val="single" w:sz="4" w:space="0" w:color="auto"/>
              <w:right w:val="nil"/>
            </w:tcBorders>
            <w:shd w:val="clear" w:color="auto" w:fill="auto"/>
            <w:noWrap/>
            <w:vAlign w:val="center"/>
            <w:hideMark/>
          </w:tcPr>
          <w:p w14:paraId="363D93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40141</w:t>
            </w:r>
          </w:p>
        </w:tc>
        <w:tc>
          <w:tcPr>
            <w:tcW w:w="2011" w:type="dxa"/>
            <w:tcBorders>
              <w:top w:val="nil"/>
              <w:left w:val="nil"/>
              <w:bottom w:val="single" w:sz="4" w:space="0" w:color="auto"/>
              <w:right w:val="nil"/>
            </w:tcBorders>
            <w:shd w:val="clear" w:color="auto" w:fill="auto"/>
            <w:noWrap/>
            <w:vAlign w:val="center"/>
            <w:hideMark/>
          </w:tcPr>
          <w:p w14:paraId="735928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Canoas/RS</w:t>
            </w:r>
          </w:p>
        </w:tc>
        <w:tc>
          <w:tcPr>
            <w:tcW w:w="2320" w:type="dxa"/>
            <w:tcBorders>
              <w:top w:val="nil"/>
              <w:left w:val="nil"/>
              <w:bottom w:val="single" w:sz="4" w:space="0" w:color="auto"/>
              <w:right w:val="nil"/>
            </w:tcBorders>
            <w:shd w:val="clear" w:color="auto" w:fill="auto"/>
            <w:noWrap/>
            <w:vAlign w:val="center"/>
            <w:hideMark/>
          </w:tcPr>
          <w:p w14:paraId="3E81FF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2842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1590</w:t>
            </w:r>
          </w:p>
        </w:tc>
        <w:tc>
          <w:tcPr>
            <w:tcW w:w="850" w:type="dxa"/>
            <w:tcBorders>
              <w:top w:val="nil"/>
              <w:left w:val="nil"/>
              <w:bottom w:val="single" w:sz="4" w:space="0" w:color="auto"/>
              <w:right w:val="nil"/>
            </w:tcBorders>
            <w:shd w:val="clear" w:color="auto" w:fill="auto"/>
            <w:noWrap/>
            <w:vAlign w:val="center"/>
            <w:hideMark/>
          </w:tcPr>
          <w:p w14:paraId="4F7A2C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1D077E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21I01015272</w:t>
            </w:r>
          </w:p>
        </w:tc>
        <w:tc>
          <w:tcPr>
            <w:tcW w:w="1134" w:type="dxa"/>
            <w:tcBorders>
              <w:top w:val="nil"/>
              <w:left w:val="nil"/>
              <w:bottom w:val="single" w:sz="4" w:space="0" w:color="auto"/>
              <w:right w:val="nil"/>
            </w:tcBorders>
            <w:shd w:val="clear" w:color="auto" w:fill="auto"/>
            <w:noWrap/>
            <w:vAlign w:val="center"/>
            <w:hideMark/>
          </w:tcPr>
          <w:p w14:paraId="4379EA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30/12/2041</w:t>
            </w:r>
          </w:p>
        </w:tc>
        <w:tc>
          <w:tcPr>
            <w:tcW w:w="1845" w:type="dxa"/>
            <w:tcBorders>
              <w:top w:val="nil"/>
              <w:left w:val="nil"/>
              <w:bottom w:val="single" w:sz="4" w:space="0" w:color="auto"/>
              <w:right w:val="nil"/>
            </w:tcBorders>
            <w:shd w:val="clear" w:color="auto" w:fill="auto"/>
            <w:noWrap/>
            <w:vAlign w:val="center"/>
            <w:hideMark/>
          </w:tcPr>
          <w:p w14:paraId="37332B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178.708,89</w:t>
            </w:r>
          </w:p>
        </w:tc>
      </w:tr>
      <w:tr w:rsidR="00071349" w:rsidRPr="00480DDE" w14:paraId="4BD3BD7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07ED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MCDSJ</w:t>
            </w:r>
          </w:p>
        </w:tc>
        <w:tc>
          <w:tcPr>
            <w:tcW w:w="1188" w:type="dxa"/>
            <w:tcBorders>
              <w:top w:val="nil"/>
              <w:left w:val="nil"/>
              <w:bottom w:val="single" w:sz="4" w:space="0" w:color="auto"/>
              <w:right w:val="nil"/>
            </w:tcBorders>
            <w:shd w:val="clear" w:color="auto" w:fill="auto"/>
            <w:noWrap/>
            <w:vAlign w:val="center"/>
            <w:hideMark/>
          </w:tcPr>
          <w:p w14:paraId="1F396E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95470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7133</w:t>
            </w:r>
          </w:p>
        </w:tc>
        <w:tc>
          <w:tcPr>
            <w:tcW w:w="2011" w:type="dxa"/>
            <w:tcBorders>
              <w:top w:val="nil"/>
              <w:left w:val="nil"/>
              <w:bottom w:val="single" w:sz="4" w:space="0" w:color="auto"/>
              <w:right w:val="nil"/>
            </w:tcBorders>
            <w:shd w:val="clear" w:color="auto" w:fill="auto"/>
            <w:noWrap/>
            <w:vAlign w:val="center"/>
            <w:hideMark/>
          </w:tcPr>
          <w:p w14:paraId="3768AE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Contagem/MG</w:t>
            </w:r>
          </w:p>
        </w:tc>
        <w:tc>
          <w:tcPr>
            <w:tcW w:w="2320" w:type="dxa"/>
            <w:tcBorders>
              <w:top w:val="nil"/>
              <w:left w:val="nil"/>
              <w:bottom w:val="single" w:sz="4" w:space="0" w:color="auto"/>
              <w:right w:val="nil"/>
            </w:tcBorders>
            <w:shd w:val="clear" w:color="auto" w:fill="auto"/>
            <w:noWrap/>
            <w:vAlign w:val="center"/>
            <w:hideMark/>
          </w:tcPr>
          <w:p w14:paraId="4608CB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A68FE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2401</w:t>
            </w:r>
          </w:p>
        </w:tc>
        <w:tc>
          <w:tcPr>
            <w:tcW w:w="850" w:type="dxa"/>
            <w:tcBorders>
              <w:top w:val="nil"/>
              <w:left w:val="nil"/>
              <w:bottom w:val="single" w:sz="4" w:space="0" w:color="auto"/>
              <w:right w:val="nil"/>
            </w:tcBorders>
            <w:shd w:val="clear" w:color="auto" w:fill="auto"/>
            <w:noWrap/>
            <w:vAlign w:val="center"/>
            <w:hideMark/>
          </w:tcPr>
          <w:p w14:paraId="08E564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34696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22C01448418</w:t>
            </w:r>
          </w:p>
        </w:tc>
        <w:tc>
          <w:tcPr>
            <w:tcW w:w="1134" w:type="dxa"/>
            <w:tcBorders>
              <w:top w:val="nil"/>
              <w:left w:val="nil"/>
              <w:bottom w:val="single" w:sz="4" w:space="0" w:color="auto"/>
              <w:right w:val="nil"/>
            </w:tcBorders>
            <w:shd w:val="clear" w:color="auto" w:fill="auto"/>
            <w:noWrap/>
            <w:vAlign w:val="center"/>
            <w:hideMark/>
          </w:tcPr>
          <w:p w14:paraId="260B57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21/04/2030</w:t>
            </w:r>
          </w:p>
        </w:tc>
        <w:tc>
          <w:tcPr>
            <w:tcW w:w="1845" w:type="dxa"/>
            <w:tcBorders>
              <w:top w:val="nil"/>
              <w:left w:val="nil"/>
              <w:bottom w:val="single" w:sz="4" w:space="0" w:color="auto"/>
              <w:right w:val="nil"/>
            </w:tcBorders>
            <w:shd w:val="clear" w:color="auto" w:fill="auto"/>
            <w:noWrap/>
            <w:vAlign w:val="center"/>
            <w:hideMark/>
          </w:tcPr>
          <w:p w14:paraId="1C322C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176.758,31</w:t>
            </w:r>
          </w:p>
        </w:tc>
      </w:tr>
      <w:tr w:rsidR="00071349" w:rsidRPr="00480DDE" w14:paraId="2CAE8D8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1933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APDO</w:t>
            </w:r>
          </w:p>
        </w:tc>
        <w:tc>
          <w:tcPr>
            <w:tcW w:w="1188" w:type="dxa"/>
            <w:tcBorders>
              <w:top w:val="nil"/>
              <w:left w:val="nil"/>
              <w:bottom w:val="single" w:sz="4" w:space="0" w:color="auto"/>
              <w:right w:val="nil"/>
            </w:tcBorders>
            <w:shd w:val="clear" w:color="auto" w:fill="auto"/>
            <w:noWrap/>
            <w:vAlign w:val="center"/>
            <w:hideMark/>
          </w:tcPr>
          <w:p w14:paraId="02DAE1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220686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27270</w:t>
            </w:r>
          </w:p>
        </w:tc>
        <w:tc>
          <w:tcPr>
            <w:tcW w:w="2011" w:type="dxa"/>
            <w:tcBorders>
              <w:top w:val="nil"/>
              <w:left w:val="nil"/>
              <w:bottom w:val="single" w:sz="4" w:space="0" w:color="auto"/>
              <w:right w:val="nil"/>
            </w:tcBorders>
            <w:shd w:val="clear" w:color="auto" w:fill="auto"/>
            <w:noWrap/>
            <w:vAlign w:val="center"/>
            <w:hideMark/>
          </w:tcPr>
          <w:p w14:paraId="6F6CA5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Mogi Mirim/SP</w:t>
            </w:r>
          </w:p>
        </w:tc>
        <w:tc>
          <w:tcPr>
            <w:tcW w:w="2320" w:type="dxa"/>
            <w:tcBorders>
              <w:top w:val="nil"/>
              <w:left w:val="nil"/>
              <w:bottom w:val="single" w:sz="4" w:space="0" w:color="auto"/>
              <w:right w:val="nil"/>
            </w:tcBorders>
            <w:shd w:val="clear" w:color="auto" w:fill="auto"/>
            <w:noWrap/>
            <w:vAlign w:val="center"/>
            <w:hideMark/>
          </w:tcPr>
          <w:p w14:paraId="3623AA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144AF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2410</w:t>
            </w:r>
          </w:p>
        </w:tc>
        <w:tc>
          <w:tcPr>
            <w:tcW w:w="850" w:type="dxa"/>
            <w:tcBorders>
              <w:top w:val="nil"/>
              <w:left w:val="nil"/>
              <w:bottom w:val="single" w:sz="4" w:space="0" w:color="auto"/>
              <w:right w:val="nil"/>
            </w:tcBorders>
            <w:shd w:val="clear" w:color="auto" w:fill="auto"/>
            <w:noWrap/>
            <w:vAlign w:val="center"/>
            <w:hideMark/>
          </w:tcPr>
          <w:p w14:paraId="12FAA2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44108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22C01448420</w:t>
            </w:r>
          </w:p>
        </w:tc>
        <w:tc>
          <w:tcPr>
            <w:tcW w:w="1134" w:type="dxa"/>
            <w:tcBorders>
              <w:top w:val="nil"/>
              <w:left w:val="nil"/>
              <w:bottom w:val="single" w:sz="4" w:space="0" w:color="auto"/>
              <w:right w:val="nil"/>
            </w:tcBorders>
            <w:shd w:val="clear" w:color="auto" w:fill="auto"/>
            <w:noWrap/>
            <w:vAlign w:val="center"/>
            <w:hideMark/>
          </w:tcPr>
          <w:p w14:paraId="3DFB24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23/09/2034</w:t>
            </w:r>
          </w:p>
        </w:tc>
        <w:tc>
          <w:tcPr>
            <w:tcW w:w="1845" w:type="dxa"/>
            <w:tcBorders>
              <w:top w:val="nil"/>
              <w:left w:val="nil"/>
              <w:bottom w:val="single" w:sz="4" w:space="0" w:color="auto"/>
              <w:right w:val="nil"/>
            </w:tcBorders>
            <w:shd w:val="clear" w:color="auto" w:fill="auto"/>
            <w:noWrap/>
            <w:vAlign w:val="center"/>
            <w:hideMark/>
          </w:tcPr>
          <w:p w14:paraId="66A395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185.139,98</w:t>
            </w:r>
          </w:p>
        </w:tc>
      </w:tr>
      <w:tr w:rsidR="00071349" w:rsidRPr="00480DDE" w14:paraId="672623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7885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MSX</w:t>
            </w:r>
          </w:p>
        </w:tc>
        <w:tc>
          <w:tcPr>
            <w:tcW w:w="1188" w:type="dxa"/>
            <w:tcBorders>
              <w:top w:val="nil"/>
              <w:left w:val="nil"/>
              <w:bottom w:val="single" w:sz="4" w:space="0" w:color="auto"/>
              <w:right w:val="nil"/>
            </w:tcBorders>
            <w:shd w:val="clear" w:color="auto" w:fill="auto"/>
            <w:noWrap/>
            <w:vAlign w:val="center"/>
            <w:hideMark/>
          </w:tcPr>
          <w:p w14:paraId="0DB108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B981F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24341</w:t>
            </w:r>
          </w:p>
        </w:tc>
        <w:tc>
          <w:tcPr>
            <w:tcW w:w="2011" w:type="dxa"/>
            <w:tcBorders>
              <w:top w:val="nil"/>
              <w:left w:val="nil"/>
              <w:bottom w:val="single" w:sz="4" w:space="0" w:color="auto"/>
              <w:right w:val="nil"/>
            </w:tcBorders>
            <w:shd w:val="clear" w:color="auto" w:fill="auto"/>
            <w:noWrap/>
            <w:vAlign w:val="center"/>
            <w:hideMark/>
          </w:tcPr>
          <w:p w14:paraId="760708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 Rio de Janeiro/RJ</w:t>
            </w:r>
          </w:p>
        </w:tc>
        <w:tc>
          <w:tcPr>
            <w:tcW w:w="2320" w:type="dxa"/>
            <w:tcBorders>
              <w:top w:val="nil"/>
              <w:left w:val="nil"/>
              <w:bottom w:val="single" w:sz="4" w:space="0" w:color="auto"/>
              <w:right w:val="nil"/>
            </w:tcBorders>
            <w:shd w:val="clear" w:color="auto" w:fill="auto"/>
            <w:noWrap/>
            <w:vAlign w:val="center"/>
            <w:hideMark/>
          </w:tcPr>
          <w:p w14:paraId="06D56B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88FF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2008</w:t>
            </w:r>
          </w:p>
        </w:tc>
        <w:tc>
          <w:tcPr>
            <w:tcW w:w="850" w:type="dxa"/>
            <w:tcBorders>
              <w:top w:val="nil"/>
              <w:left w:val="nil"/>
              <w:bottom w:val="single" w:sz="4" w:space="0" w:color="auto"/>
              <w:right w:val="nil"/>
            </w:tcBorders>
            <w:shd w:val="clear" w:color="auto" w:fill="auto"/>
            <w:noWrap/>
            <w:vAlign w:val="center"/>
            <w:hideMark/>
          </w:tcPr>
          <w:p w14:paraId="56BF16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7BCBA1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21L01406806</w:t>
            </w:r>
          </w:p>
        </w:tc>
        <w:tc>
          <w:tcPr>
            <w:tcW w:w="1134" w:type="dxa"/>
            <w:tcBorders>
              <w:top w:val="nil"/>
              <w:left w:val="nil"/>
              <w:bottom w:val="single" w:sz="4" w:space="0" w:color="auto"/>
              <w:right w:val="nil"/>
            </w:tcBorders>
            <w:shd w:val="clear" w:color="auto" w:fill="auto"/>
            <w:noWrap/>
            <w:vAlign w:val="center"/>
            <w:hideMark/>
          </w:tcPr>
          <w:p w14:paraId="4DFE64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17/07/2040</w:t>
            </w:r>
          </w:p>
        </w:tc>
        <w:tc>
          <w:tcPr>
            <w:tcW w:w="1845" w:type="dxa"/>
            <w:tcBorders>
              <w:top w:val="nil"/>
              <w:left w:val="nil"/>
              <w:bottom w:val="single" w:sz="4" w:space="0" w:color="auto"/>
              <w:right w:val="nil"/>
            </w:tcBorders>
            <w:shd w:val="clear" w:color="auto" w:fill="auto"/>
            <w:noWrap/>
            <w:vAlign w:val="center"/>
            <w:hideMark/>
          </w:tcPr>
          <w:p w14:paraId="33733E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178.799,97</w:t>
            </w:r>
          </w:p>
        </w:tc>
      </w:tr>
      <w:tr w:rsidR="00071349" w:rsidRPr="00480DDE" w14:paraId="1C2BD3F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36C5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ACDSFDS</w:t>
            </w:r>
          </w:p>
        </w:tc>
        <w:tc>
          <w:tcPr>
            <w:tcW w:w="1188" w:type="dxa"/>
            <w:tcBorders>
              <w:top w:val="nil"/>
              <w:left w:val="nil"/>
              <w:bottom w:val="single" w:sz="4" w:space="0" w:color="auto"/>
              <w:right w:val="nil"/>
            </w:tcBorders>
            <w:shd w:val="clear" w:color="auto" w:fill="auto"/>
            <w:noWrap/>
            <w:vAlign w:val="center"/>
            <w:hideMark/>
          </w:tcPr>
          <w:p w14:paraId="7948B0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74B606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156160</w:t>
            </w:r>
            <w:r w:rsidRPr="00480DDE">
              <w:rPr>
                <w:rFonts w:ascii="Calibri" w:hAnsi="Calibri" w:cs="Calibri"/>
                <w:color w:val="000000"/>
                <w:sz w:val="14"/>
                <w:szCs w:val="14"/>
              </w:rPr>
              <w:br/>
              <w:t>44330</w:t>
            </w:r>
          </w:p>
        </w:tc>
        <w:tc>
          <w:tcPr>
            <w:tcW w:w="2011" w:type="dxa"/>
            <w:tcBorders>
              <w:top w:val="nil"/>
              <w:left w:val="nil"/>
              <w:bottom w:val="single" w:sz="4" w:space="0" w:color="auto"/>
              <w:right w:val="nil"/>
            </w:tcBorders>
            <w:shd w:val="clear" w:color="auto" w:fill="auto"/>
            <w:noWrap/>
            <w:vAlign w:val="center"/>
            <w:hideMark/>
          </w:tcPr>
          <w:p w14:paraId="062031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1C0969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02B9F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1371</w:t>
            </w:r>
          </w:p>
        </w:tc>
        <w:tc>
          <w:tcPr>
            <w:tcW w:w="850" w:type="dxa"/>
            <w:tcBorders>
              <w:top w:val="nil"/>
              <w:left w:val="nil"/>
              <w:bottom w:val="single" w:sz="4" w:space="0" w:color="auto"/>
              <w:right w:val="nil"/>
            </w:tcBorders>
            <w:shd w:val="clear" w:color="auto" w:fill="auto"/>
            <w:noWrap/>
            <w:vAlign w:val="center"/>
            <w:hideMark/>
          </w:tcPr>
          <w:p w14:paraId="14A24B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14A18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21H01096227</w:t>
            </w:r>
          </w:p>
        </w:tc>
        <w:tc>
          <w:tcPr>
            <w:tcW w:w="1134" w:type="dxa"/>
            <w:tcBorders>
              <w:top w:val="nil"/>
              <w:left w:val="nil"/>
              <w:bottom w:val="single" w:sz="4" w:space="0" w:color="auto"/>
              <w:right w:val="nil"/>
            </w:tcBorders>
            <w:shd w:val="clear" w:color="auto" w:fill="auto"/>
            <w:noWrap/>
            <w:vAlign w:val="center"/>
            <w:hideMark/>
          </w:tcPr>
          <w:p w14:paraId="02970C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13/09/2041</w:t>
            </w:r>
          </w:p>
        </w:tc>
        <w:tc>
          <w:tcPr>
            <w:tcW w:w="1845" w:type="dxa"/>
            <w:tcBorders>
              <w:top w:val="nil"/>
              <w:left w:val="nil"/>
              <w:bottom w:val="single" w:sz="4" w:space="0" w:color="auto"/>
              <w:right w:val="nil"/>
            </w:tcBorders>
            <w:shd w:val="clear" w:color="auto" w:fill="auto"/>
            <w:noWrap/>
            <w:vAlign w:val="center"/>
            <w:hideMark/>
          </w:tcPr>
          <w:p w14:paraId="77B600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174.859,86</w:t>
            </w:r>
          </w:p>
        </w:tc>
      </w:tr>
      <w:tr w:rsidR="00071349" w:rsidRPr="00480DDE" w14:paraId="1AA0AE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86F06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DKDSA</w:t>
            </w:r>
          </w:p>
        </w:tc>
        <w:tc>
          <w:tcPr>
            <w:tcW w:w="1188" w:type="dxa"/>
            <w:tcBorders>
              <w:top w:val="nil"/>
              <w:left w:val="nil"/>
              <w:bottom w:val="single" w:sz="4" w:space="0" w:color="auto"/>
              <w:right w:val="nil"/>
            </w:tcBorders>
            <w:shd w:val="clear" w:color="auto" w:fill="auto"/>
            <w:noWrap/>
            <w:vAlign w:val="center"/>
            <w:hideMark/>
          </w:tcPr>
          <w:p w14:paraId="364981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3CE736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77607</w:t>
            </w:r>
          </w:p>
        </w:tc>
        <w:tc>
          <w:tcPr>
            <w:tcW w:w="2011" w:type="dxa"/>
            <w:tcBorders>
              <w:top w:val="nil"/>
              <w:left w:val="nil"/>
              <w:bottom w:val="single" w:sz="4" w:space="0" w:color="auto"/>
              <w:right w:val="nil"/>
            </w:tcBorders>
            <w:shd w:val="clear" w:color="auto" w:fill="auto"/>
            <w:noWrap/>
            <w:vAlign w:val="center"/>
            <w:hideMark/>
          </w:tcPr>
          <w:p w14:paraId="0D120C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Mogi Mirim/SP</w:t>
            </w:r>
          </w:p>
        </w:tc>
        <w:tc>
          <w:tcPr>
            <w:tcW w:w="2320" w:type="dxa"/>
            <w:tcBorders>
              <w:top w:val="nil"/>
              <w:left w:val="nil"/>
              <w:bottom w:val="single" w:sz="4" w:space="0" w:color="auto"/>
              <w:right w:val="nil"/>
            </w:tcBorders>
            <w:shd w:val="clear" w:color="auto" w:fill="auto"/>
            <w:noWrap/>
            <w:vAlign w:val="center"/>
            <w:hideMark/>
          </w:tcPr>
          <w:p w14:paraId="086A31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E7BE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1619</w:t>
            </w:r>
          </w:p>
        </w:tc>
        <w:tc>
          <w:tcPr>
            <w:tcW w:w="850" w:type="dxa"/>
            <w:tcBorders>
              <w:top w:val="nil"/>
              <w:left w:val="nil"/>
              <w:bottom w:val="single" w:sz="4" w:space="0" w:color="auto"/>
              <w:right w:val="nil"/>
            </w:tcBorders>
            <w:shd w:val="clear" w:color="auto" w:fill="auto"/>
            <w:noWrap/>
            <w:vAlign w:val="center"/>
            <w:hideMark/>
          </w:tcPr>
          <w:p w14:paraId="117495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0A2E5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21J01191939</w:t>
            </w:r>
          </w:p>
        </w:tc>
        <w:tc>
          <w:tcPr>
            <w:tcW w:w="1134" w:type="dxa"/>
            <w:tcBorders>
              <w:top w:val="nil"/>
              <w:left w:val="nil"/>
              <w:bottom w:val="single" w:sz="4" w:space="0" w:color="auto"/>
              <w:right w:val="nil"/>
            </w:tcBorders>
            <w:shd w:val="clear" w:color="auto" w:fill="auto"/>
            <w:noWrap/>
            <w:vAlign w:val="center"/>
            <w:hideMark/>
          </w:tcPr>
          <w:p w14:paraId="4441F9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11/02/2042</w:t>
            </w:r>
          </w:p>
        </w:tc>
        <w:tc>
          <w:tcPr>
            <w:tcW w:w="1845" w:type="dxa"/>
            <w:tcBorders>
              <w:top w:val="nil"/>
              <w:left w:val="nil"/>
              <w:bottom w:val="single" w:sz="4" w:space="0" w:color="auto"/>
              <w:right w:val="nil"/>
            </w:tcBorders>
            <w:shd w:val="clear" w:color="auto" w:fill="auto"/>
            <w:noWrap/>
            <w:vAlign w:val="center"/>
            <w:hideMark/>
          </w:tcPr>
          <w:p w14:paraId="3208E7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177.237,75</w:t>
            </w:r>
          </w:p>
        </w:tc>
      </w:tr>
      <w:tr w:rsidR="00071349" w:rsidRPr="00480DDE" w14:paraId="2FF7D3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555A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CCDS</w:t>
            </w:r>
          </w:p>
        </w:tc>
        <w:tc>
          <w:tcPr>
            <w:tcW w:w="1188" w:type="dxa"/>
            <w:tcBorders>
              <w:top w:val="nil"/>
              <w:left w:val="nil"/>
              <w:bottom w:val="single" w:sz="4" w:space="0" w:color="auto"/>
              <w:right w:val="nil"/>
            </w:tcBorders>
            <w:shd w:val="clear" w:color="auto" w:fill="auto"/>
            <w:noWrap/>
            <w:vAlign w:val="center"/>
            <w:hideMark/>
          </w:tcPr>
          <w:p w14:paraId="6274FD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3D2862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56312</w:t>
            </w:r>
          </w:p>
        </w:tc>
        <w:tc>
          <w:tcPr>
            <w:tcW w:w="2011" w:type="dxa"/>
            <w:tcBorders>
              <w:top w:val="nil"/>
              <w:left w:val="nil"/>
              <w:bottom w:val="single" w:sz="4" w:space="0" w:color="auto"/>
              <w:right w:val="nil"/>
            </w:tcBorders>
            <w:shd w:val="clear" w:color="auto" w:fill="auto"/>
            <w:noWrap/>
            <w:vAlign w:val="center"/>
            <w:hideMark/>
          </w:tcPr>
          <w:p w14:paraId="515000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Uberlândia/MG</w:t>
            </w:r>
          </w:p>
        </w:tc>
        <w:tc>
          <w:tcPr>
            <w:tcW w:w="2320" w:type="dxa"/>
            <w:tcBorders>
              <w:top w:val="nil"/>
              <w:left w:val="nil"/>
              <w:bottom w:val="single" w:sz="4" w:space="0" w:color="auto"/>
              <w:right w:val="nil"/>
            </w:tcBorders>
            <w:shd w:val="clear" w:color="auto" w:fill="auto"/>
            <w:noWrap/>
            <w:vAlign w:val="center"/>
            <w:hideMark/>
          </w:tcPr>
          <w:p w14:paraId="052D81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DD5DF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1827</w:t>
            </w:r>
          </w:p>
        </w:tc>
        <w:tc>
          <w:tcPr>
            <w:tcW w:w="850" w:type="dxa"/>
            <w:tcBorders>
              <w:top w:val="nil"/>
              <w:left w:val="nil"/>
              <w:bottom w:val="single" w:sz="4" w:space="0" w:color="auto"/>
              <w:right w:val="nil"/>
            </w:tcBorders>
            <w:shd w:val="clear" w:color="auto" w:fill="auto"/>
            <w:noWrap/>
            <w:vAlign w:val="center"/>
            <w:hideMark/>
          </w:tcPr>
          <w:p w14:paraId="50E6A7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BBEA7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21K01207412</w:t>
            </w:r>
          </w:p>
        </w:tc>
        <w:tc>
          <w:tcPr>
            <w:tcW w:w="1134" w:type="dxa"/>
            <w:tcBorders>
              <w:top w:val="nil"/>
              <w:left w:val="nil"/>
              <w:bottom w:val="single" w:sz="4" w:space="0" w:color="auto"/>
              <w:right w:val="nil"/>
            </w:tcBorders>
            <w:shd w:val="clear" w:color="auto" w:fill="auto"/>
            <w:noWrap/>
            <w:vAlign w:val="center"/>
            <w:hideMark/>
          </w:tcPr>
          <w:p w14:paraId="1C29D4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25/11/2042</w:t>
            </w:r>
          </w:p>
        </w:tc>
        <w:tc>
          <w:tcPr>
            <w:tcW w:w="1845" w:type="dxa"/>
            <w:tcBorders>
              <w:top w:val="nil"/>
              <w:left w:val="nil"/>
              <w:bottom w:val="single" w:sz="4" w:space="0" w:color="auto"/>
              <w:right w:val="nil"/>
            </w:tcBorders>
            <w:shd w:val="clear" w:color="auto" w:fill="auto"/>
            <w:noWrap/>
            <w:vAlign w:val="center"/>
            <w:hideMark/>
          </w:tcPr>
          <w:p w14:paraId="0BC216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188.122,95</w:t>
            </w:r>
          </w:p>
        </w:tc>
      </w:tr>
      <w:tr w:rsidR="00071349" w:rsidRPr="00480DDE" w14:paraId="61A7A65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844F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MSBDO</w:t>
            </w:r>
          </w:p>
        </w:tc>
        <w:tc>
          <w:tcPr>
            <w:tcW w:w="1188" w:type="dxa"/>
            <w:tcBorders>
              <w:top w:val="nil"/>
              <w:left w:val="nil"/>
              <w:bottom w:val="single" w:sz="4" w:space="0" w:color="auto"/>
              <w:right w:val="nil"/>
            </w:tcBorders>
            <w:shd w:val="clear" w:color="auto" w:fill="auto"/>
            <w:noWrap/>
            <w:vAlign w:val="center"/>
            <w:hideMark/>
          </w:tcPr>
          <w:p w14:paraId="5BDDB7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63E400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108771</w:t>
            </w:r>
          </w:p>
        </w:tc>
        <w:tc>
          <w:tcPr>
            <w:tcW w:w="2011" w:type="dxa"/>
            <w:tcBorders>
              <w:top w:val="nil"/>
              <w:left w:val="nil"/>
              <w:bottom w:val="single" w:sz="4" w:space="0" w:color="auto"/>
              <w:right w:val="nil"/>
            </w:tcBorders>
            <w:shd w:val="clear" w:color="auto" w:fill="auto"/>
            <w:noWrap/>
            <w:vAlign w:val="center"/>
            <w:hideMark/>
          </w:tcPr>
          <w:p w14:paraId="3CEED0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30C244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7DA09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2075</w:t>
            </w:r>
          </w:p>
        </w:tc>
        <w:tc>
          <w:tcPr>
            <w:tcW w:w="850" w:type="dxa"/>
            <w:tcBorders>
              <w:top w:val="nil"/>
              <w:left w:val="nil"/>
              <w:bottom w:val="single" w:sz="4" w:space="0" w:color="auto"/>
              <w:right w:val="nil"/>
            </w:tcBorders>
            <w:shd w:val="clear" w:color="auto" w:fill="auto"/>
            <w:noWrap/>
            <w:vAlign w:val="center"/>
            <w:hideMark/>
          </w:tcPr>
          <w:p w14:paraId="72A8FE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5833B0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21L01406807</w:t>
            </w:r>
          </w:p>
        </w:tc>
        <w:tc>
          <w:tcPr>
            <w:tcW w:w="1134" w:type="dxa"/>
            <w:tcBorders>
              <w:top w:val="nil"/>
              <w:left w:val="nil"/>
              <w:bottom w:val="single" w:sz="4" w:space="0" w:color="auto"/>
              <w:right w:val="nil"/>
            </w:tcBorders>
            <w:shd w:val="clear" w:color="auto" w:fill="auto"/>
            <w:noWrap/>
            <w:vAlign w:val="center"/>
            <w:hideMark/>
          </w:tcPr>
          <w:p w14:paraId="51FE29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30/06/2042</w:t>
            </w:r>
          </w:p>
        </w:tc>
        <w:tc>
          <w:tcPr>
            <w:tcW w:w="1845" w:type="dxa"/>
            <w:tcBorders>
              <w:top w:val="nil"/>
              <w:left w:val="nil"/>
              <w:bottom w:val="single" w:sz="4" w:space="0" w:color="auto"/>
              <w:right w:val="nil"/>
            </w:tcBorders>
            <w:shd w:val="clear" w:color="auto" w:fill="auto"/>
            <w:noWrap/>
            <w:vAlign w:val="center"/>
            <w:hideMark/>
          </w:tcPr>
          <w:p w14:paraId="1E8EA6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185.353,11</w:t>
            </w:r>
          </w:p>
        </w:tc>
      </w:tr>
      <w:tr w:rsidR="00071349" w:rsidRPr="00480DDE" w14:paraId="76D6A8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A577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ADS</w:t>
            </w:r>
          </w:p>
        </w:tc>
        <w:tc>
          <w:tcPr>
            <w:tcW w:w="1188" w:type="dxa"/>
            <w:tcBorders>
              <w:top w:val="nil"/>
              <w:left w:val="nil"/>
              <w:bottom w:val="single" w:sz="4" w:space="0" w:color="auto"/>
              <w:right w:val="nil"/>
            </w:tcBorders>
            <w:shd w:val="clear" w:color="auto" w:fill="auto"/>
            <w:noWrap/>
            <w:vAlign w:val="center"/>
            <w:hideMark/>
          </w:tcPr>
          <w:p w14:paraId="21EC1A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79D11D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140137</w:t>
            </w:r>
          </w:p>
        </w:tc>
        <w:tc>
          <w:tcPr>
            <w:tcW w:w="2011" w:type="dxa"/>
            <w:tcBorders>
              <w:top w:val="nil"/>
              <w:left w:val="nil"/>
              <w:bottom w:val="single" w:sz="4" w:space="0" w:color="auto"/>
              <w:right w:val="nil"/>
            </w:tcBorders>
            <w:shd w:val="clear" w:color="auto" w:fill="auto"/>
            <w:noWrap/>
            <w:vAlign w:val="center"/>
            <w:hideMark/>
          </w:tcPr>
          <w:p w14:paraId="6652B0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12º RI/SP</w:t>
            </w:r>
          </w:p>
        </w:tc>
        <w:tc>
          <w:tcPr>
            <w:tcW w:w="2320" w:type="dxa"/>
            <w:tcBorders>
              <w:top w:val="nil"/>
              <w:left w:val="nil"/>
              <w:bottom w:val="single" w:sz="4" w:space="0" w:color="auto"/>
              <w:right w:val="nil"/>
            </w:tcBorders>
            <w:shd w:val="clear" w:color="auto" w:fill="auto"/>
            <w:noWrap/>
            <w:vAlign w:val="center"/>
            <w:hideMark/>
          </w:tcPr>
          <w:p w14:paraId="0D513D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0B366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1417</w:t>
            </w:r>
          </w:p>
        </w:tc>
        <w:tc>
          <w:tcPr>
            <w:tcW w:w="850" w:type="dxa"/>
            <w:tcBorders>
              <w:top w:val="nil"/>
              <w:left w:val="nil"/>
              <w:bottom w:val="single" w:sz="4" w:space="0" w:color="auto"/>
              <w:right w:val="nil"/>
            </w:tcBorders>
            <w:shd w:val="clear" w:color="auto" w:fill="auto"/>
            <w:noWrap/>
            <w:vAlign w:val="center"/>
            <w:hideMark/>
          </w:tcPr>
          <w:p w14:paraId="7D7C78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B1E3A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21H01144114</w:t>
            </w:r>
          </w:p>
        </w:tc>
        <w:tc>
          <w:tcPr>
            <w:tcW w:w="1134" w:type="dxa"/>
            <w:tcBorders>
              <w:top w:val="nil"/>
              <w:left w:val="nil"/>
              <w:bottom w:val="single" w:sz="4" w:space="0" w:color="auto"/>
              <w:right w:val="nil"/>
            </w:tcBorders>
            <w:shd w:val="clear" w:color="auto" w:fill="auto"/>
            <w:noWrap/>
            <w:vAlign w:val="center"/>
            <w:hideMark/>
          </w:tcPr>
          <w:p w14:paraId="41A4A0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25/09/2033</w:t>
            </w:r>
          </w:p>
        </w:tc>
        <w:tc>
          <w:tcPr>
            <w:tcW w:w="1845" w:type="dxa"/>
            <w:tcBorders>
              <w:top w:val="nil"/>
              <w:left w:val="nil"/>
              <w:bottom w:val="single" w:sz="4" w:space="0" w:color="auto"/>
              <w:right w:val="nil"/>
            </w:tcBorders>
            <w:shd w:val="clear" w:color="auto" w:fill="auto"/>
            <w:noWrap/>
            <w:vAlign w:val="center"/>
            <w:hideMark/>
          </w:tcPr>
          <w:p w14:paraId="639F71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171.909,75</w:t>
            </w:r>
          </w:p>
        </w:tc>
      </w:tr>
      <w:tr w:rsidR="00071349" w:rsidRPr="00480DDE" w14:paraId="03C6F67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0F96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VCDG</w:t>
            </w:r>
          </w:p>
        </w:tc>
        <w:tc>
          <w:tcPr>
            <w:tcW w:w="1188" w:type="dxa"/>
            <w:tcBorders>
              <w:top w:val="nil"/>
              <w:left w:val="nil"/>
              <w:bottom w:val="single" w:sz="4" w:space="0" w:color="auto"/>
              <w:right w:val="nil"/>
            </w:tcBorders>
            <w:shd w:val="clear" w:color="auto" w:fill="auto"/>
            <w:noWrap/>
            <w:vAlign w:val="center"/>
            <w:hideMark/>
          </w:tcPr>
          <w:p w14:paraId="05137C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578FBF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25411</w:t>
            </w:r>
          </w:p>
        </w:tc>
        <w:tc>
          <w:tcPr>
            <w:tcW w:w="2011" w:type="dxa"/>
            <w:tcBorders>
              <w:top w:val="nil"/>
              <w:left w:val="nil"/>
              <w:bottom w:val="single" w:sz="4" w:space="0" w:color="auto"/>
              <w:right w:val="nil"/>
            </w:tcBorders>
            <w:shd w:val="clear" w:color="auto" w:fill="auto"/>
            <w:noWrap/>
            <w:vAlign w:val="center"/>
            <w:hideMark/>
          </w:tcPr>
          <w:p w14:paraId="40B987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Blumenau/SC</w:t>
            </w:r>
          </w:p>
        </w:tc>
        <w:tc>
          <w:tcPr>
            <w:tcW w:w="2320" w:type="dxa"/>
            <w:tcBorders>
              <w:top w:val="nil"/>
              <w:left w:val="nil"/>
              <w:bottom w:val="single" w:sz="4" w:space="0" w:color="auto"/>
              <w:right w:val="nil"/>
            </w:tcBorders>
            <w:shd w:val="clear" w:color="auto" w:fill="auto"/>
            <w:noWrap/>
            <w:vAlign w:val="center"/>
            <w:hideMark/>
          </w:tcPr>
          <w:p w14:paraId="2895B4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37EA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2141</w:t>
            </w:r>
          </w:p>
        </w:tc>
        <w:tc>
          <w:tcPr>
            <w:tcW w:w="850" w:type="dxa"/>
            <w:tcBorders>
              <w:top w:val="nil"/>
              <w:left w:val="nil"/>
              <w:bottom w:val="single" w:sz="4" w:space="0" w:color="auto"/>
              <w:right w:val="nil"/>
            </w:tcBorders>
            <w:shd w:val="clear" w:color="auto" w:fill="auto"/>
            <w:noWrap/>
            <w:vAlign w:val="center"/>
            <w:hideMark/>
          </w:tcPr>
          <w:p w14:paraId="063D6A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D2420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22A01235247</w:t>
            </w:r>
          </w:p>
        </w:tc>
        <w:tc>
          <w:tcPr>
            <w:tcW w:w="1134" w:type="dxa"/>
            <w:tcBorders>
              <w:top w:val="nil"/>
              <w:left w:val="nil"/>
              <w:bottom w:val="single" w:sz="4" w:space="0" w:color="auto"/>
              <w:right w:val="nil"/>
            </w:tcBorders>
            <w:shd w:val="clear" w:color="auto" w:fill="auto"/>
            <w:noWrap/>
            <w:vAlign w:val="center"/>
            <w:hideMark/>
          </w:tcPr>
          <w:p w14:paraId="6DF089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28/08/2037</w:t>
            </w:r>
          </w:p>
        </w:tc>
        <w:tc>
          <w:tcPr>
            <w:tcW w:w="1845" w:type="dxa"/>
            <w:tcBorders>
              <w:top w:val="nil"/>
              <w:left w:val="nil"/>
              <w:bottom w:val="single" w:sz="4" w:space="0" w:color="auto"/>
              <w:right w:val="nil"/>
            </w:tcBorders>
            <w:shd w:val="clear" w:color="auto" w:fill="auto"/>
            <w:noWrap/>
            <w:vAlign w:val="center"/>
            <w:hideMark/>
          </w:tcPr>
          <w:p w14:paraId="3FDC5C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171.576,77</w:t>
            </w:r>
          </w:p>
        </w:tc>
      </w:tr>
      <w:tr w:rsidR="00071349" w:rsidRPr="00480DDE" w14:paraId="73E1060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EB02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JLDP</w:t>
            </w:r>
          </w:p>
        </w:tc>
        <w:tc>
          <w:tcPr>
            <w:tcW w:w="1188" w:type="dxa"/>
            <w:tcBorders>
              <w:top w:val="nil"/>
              <w:left w:val="nil"/>
              <w:bottom w:val="single" w:sz="4" w:space="0" w:color="auto"/>
              <w:right w:val="nil"/>
            </w:tcBorders>
            <w:shd w:val="clear" w:color="auto" w:fill="auto"/>
            <w:noWrap/>
            <w:vAlign w:val="center"/>
            <w:hideMark/>
          </w:tcPr>
          <w:p w14:paraId="0CCA35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4479C1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30083</w:t>
            </w:r>
          </w:p>
        </w:tc>
        <w:tc>
          <w:tcPr>
            <w:tcW w:w="2011" w:type="dxa"/>
            <w:tcBorders>
              <w:top w:val="nil"/>
              <w:left w:val="nil"/>
              <w:bottom w:val="single" w:sz="4" w:space="0" w:color="auto"/>
              <w:right w:val="nil"/>
            </w:tcBorders>
            <w:shd w:val="clear" w:color="auto" w:fill="auto"/>
            <w:noWrap/>
            <w:vAlign w:val="center"/>
            <w:hideMark/>
          </w:tcPr>
          <w:p w14:paraId="0E11AC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Franca/SP</w:t>
            </w:r>
          </w:p>
        </w:tc>
        <w:tc>
          <w:tcPr>
            <w:tcW w:w="2320" w:type="dxa"/>
            <w:tcBorders>
              <w:top w:val="nil"/>
              <w:left w:val="nil"/>
              <w:bottom w:val="single" w:sz="4" w:space="0" w:color="auto"/>
              <w:right w:val="nil"/>
            </w:tcBorders>
            <w:shd w:val="clear" w:color="auto" w:fill="auto"/>
            <w:noWrap/>
            <w:vAlign w:val="center"/>
            <w:hideMark/>
          </w:tcPr>
          <w:p w14:paraId="57008A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AC050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2014</w:t>
            </w:r>
          </w:p>
        </w:tc>
        <w:tc>
          <w:tcPr>
            <w:tcW w:w="850" w:type="dxa"/>
            <w:tcBorders>
              <w:top w:val="nil"/>
              <w:left w:val="nil"/>
              <w:bottom w:val="single" w:sz="4" w:space="0" w:color="auto"/>
              <w:right w:val="nil"/>
            </w:tcBorders>
            <w:shd w:val="clear" w:color="auto" w:fill="auto"/>
            <w:noWrap/>
            <w:vAlign w:val="center"/>
            <w:hideMark/>
          </w:tcPr>
          <w:p w14:paraId="4EDD65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E868E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21L01406805</w:t>
            </w:r>
          </w:p>
        </w:tc>
        <w:tc>
          <w:tcPr>
            <w:tcW w:w="1134" w:type="dxa"/>
            <w:tcBorders>
              <w:top w:val="nil"/>
              <w:left w:val="nil"/>
              <w:bottom w:val="single" w:sz="4" w:space="0" w:color="auto"/>
              <w:right w:val="nil"/>
            </w:tcBorders>
            <w:shd w:val="clear" w:color="auto" w:fill="auto"/>
            <w:noWrap/>
            <w:vAlign w:val="center"/>
            <w:hideMark/>
          </w:tcPr>
          <w:p w14:paraId="2B0F1B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20/01/2042</w:t>
            </w:r>
          </w:p>
        </w:tc>
        <w:tc>
          <w:tcPr>
            <w:tcW w:w="1845" w:type="dxa"/>
            <w:tcBorders>
              <w:top w:val="nil"/>
              <w:left w:val="nil"/>
              <w:bottom w:val="single" w:sz="4" w:space="0" w:color="auto"/>
              <w:right w:val="nil"/>
            </w:tcBorders>
            <w:shd w:val="clear" w:color="auto" w:fill="auto"/>
            <w:noWrap/>
            <w:vAlign w:val="center"/>
            <w:hideMark/>
          </w:tcPr>
          <w:p w14:paraId="7DA9BD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173.938,93</w:t>
            </w:r>
          </w:p>
        </w:tc>
      </w:tr>
      <w:tr w:rsidR="00071349" w:rsidRPr="00480DDE" w14:paraId="03ABF85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B20D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MPDS</w:t>
            </w:r>
          </w:p>
        </w:tc>
        <w:tc>
          <w:tcPr>
            <w:tcW w:w="1188" w:type="dxa"/>
            <w:tcBorders>
              <w:top w:val="nil"/>
              <w:left w:val="nil"/>
              <w:bottom w:val="single" w:sz="4" w:space="0" w:color="auto"/>
              <w:right w:val="nil"/>
            </w:tcBorders>
            <w:shd w:val="clear" w:color="auto" w:fill="auto"/>
            <w:noWrap/>
            <w:vAlign w:val="center"/>
            <w:hideMark/>
          </w:tcPr>
          <w:p w14:paraId="3BBA97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0051B4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112083</w:t>
            </w:r>
          </w:p>
        </w:tc>
        <w:tc>
          <w:tcPr>
            <w:tcW w:w="2011" w:type="dxa"/>
            <w:tcBorders>
              <w:top w:val="nil"/>
              <w:left w:val="nil"/>
              <w:bottom w:val="single" w:sz="4" w:space="0" w:color="auto"/>
              <w:right w:val="nil"/>
            </w:tcBorders>
            <w:shd w:val="clear" w:color="auto" w:fill="auto"/>
            <w:noWrap/>
            <w:vAlign w:val="center"/>
            <w:hideMark/>
          </w:tcPr>
          <w:p w14:paraId="597CFD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Guarulhos/SP</w:t>
            </w:r>
          </w:p>
        </w:tc>
        <w:tc>
          <w:tcPr>
            <w:tcW w:w="2320" w:type="dxa"/>
            <w:tcBorders>
              <w:top w:val="nil"/>
              <w:left w:val="nil"/>
              <w:bottom w:val="single" w:sz="4" w:space="0" w:color="auto"/>
              <w:right w:val="nil"/>
            </w:tcBorders>
            <w:shd w:val="clear" w:color="auto" w:fill="auto"/>
            <w:noWrap/>
            <w:vAlign w:val="center"/>
            <w:hideMark/>
          </w:tcPr>
          <w:p w14:paraId="2B121F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14D6E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1450</w:t>
            </w:r>
          </w:p>
        </w:tc>
        <w:tc>
          <w:tcPr>
            <w:tcW w:w="850" w:type="dxa"/>
            <w:tcBorders>
              <w:top w:val="nil"/>
              <w:left w:val="nil"/>
              <w:bottom w:val="single" w:sz="4" w:space="0" w:color="auto"/>
              <w:right w:val="nil"/>
            </w:tcBorders>
            <w:shd w:val="clear" w:color="auto" w:fill="auto"/>
            <w:noWrap/>
            <w:vAlign w:val="center"/>
            <w:hideMark/>
          </w:tcPr>
          <w:p w14:paraId="4294D1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622E8F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21H01123002</w:t>
            </w:r>
          </w:p>
        </w:tc>
        <w:tc>
          <w:tcPr>
            <w:tcW w:w="1134" w:type="dxa"/>
            <w:tcBorders>
              <w:top w:val="nil"/>
              <w:left w:val="nil"/>
              <w:bottom w:val="single" w:sz="4" w:space="0" w:color="auto"/>
              <w:right w:val="nil"/>
            </w:tcBorders>
            <w:shd w:val="clear" w:color="auto" w:fill="auto"/>
            <w:noWrap/>
            <w:vAlign w:val="center"/>
            <w:hideMark/>
          </w:tcPr>
          <w:p w14:paraId="2F36A1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30/09/2031</w:t>
            </w:r>
          </w:p>
        </w:tc>
        <w:tc>
          <w:tcPr>
            <w:tcW w:w="1845" w:type="dxa"/>
            <w:tcBorders>
              <w:top w:val="nil"/>
              <w:left w:val="nil"/>
              <w:bottom w:val="single" w:sz="4" w:space="0" w:color="auto"/>
              <w:right w:val="nil"/>
            </w:tcBorders>
            <w:shd w:val="clear" w:color="auto" w:fill="auto"/>
            <w:noWrap/>
            <w:vAlign w:val="center"/>
            <w:hideMark/>
          </w:tcPr>
          <w:p w14:paraId="5DE3B5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169.954,50</w:t>
            </w:r>
          </w:p>
        </w:tc>
      </w:tr>
      <w:tr w:rsidR="00071349" w:rsidRPr="00480DDE" w14:paraId="61F965D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63EB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JDA</w:t>
            </w:r>
          </w:p>
        </w:tc>
        <w:tc>
          <w:tcPr>
            <w:tcW w:w="1188" w:type="dxa"/>
            <w:tcBorders>
              <w:top w:val="nil"/>
              <w:left w:val="nil"/>
              <w:bottom w:val="single" w:sz="4" w:space="0" w:color="auto"/>
              <w:right w:val="nil"/>
            </w:tcBorders>
            <w:shd w:val="clear" w:color="auto" w:fill="auto"/>
            <w:noWrap/>
            <w:vAlign w:val="center"/>
            <w:hideMark/>
          </w:tcPr>
          <w:p w14:paraId="4F4EF7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23826D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10651</w:t>
            </w:r>
          </w:p>
        </w:tc>
        <w:tc>
          <w:tcPr>
            <w:tcW w:w="2011" w:type="dxa"/>
            <w:tcBorders>
              <w:top w:val="nil"/>
              <w:left w:val="nil"/>
              <w:bottom w:val="single" w:sz="4" w:space="0" w:color="auto"/>
              <w:right w:val="nil"/>
            </w:tcBorders>
            <w:shd w:val="clear" w:color="auto" w:fill="auto"/>
            <w:noWrap/>
            <w:vAlign w:val="center"/>
            <w:hideMark/>
          </w:tcPr>
          <w:p w14:paraId="5DA4BE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Curitiba/PR</w:t>
            </w:r>
          </w:p>
        </w:tc>
        <w:tc>
          <w:tcPr>
            <w:tcW w:w="2320" w:type="dxa"/>
            <w:tcBorders>
              <w:top w:val="nil"/>
              <w:left w:val="nil"/>
              <w:bottom w:val="single" w:sz="4" w:space="0" w:color="auto"/>
              <w:right w:val="nil"/>
            </w:tcBorders>
            <w:shd w:val="clear" w:color="auto" w:fill="auto"/>
            <w:noWrap/>
            <w:vAlign w:val="center"/>
            <w:hideMark/>
          </w:tcPr>
          <w:p w14:paraId="1422C2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49876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1911</w:t>
            </w:r>
          </w:p>
        </w:tc>
        <w:tc>
          <w:tcPr>
            <w:tcW w:w="850" w:type="dxa"/>
            <w:tcBorders>
              <w:top w:val="nil"/>
              <w:left w:val="nil"/>
              <w:bottom w:val="single" w:sz="4" w:space="0" w:color="auto"/>
              <w:right w:val="nil"/>
            </w:tcBorders>
            <w:shd w:val="clear" w:color="auto" w:fill="auto"/>
            <w:noWrap/>
            <w:vAlign w:val="center"/>
            <w:hideMark/>
          </w:tcPr>
          <w:p w14:paraId="37FAD3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2CA3BF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21K01207414</w:t>
            </w:r>
          </w:p>
        </w:tc>
        <w:tc>
          <w:tcPr>
            <w:tcW w:w="1134" w:type="dxa"/>
            <w:tcBorders>
              <w:top w:val="nil"/>
              <w:left w:val="nil"/>
              <w:bottom w:val="single" w:sz="4" w:space="0" w:color="auto"/>
              <w:right w:val="nil"/>
            </w:tcBorders>
            <w:shd w:val="clear" w:color="auto" w:fill="auto"/>
            <w:noWrap/>
            <w:vAlign w:val="center"/>
            <w:hideMark/>
          </w:tcPr>
          <w:p w14:paraId="20EAA7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30/12/2041</w:t>
            </w:r>
          </w:p>
        </w:tc>
        <w:tc>
          <w:tcPr>
            <w:tcW w:w="1845" w:type="dxa"/>
            <w:tcBorders>
              <w:top w:val="nil"/>
              <w:left w:val="nil"/>
              <w:bottom w:val="single" w:sz="4" w:space="0" w:color="auto"/>
              <w:right w:val="nil"/>
            </w:tcBorders>
            <w:shd w:val="clear" w:color="auto" w:fill="auto"/>
            <w:noWrap/>
            <w:vAlign w:val="center"/>
            <w:hideMark/>
          </w:tcPr>
          <w:p w14:paraId="652F48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172.561,85</w:t>
            </w:r>
          </w:p>
        </w:tc>
      </w:tr>
      <w:tr w:rsidR="00071349" w:rsidRPr="00480DDE" w14:paraId="7CB8F42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C5D6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JFFDN</w:t>
            </w:r>
          </w:p>
        </w:tc>
        <w:tc>
          <w:tcPr>
            <w:tcW w:w="1188" w:type="dxa"/>
            <w:tcBorders>
              <w:top w:val="nil"/>
              <w:left w:val="nil"/>
              <w:bottom w:val="single" w:sz="4" w:space="0" w:color="auto"/>
              <w:right w:val="nil"/>
            </w:tcBorders>
            <w:shd w:val="clear" w:color="auto" w:fill="auto"/>
            <w:noWrap/>
            <w:vAlign w:val="center"/>
            <w:hideMark/>
          </w:tcPr>
          <w:p w14:paraId="3BBB54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1C9E63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50426</w:t>
            </w:r>
            <w:r w:rsidRPr="00480DDE">
              <w:rPr>
                <w:rFonts w:ascii="Calibri" w:hAnsi="Calibri" w:cs="Calibri"/>
                <w:color w:val="000000"/>
                <w:sz w:val="14"/>
                <w:szCs w:val="14"/>
              </w:rPr>
              <w:br/>
              <w:t>55437</w:t>
            </w:r>
          </w:p>
        </w:tc>
        <w:tc>
          <w:tcPr>
            <w:tcW w:w="2011" w:type="dxa"/>
            <w:tcBorders>
              <w:top w:val="nil"/>
              <w:left w:val="nil"/>
              <w:bottom w:val="single" w:sz="4" w:space="0" w:color="auto"/>
              <w:right w:val="nil"/>
            </w:tcBorders>
            <w:shd w:val="clear" w:color="auto" w:fill="auto"/>
            <w:noWrap/>
            <w:vAlign w:val="center"/>
            <w:hideMark/>
          </w:tcPr>
          <w:p w14:paraId="034B73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Foz do Iguaçu/PR</w:t>
            </w:r>
          </w:p>
        </w:tc>
        <w:tc>
          <w:tcPr>
            <w:tcW w:w="2320" w:type="dxa"/>
            <w:tcBorders>
              <w:top w:val="nil"/>
              <w:left w:val="nil"/>
              <w:bottom w:val="single" w:sz="4" w:space="0" w:color="auto"/>
              <w:right w:val="nil"/>
            </w:tcBorders>
            <w:shd w:val="clear" w:color="auto" w:fill="auto"/>
            <w:noWrap/>
            <w:vAlign w:val="center"/>
            <w:hideMark/>
          </w:tcPr>
          <w:p w14:paraId="009A8D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2CA0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1475</w:t>
            </w:r>
          </w:p>
        </w:tc>
        <w:tc>
          <w:tcPr>
            <w:tcW w:w="850" w:type="dxa"/>
            <w:tcBorders>
              <w:top w:val="nil"/>
              <w:left w:val="nil"/>
              <w:bottom w:val="single" w:sz="4" w:space="0" w:color="auto"/>
              <w:right w:val="nil"/>
            </w:tcBorders>
            <w:shd w:val="clear" w:color="auto" w:fill="auto"/>
            <w:noWrap/>
            <w:vAlign w:val="center"/>
            <w:hideMark/>
          </w:tcPr>
          <w:p w14:paraId="7F0B40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6DB67C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21I01060991</w:t>
            </w:r>
          </w:p>
        </w:tc>
        <w:tc>
          <w:tcPr>
            <w:tcW w:w="1134" w:type="dxa"/>
            <w:tcBorders>
              <w:top w:val="nil"/>
              <w:left w:val="nil"/>
              <w:bottom w:val="single" w:sz="4" w:space="0" w:color="auto"/>
              <w:right w:val="nil"/>
            </w:tcBorders>
            <w:shd w:val="clear" w:color="auto" w:fill="auto"/>
            <w:noWrap/>
            <w:vAlign w:val="center"/>
            <w:hideMark/>
          </w:tcPr>
          <w:p w14:paraId="0CD2A9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01/12/2041</w:t>
            </w:r>
          </w:p>
        </w:tc>
        <w:tc>
          <w:tcPr>
            <w:tcW w:w="1845" w:type="dxa"/>
            <w:tcBorders>
              <w:top w:val="nil"/>
              <w:left w:val="nil"/>
              <w:bottom w:val="single" w:sz="4" w:space="0" w:color="auto"/>
              <w:right w:val="nil"/>
            </w:tcBorders>
            <w:shd w:val="clear" w:color="auto" w:fill="auto"/>
            <w:noWrap/>
            <w:vAlign w:val="center"/>
            <w:hideMark/>
          </w:tcPr>
          <w:p w14:paraId="08B758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169.565,63</w:t>
            </w:r>
          </w:p>
        </w:tc>
      </w:tr>
      <w:tr w:rsidR="00071349" w:rsidRPr="00480DDE" w14:paraId="2817768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7CA1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RPDO</w:t>
            </w:r>
          </w:p>
        </w:tc>
        <w:tc>
          <w:tcPr>
            <w:tcW w:w="1188" w:type="dxa"/>
            <w:tcBorders>
              <w:top w:val="nil"/>
              <w:left w:val="nil"/>
              <w:bottom w:val="single" w:sz="4" w:space="0" w:color="auto"/>
              <w:right w:val="nil"/>
            </w:tcBorders>
            <w:shd w:val="clear" w:color="auto" w:fill="auto"/>
            <w:noWrap/>
            <w:vAlign w:val="center"/>
            <w:hideMark/>
          </w:tcPr>
          <w:p w14:paraId="6E51E0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xxx.xxx.xxx-11</w:t>
            </w:r>
          </w:p>
        </w:tc>
        <w:tc>
          <w:tcPr>
            <w:tcW w:w="1954" w:type="dxa"/>
            <w:tcBorders>
              <w:top w:val="nil"/>
              <w:left w:val="nil"/>
              <w:bottom w:val="single" w:sz="4" w:space="0" w:color="auto"/>
              <w:right w:val="nil"/>
            </w:tcBorders>
            <w:shd w:val="clear" w:color="auto" w:fill="auto"/>
            <w:noWrap/>
            <w:vAlign w:val="center"/>
            <w:hideMark/>
          </w:tcPr>
          <w:p w14:paraId="560E2E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115188</w:t>
            </w:r>
          </w:p>
        </w:tc>
        <w:tc>
          <w:tcPr>
            <w:tcW w:w="2011" w:type="dxa"/>
            <w:tcBorders>
              <w:top w:val="nil"/>
              <w:left w:val="nil"/>
              <w:bottom w:val="single" w:sz="4" w:space="0" w:color="auto"/>
              <w:right w:val="nil"/>
            </w:tcBorders>
            <w:shd w:val="clear" w:color="auto" w:fill="auto"/>
            <w:noWrap/>
            <w:vAlign w:val="center"/>
            <w:hideMark/>
          </w:tcPr>
          <w:p w14:paraId="791684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Sumaré/SP</w:t>
            </w:r>
          </w:p>
        </w:tc>
        <w:tc>
          <w:tcPr>
            <w:tcW w:w="2320" w:type="dxa"/>
            <w:tcBorders>
              <w:top w:val="nil"/>
              <w:left w:val="nil"/>
              <w:bottom w:val="single" w:sz="4" w:space="0" w:color="auto"/>
              <w:right w:val="nil"/>
            </w:tcBorders>
            <w:shd w:val="clear" w:color="auto" w:fill="auto"/>
            <w:noWrap/>
            <w:vAlign w:val="center"/>
            <w:hideMark/>
          </w:tcPr>
          <w:p w14:paraId="6FF82B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EB1A4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1681</w:t>
            </w:r>
          </w:p>
        </w:tc>
        <w:tc>
          <w:tcPr>
            <w:tcW w:w="850" w:type="dxa"/>
            <w:tcBorders>
              <w:top w:val="nil"/>
              <w:left w:val="nil"/>
              <w:bottom w:val="single" w:sz="4" w:space="0" w:color="auto"/>
              <w:right w:val="nil"/>
            </w:tcBorders>
            <w:shd w:val="clear" w:color="auto" w:fill="auto"/>
            <w:noWrap/>
            <w:vAlign w:val="center"/>
            <w:hideMark/>
          </w:tcPr>
          <w:p w14:paraId="1FF83C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140FB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21J01110137</w:t>
            </w:r>
          </w:p>
        </w:tc>
        <w:tc>
          <w:tcPr>
            <w:tcW w:w="1134" w:type="dxa"/>
            <w:tcBorders>
              <w:top w:val="nil"/>
              <w:left w:val="nil"/>
              <w:bottom w:val="single" w:sz="4" w:space="0" w:color="auto"/>
              <w:right w:val="nil"/>
            </w:tcBorders>
            <w:shd w:val="clear" w:color="auto" w:fill="auto"/>
            <w:noWrap/>
            <w:vAlign w:val="center"/>
            <w:hideMark/>
          </w:tcPr>
          <w:p w14:paraId="04EB40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22/11/2041</w:t>
            </w:r>
          </w:p>
        </w:tc>
        <w:tc>
          <w:tcPr>
            <w:tcW w:w="1845" w:type="dxa"/>
            <w:tcBorders>
              <w:top w:val="nil"/>
              <w:left w:val="nil"/>
              <w:bottom w:val="single" w:sz="4" w:space="0" w:color="auto"/>
              <w:right w:val="nil"/>
            </w:tcBorders>
            <w:shd w:val="clear" w:color="auto" w:fill="auto"/>
            <w:noWrap/>
            <w:vAlign w:val="center"/>
            <w:hideMark/>
          </w:tcPr>
          <w:p w14:paraId="500698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172.248,32</w:t>
            </w:r>
          </w:p>
        </w:tc>
      </w:tr>
      <w:tr w:rsidR="00071349" w:rsidRPr="00480DDE" w14:paraId="6C81463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29CA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JADSC</w:t>
            </w:r>
          </w:p>
        </w:tc>
        <w:tc>
          <w:tcPr>
            <w:tcW w:w="1188" w:type="dxa"/>
            <w:tcBorders>
              <w:top w:val="nil"/>
              <w:left w:val="nil"/>
              <w:bottom w:val="single" w:sz="4" w:space="0" w:color="auto"/>
              <w:right w:val="nil"/>
            </w:tcBorders>
            <w:shd w:val="clear" w:color="auto" w:fill="auto"/>
            <w:noWrap/>
            <w:vAlign w:val="center"/>
            <w:hideMark/>
          </w:tcPr>
          <w:p w14:paraId="093ABA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2CFFB1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3284</w:t>
            </w:r>
          </w:p>
        </w:tc>
        <w:tc>
          <w:tcPr>
            <w:tcW w:w="2011" w:type="dxa"/>
            <w:tcBorders>
              <w:top w:val="nil"/>
              <w:left w:val="nil"/>
              <w:bottom w:val="single" w:sz="4" w:space="0" w:color="auto"/>
              <w:right w:val="nil"/>
            </w:tcBorders>
            <w:shd w:val="clear" w:color="auto" w:fill="auto"/>
            <w:noWrap/>
            <w:vAlign w:val="center"/>
            <w:hideMark/>
          </w:tcPr>
          <w:p w14:paraId="684596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RI/DF</w:t>
            </w:r>
          </w:p>
        </w:tc>
        <w:tc>
          <w:tcPr>
            <w:tcW w:w="2320" w:type="dxa"/>
            <w:tcBorders>
              <w:top w:val="nil"/>
              <w:left w:val="nil"/>
              <w:bottom w:val="single" w:sz="4" w:space="0" w:color="auto"/>
              <w:right w:val="nil"/>
            </w:tcBorders>
            <w:shd w:val="clear" w:color="auto" w:fill="auto"/>
            <w:noWrap/>
            <w:vAlign w:val="center"/>
            <w:hideMark/>
          </w:tcPr>
          <w:p w14:paraId="50B932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D78F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2158</w:t>
            </w:r>
          </w:p>
        </w:tc>
        <w:tc>
          <w:tcPr>
            <w:tcW w:w="850" w:type="dxa"/>
            <w:tcBorders>
              <w:top w:val="nil"/>
              <w:left w:val="nil"/>
              <w:bottom w:val="single" w:sz="4" w:space="0" w:color="auto"/>
              <w:right w:val="nil"/>
            </w:tcBorders>
            <w:shd w:val="clear" w:color="auto" w:fill="auto"/>
            <w:noWrap/>
            <w:vAlign w:val="center"/>
            <w:hideMark/>
          </w:tcPr>
          <w:p w14:paraId="47B53C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EDF43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22A01235246</w:t>
            </w:r>
          </w:p>
        </w:tc>
        <w:tc>
          <w:tcPr>
            <w:tcW w:w="1134" w:type="dxa"/>
            <w:tcBorders>
              <w:top w:val="nil"/>
              <w:left w:val="nil"/>
              <w:bottom w:val="single" w:sz="4" w:space="0" w:color="auto"/>
              <w:right w:val="nil"/>
            </w:tcBorders>
            <w:shd w:val="clear" w:color="auto" w:fill="auto"/>
            <w:noWrap/>
            <w:vAlign w:val="center"/>
            <w:hideMark/>
          </w:tcPr>
          <w:p w14:paraId="262E9F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26/04/2042</w:t>
            </w:r>
          </w:p>
        </w:tc>
        <w:tc>
          <w:tcPr>
            <w:tcW w:w="1845" w:type="dxa"/>
            <w:tcBorders>
              <w:top w:val="nil"/>
              <w:left w:val="nil"/>
              <w:bottom w:val="single" w:sz="4" w:space="0" w:color="auto"/>
              <w:right w:val="nil"/>
            </w:tcBorders>
            <w:shd w:val="clear" w:color="auto" w:fill="auto"/>
            <w:noWrap/>
            <w:vAlign w:val="center"/>
            <w:hideMark/>
          </w:tcPr>
          <w:p w14:paraId="65A455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178.942,88</w:t>
            </w:r>
          </w:p>
        </w:tc>
      </w:tr>
      <w:tr w:rsidR="00071349" w:rsidRPr="00480DDE" w14:paraId="6895984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6F22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AHKM</w:t>
            </w:r>
          </w:p>
        </w:tc>
        <w:tc>
          <w:tcPr>
            <w:tcW w:w="1188" w:type="dxa"/>
            <w:tcBorders>
              <w:top w:val="nil"/>
              <w:left w:val="nil"/>
              <w:bottom w:val="single" w:sz="4" w:space="0" w:color="auto"/>
              <w:right w:val="nil"/>
            </w:tcBorders>
            <w:shd w:val="clear" w:color="auto" w:fill="auto"/>
            <w:noWrap/>
            <w:vAlign w:val="center"/>
            <w:hideMark/>
          </w:tcPr>
          <w:p w14:paraId="608446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4D9C39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54648</w:t>
            </w:r>
          </w:p>
        </w:tc>
        <w:tc>
          <w:tcPr>
            <w:tcW w:w="2011" w:type="dxa"/>
            <w:tcBorders>
              <w:top w:val="nil"/>
              <w:left w:val="nil"/>
              <w:bottom w:val="single" w:sz="4" w:space="0" w:color="auto"/>
              <w:right w:val="nil"/>
            </w:tcBorders>
            <w:shd w:val="clear" w:color="auto" w:fill="auto"/>
            <w:noWrap/>
            <w:vAlign w:val="center"/>
            <w:hideMark/>
          </w:tcPr>
          <w:p w14:paraId="7D6345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Votuporanga/SP</w:t>
            </w:r>
          </w:p>
        </w:tc>
        <w:tc>
          <w:tcPr>
            <w:tcW w:w="2320" w:type="dxa"/>
            <w:tcBorders>
              <w:top w:val="nil"/>
              <w:left w:val="nil"/>
              <w:bottom w:val="single" w:sz="4" w:space="0" w:color="auto"/>
              <w:right w:val="nil"/>
            </w:tcBorders>
            <w:shd w:val="clear" w:color="auto" w:fill="auto"/>
            <w:noWrap/>
            <w:vAlign w:val="center"/>
            <w:hideMark/>
          </w:tcPr>
          <w:p w14:paraId="646723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3C2D4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44D2F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025AB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040B6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28/02/2034</w:t>
            </w:r>
          </w:p>
        </w:tc>
        <w:tc>
          <w:tcPr>
            <w:tcW w:w="1845" w:type="dxa"/>
            <w:tcBorders>
              <w:top w:val="nil"/>
              <w:left w:val="nil"/>
              <w:bottom w:val="single" w:sz="4" w:space="0" w:color="auto"/>
              <w:right w:val="nil"/>
            </w:tcBorders>
            <w:shd w:val="clear" w:color="auto" w:fill="auto"/>
            <w:noWrap/>
            <w:vAlign w:val="center"/>
            <w:hideMark/>
          </w:tcPr>
          <w:p w14:paraId="6DB58A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171.561,54</w:t>
            </w:r>
          </w:p>
        </w:tc>
      </w:tr>
      <w:tr w:rsidR="00071349" w:rsidRPr="00480DDE" w14:paraId="2CA06E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E0024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AJDS</w:t>
            </w:r>
          </w:p>
        </w:tc>
        <w:tc>
          <w:tcPr>
            <w:tcW w:w="1188" w:type="dxa"/>
            <w:tcBorders>
              <w:top w:val="nil"/>
              <w:left w:val="nil"/>
              <w:bottom w:val="single" w:sz="4" w:space="0" w:color="auto"/>
              <w:right w:val="nil"/>
            </w:tcBorders>
            <w:shd w:val="clear" w:color="auto" w:fill="auto"/>
            <w:noWrap/>
            <w:vAlign w:val="center"/>
            <w:hideMark/>
          </w:tcPr>
          <w:p w14:paraId="76861A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11A4F1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50715</w:t>
            </w:r>
          </w:p>
        </w:tc>
        <w:tc>
          <w:tcPr>
            <w:tcW w:w="2011" w:type="dxa"/>
            <w:tcBorders>
              <w:top w:val="nil"/>
              <w:left w:val="nil"/>
              <w:bottom w:val="single" w:sz="4" w:space="0" w:color="auto"/>
              <w:right w:val="nil"/>
            </w:tcBorders>
            <w:shd w:val="clear" w:color="auto" w:fill="auto"/>
            <w:noWrap/>
            <w:vAlign w:val="center"/>
            <w:hideMark/>
          </w:tcPr>
          <w:p w14:paraId="7FC803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Salvador/BA</w:t>
            </w:r>
          </w:p>
        </w:tc>
        <w:tc>
          <w:tcPr>
            <w:tcW w:w="2320" w:type="dxa"/>
            <w:tcBorders>
              <w:top w:val="nil"/>
              <w:left w:val="nil"/>
              <w:bottom w:val="single" w:sz="4" w:space="0" w:color="auto"/>
              <w:right w:val="nil"/>
            </w:tcBorders>
            <w:shd w:val="clear" w:color="auto" w:fill="auto"/>
            <w:noWrap/>
            <w:vAlign w:val="center"/>
            <w:hideMark/>
          </w:tcPr>
          <w:p w14:paraId="374BBF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0F4B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1728</w:t>
            </w:r>
          </w:p>
        </w:tc>
        <w:tc>
          <w:tcPr>
            <w:tcW w:w="850" w:type="dxa"/>
            <w:tcBorders>
              <w:top w:val="nil"/>
              <w:left w:val="nil"/>
              <w:bottom w:val="single" w:sz="4" w:space="0" w:color="auto"/>
              <w:right w:val="nil"/>
            </w:tcBorders>
            <w:shd w:val="clear" w:color="auto" w:fill="auto"/>
            <w:noWrap/>
            <w:vAlign w:val="center"/>
            <w:hideMark/>
          </w:tcPr>
          <w:p w14:paraId="15CC99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5379F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21J01191940</w:t>
            </w:r>
          </w:p>
        </w:tc>
        <w:tc>
          <w:tcPr>
            <w:tcW w:w="1134" w:type="dxa"/>
            <w:tcBorders>
              <w:top w:val="nil"/>
              <w:left w:val="nil"/>
              <w:bottom w:val="single" w:sz="4" w:space="0" w:color="auto"/>
              <w:right w:val="nil"/>
            </w:tcBorders>
            <w:shd w:val="clear" w:color="auto" w:fill="auto"/>
            <w:noWrap/>
            <w:vAlign w:val="center"/>
            <w:hideMark/>
          </w:tcPr>
          <w:p w14:paraId="21EB36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30/11/2033</w:t>
            </w:r>
          </w:p>
        </w:tc>
        <w:tc>
          <w:tcPr>
            <w:tcW w:w="1845" w:type="dxa"/>
            <w:tcBorders>
              <w:top w:val="nil"/>
              <w:left w:val="nil"/>
              <w:bottom w:val="single" w:sz="4" w:space="0" w:color="auto"/>
              <w:right w:val="nil"/>
            </w:tcBorders>
            <w:shd w:val="clear" w:color="auto" w:fill="auto"/>
            <w:noWrap/>
            <w:vAlign w:val="center"/>
            <w:hideMark/>
          </w:tcPr>
          <w:p w14:paraId="579FE8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169.240,21</w:t>
            </w:r>
          </w:p>
        </w:tc>
      </w:tr>
      <w:tr w:rsidR="00071349" w:rsidRPr="00480DDE" w14:paraId="2F5B8A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C3AB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NDSV</w:t>
            </w:r>
          </w:p>
        </w:tc>
        <w:tc>
          <w:tcPr>
            <w:tcW w:w="1188" w:type="dxa"/>
            <w:tcBorders>
              <w:top w:val="nil"/>
              <w:left w:val="nil"/>
              <w:bottom w:val="single" w:sz="4" w:space="0" w:color="auto"/>
              <w:right w:val="nil"/>
            </w:tcBorders>
            <w:shd w:val="clear" w:color="auto" w:fill="auto"/>
            <w:noWrap/>
            <w:vAlign w:val="center"/>
            <w:hideMark/>
          </w:tcPr>
          <w:p w14:paraId="6AA4E0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5250F6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149900</w:t>
            </w:r>
          </w:p>
        </w:tc>
        <w:tc>
          <w:tcPr>
            <w:tcW w:w="2011" w:type="dxa"/>
            <w:tcBorders>
              <w:top w:val="nil"/>
              <w:left w:val="nil"/>
              <w:bottom w:val="single" w:sz="4" w:space="0" w:color="auto"/>
              <w:right w:val="nil"/>
            </w:tcBorders>
            <w:shd w:val="clear" w:color="auto" w:fill="auto"/>
            <w:noWrap/>
            <w:vAlign w:val="center"/>
            <w:hideMark/>
          </w:tcPr>
          <w:p w14:paraId="06FC72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1DB88C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BE821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2177</w:t>
            </w:r>
          </w:p>
        </w:tc>
        <w:tc>
          <w:tcPr>
            <w:tcW w:w="850" w:type="dxa"/>
            <w:tcBorders>
              <w:top w:val="nil"/>
              <w:left w:val="nil"/>
              <w:bottom w:val="single" w:sz="4" w:space="0" w:color="auto"/>
              <w:right w:val="nil"/>
            </w:tcBorders>
            <w:shd w:val="clear" w:color="auto" w:fill="auto"/>
            <w:noWrap/>
            <w:vAlign w:val="center"/>
            <w:hideMark/>
          </w:tcPr>
          <w:p w14:paraId="235262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A981A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22A01235248</w:t>
            </w:r>
          </w:p>
        </w:tc>
        <w:tc>
          <w:tcPr>
            <w:tcW w:w="1134" w:type="dxa"/>
            <w:tcBorders>
              <w:top w:val="nil"/>
              <w:left w:val="nil"/>
              <w:bottom w:val="single" w:sz="4" w:space="0" w:color="auto"/>
              <w:right w:val="nil"/>
            </w:tcBorders>
            <w:shd w:val="clear" w:color="auto" w:fill="auto"/>
            <w:noWrap/>
            <w:vAlign w:val="center"/>
            <w:hideMark/>
          </w:tcPr>
          <w:p w14:paraId="283939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28/03/2032</w:t>
            </w:r>
          </w:p>
        </w:tc>
        <w:tc>
          <w:tcPr>
            <w:tcW w:w="1845" w:type="dxa"/>
            <w:tcBorders>
              <w:top w:val="nil"/>
              <w:left w:val="nil"/>
              <w:bottom w:val="single" w:sz="4" w:space="0" w:color="auto"/>
              <w:right w:val="nil"/>
            </w:tcBorders>
            <w:shd w:val="clear" w:color="auto" w:fill="auto"/>
            <w:noWrap/>
            <w:vAlign w:val="center"/>
            <w:hideMark/>
          </w:tcPr>
          <w:p w14:paraId="366A84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173.642,89</w:t>
            </w:r>
          </w:p>
        </w:tc>
      </w:tr>
      <w:tr w:rsidR="00071349" w:rsidRPr="00480DDE" w14:paraId="27494DC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5E215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SDS</w:t>
            </w:r>
          </w:p>
        </w:tc>
        <w:tc>
          <w:tcPr>
            <w:tcW w:w="1188" w:type="dxa"/>
            <w:tcBorders>
              <w:top w:val="nil"/>
              <w:left w:val="nil"/>
              <w:bottom w:val="single" w:sz="4" w:space="0" w:color="auto"/>
              <w:right w:val="nil"/>
            </w:tcBorders>
            <w:shd w:val="clear" w:color="auto" w:fill="auto"/>
            <w:noWrap/>
            <w:vAlign w:val="center"/>
            <w:hideMark/>
          </w:tcPr>
          <w:p w14:paraId="2D5FFF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56EB2A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795</w:t>
            </w:r>
          </w:p>
        </w:tc>
        <w:tc>
          <w:tcPr>
            <w:tcW w:w="2011" w:type="dxa"/>
            <w:tcBorders>
              <w:top w:val="nil"/>
              <w:left w:val="nil"/>
              <w:bottom w:val="single" w:sz="4" w:space="0" w:color="auto"/>
              <w:right w:val="nil"/>
            </w:tcBorders>
            <w:shd w:val="clear" w:color="auto" w:fill="auto"/>
            <w:noWrap/>
            <w:vAlign w:val="center"/>
            <w:hideMark/>
          </w:tcPr>
          <w:p w14:paraId="16D4E6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Penápolis/SP</w:t>
            </w:r>
          </w:p>
        </w:tc>
        <w:tc>
          <w:tcPr>
            <w:tcW w:w="2320" w:type="dxa"/>
            <w:tcBorders>
              <w:top w:val="nil"/>
              <w:left w:val="nil"/>
              <w:bottom w:val="single" w:sz="4" w:space="0" w:color="auto"/>
              <w:right w:val="nil"/>
            </w:tcBorders>
            <w:shd w:val="clear" w:color="auto" w:fill="auto"/>
            <w:noWrap/>
            <w:vAlign w:val="center"/>
            <w:hideMark/>
          </w:tcPr>
          <w:p w14:paraId="00A6AC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53C16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2090</w:t>
            </w:r>
          </w:p>
        </w:tc>
        <w:tc>
          <w:tcPr>
            <w:tcW w:w="850" w:type="dxa"/>
            <w:tcBorders>
              <w:top w:val="nil"/>
              <w:left w:val="nil"/>
              <w:bottom w:val="single" w:sz="4" w:space="0" w:color="auto"/>
              <w:right w:val="nil"/>
            </w:tcBorders>
            <w:shd w:val="clear" w:color="auto" w:fill="auto"/>
            <w:noWrap/>
            <w:vAlign w:val="center"/>
            <w:hideMark/>
          </w:tcPr>
          <w:p w14:paraId="3D2FBE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6BA7FF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22A01199840</w:t>
            </w:r>
          </w:p>
        </w:tc>
        <w:tc>
          <w:tcPr>
            <w:tcW w:w="1134" w:type="dxa"/>
            <w:tcBorders>
              <w:top w:val="nil"/>
              <w:left w:val="nil"/>
              <w:bottom w:val="single" w:sz="4" w:space="0" w:color="auto"/>
              <w:right w:val="nil"/>
            </w:tcBorders>
            <w:shd w:val="clear" w:color="auto" w:fill="auto"/>
            <w:noWrap/>
            <w:vAlign w:val="center"/>
            <w:hideMark/>
          </w:tcPr>
          <w:p w14:paraId="270D01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10/03/2042</w:t>
            </w:r>
          </w:p>
        </w:tc>
        <w:tc>
          <w:tcPr>
            <w:tcW w:w="1845" w:type="dxa"/>
            <w:tcBorders>
              <w:top w:val="nil"/>
              <w:left w:val="nil"/>
              <w:bottom w:val="single" w:sz="4" w:space="0" w:color="auto"/>
              <w:right w:val="nil"/>
            </w:tcBorders>
            <w:shd w:val="clear" w:color="auto" w:fill="auto"/>
            <w:noWrap/>
            <w:vAlign w:val="center"/>
            <w:hideMark/>
          </w:tcPr>
          <w:p w14:paraId="390C48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173.431,26</w:t>
            </w:r>
          </w:p>
        </w:tc>
      </w:tr>
      <w:tr w:rsidR="00071349" w:rsidRPr="00480DDE" w14:paraId="0EA5192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3A8A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w:t>
            </w:r>
          </w:p>
        </w:tc>
        <w:tc>
          <w:tcPr>
            <w:tcW w:w="1188" w:type="dxa"/>
            <w:tcBorders>
              <w:top w:val="nil"/>
              <w:left w:val="nil"/>
              <w:bottom w:val="single" w:sz="4" w:space="0" w:color="auto"/>
              <w:right w:val="nil"/>
            </w:tcBorders>
            <w:shd w:val="clear" w:color="auto" w:fill="auto"/>
            <w:noWrap/>
            <w:vAlign w:val="center"/>
            <w:hideMark/>
          </w:tcPr>
          <w:p w14:paraId="5AEE0E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9AF83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47448</w:t>
            </w:r>
          </w:p>
        </w:tc>
        <w:tc>
          <w:tcPr>
            <w:tcW w:w="2011" w:type="dxa"/>
            <w:tcBorders>
              <w:top w:val="nil"/>
              <w:left w:val="nil"/>
              <w:bottom w:val="single" w:sz="4" w:space="0" w:color="auto"/>
              <w:right w:val="nil"/>
            </w:tcBorders>
            <w:shd w:val="clear" w:color="auto" w:fill="auto"/>
            <w:noWrap/>
            <w:vAlign w:val="center"/>
            <w:hideMark/>
          </w:tcPr>
          <w:p w14:paraId="5D4E92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Tatuí/SP</w:t>
            </w:r>
          </w:p>
        </w:tc>
        <w:tc>
          <w:tcPr>
            <w:tcW w:w="2320" w:type="dxa"/>
            <w:tcBorders>
              <w:top w:val="nil"/>
              <w:left w:val="nil"/>
              <w:bottom w:val="single" w:sz="4" w:space="0" w:color="auto"/>
              <w:right w:val="nil"/>
            </w:tcBorders>
            <w:shd w:val="clear" w:color="auto" w:fill="auto"/>
            <w:noWrap/>
            <w:vAlign w:val="center"/>
            <w:hideMark/>
          </w:tcPr>
          <w:p w14:paraId="2A682E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9DDDC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1896</w:t>
            </w:r>
          </w:p>
        </w:tc>
        <w:tc>
          <w:tcPr>
            <w:tcW w:w="850" w:type="dxa"/>
            <w:tcBorders>
              <w:top w:val="nil"/>
              <w:left w:val="nil"/>
              <w:bottom w:val="single" w:sz="4" w:space="0" w:color="auto"/>
              <w:right w:val="nil"/>
            </w:tcBorders>
            <w:shd w:val="clear" w:color="auto" w:fill="auto"/>
            <w:noWrap/>
            <w:vAlign w:val="center"/>
            <w:hideMark/>
          </w:tcPr>
          <w:p w14:paraId="4F5BF5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15F5DD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21K01207413</w:t>
            </w:r>
          </w:p>
        </w:tc>
        <w:tc>
          <w:tcPr>
            <w:tcW w:w="1134" w:type="dxa"/>
            <w:tcBorders>
              <w:top w:val="nil"/>
              <w:left w:val="nil"/>
              <w:bottom w:val="single" w:sz="4" w:space="0" w:color="auto"/>
              <w:right w:val="nil"/>
            </w:tcBorders>
            <w:shd w:val="clear" w:color="auto" w:fill="auto"/>
            <w:noWrap/>
            <w:vAlign w:val="center"/>
            <w:hideMark/>
          </w:tcPr>
          <w:p w14:paraId="144F0D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29/12/2031</w:t>
            </w:r>
          </w:p>
        </w:tc>
        <w:tc>
          <w:tcPr>
            <w:tcW w:w="1845" w:type="dxa"/>
            <w:tcBorders>
              <w:top w:val="nil"/>
              <w:left w:val="nil"/>
              <w:bottom w:val="single" w:sz="4" w:space="0" w:color="auto"/>
              <w:right w:val="nil"/>
            </w:tcBorders>
            <w:shd w:val="clear" w:color="auto" w:fill="auto"/>
            <w:noWrap/>
            <w:vAlign w:val="center"/>
            <w:hideMark/>
          </w:tcPr>
          <w:p w14:paraId="37C7FF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167.025,87</w:t>
            </w:r>
          </w:p>
        </w:tc>
      </w:tr>
      <w:tr w:rsidR="00071349" w:rsidRPr="00480DDE" w14:paraId="5A3667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C1AF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RDNB</w:t>
            </w:r>
          </w:p>
        </w:tc>
        <w:tc>
          <w:tcPr>
            <w:tcW w:w="1188" w:type="dxa"/>
            <w:tcBorders>
              <w:top w:val="nil"/>
              <w:left w:val="nil"/>
              <w:bottom w:val="single" w:sz="4" w:space="0" w:color="auto"/>
              <w:right w:val="nil"/>
            </w:tcBorders>
            <w:shd w:val="clear" w:color="auto" w:fill="auto"/>
            <w:noWrap/>
            <w:vAlign w:val="center"/>
            <w:hideMark/>
          </w:tcPr>
          <w:p w14:paraId="176C0C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2720C3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88877</w:t>
            </w:r>
          </w:p>
        </w:tc>
        <w:tc>
          <w:tcPr>
            <w:tcW w:w="2011" w:type="dxa"/>
            <w:tcBorders>
              <w:top w:val="nil"/>
              <w:left w:val="nil"/>
              <w:bottom w:val="single" w:sz="4" w:space="0" w:color="auto"/>
              <w:right w:val="nil"/>
            </w:tcBorders>
            <w:shd w:val="clear" w:color="auto" w:fill="auto"/>
            <w:noWrap/>
            <w:vAlign w:val="center"/>
            <w:hideMark/>
          </w:tcPr>
          <w:p w14:paraId="2F00D9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4EA539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39BC5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1961</w:t>
            </w:r>
          </w:p>
        </w:tc>
        <w:tc>
          <w:tcPr>
            <w:tcW w:w="850" w:type="dxa"/>
            <w:tcBorders>
              <w:top w:val="nil"/>
              <w:left w:val="nil"/>
              <w:bottom w:val="single" w:sz="4" w:space="0" w:color="auto"/>
              <w:right w:val="nil"/>
            </w:tcBorders>
            <w:shd w:val="clear" w:color="auto" w:fill="auto"/>
            <w:noWrap/>
            <w:vAlign w:val="center"/>
            <w:hideMark/>
          </w:tcPr>
          <w:p w14:paraId="79E956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07AFDF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21L01406808</w:t>
            </w:r>
          </w:p>
        </w:tc>
        <w:tc>
          <w:tcPr>
            <w:tcW w:w="1134" w:type="dxa"/>
            <w:tcBorders>
              <w:top w:val="nil"/>
              <w:left w:val="nil"/>
              <w:bottom w:val="single" w:sz="4" w:space="0" w:color="auto"/>
              <w:right w:val="nil"/>
            </w:tcBorders>
            <w:shd w:val="clear" w:color="auto" w:fill="auto"/>
            <w:noWrap/>
            <w:vAlign w:val="center"/>
            <w:hideMark/>
          </w:tcPr>
          <w:p w14:paraId="0125CB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15/01/2042</w:t>
            </w:r>
          </w:p>
        </w:tc>
        <w:tc>
          <w:tcPr>
            <w:tcW w:w="1845" w:type="dxa"/>
            <w:tcBorders>
              <w:top w:val="nil"/>
              <w:left w:val="nil"/>
              <w:bottom w:val="single" w:sz="4" w:space="0" w:color="auto"/>
              <w:right w:val="nil"/>
            </w:tcBorders>
            <w:shd w:val="clear" w:color="auto" w:fill="auto"/>
            <w:noWrap/>
            <w:vAlign w:val="center"/>
            <w:hideMark/>
          </w:tcPr>
          <w:p w14:paraId="2205F9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167.554,68</w:t>
            </w:r>
          </w:p>
        </w:tc>
      </w:tr>
      <w:tr w:rsidR="00071349" w:rsidRPr="00480DDE" w14:paraId="7C18B78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2DB1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PCDCL</w:t>
            </w:r>
          </w:p>
        </w:tc>
        <w:tc>
          <w:tcPr>
            <w:tcW w:w="1188" w:type="dxa"/>
            <w:tcBorders>
              <w:top w:val="nil"/>
              <w:left w:val="nil"/>
              <w:bottom w:val="single" w:sz="4" w:space="0" w:color="auto"/>
              <w:right w:val="nil"/>
            </w:tcBorders>
            <w:shd w:val="clear" w:color="auto" w:fill="auto"/>
            <w:noWrap/>
            <w:vAlign w:val="center"/>
            <w:hideMark/>
          </w:tcPr>
          <w:p w14:paraId="180D66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551B15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173225</w:t>
            </w:r>
          </w:p>
        </w:tc>
        <w:tc>
          <w:tcPr>
            <w:tcW w:w="2011" w:type="dxa"/>
            <w:tcBorders>
              <w:top w:val="nil"/>
              <w:left w:val="nil"/>
              <w:bottom w:val="single" w:sz="4" w:space="0" w:color="auto"/>
              <w:right w:val="nil"/>
            </w:tcBorders>
            <w:shd w:val="clear" w:color="auto" w:fill="auto"/>
            <w:noWrap/>
            <w:vAlign w:val="center"/>
            <w:hideMark/>
          </w:tcPr>
          <w:p w14:paraId="0B0770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376C32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CE6EE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1697</w:t>
            </w:r>
          </w:p>
        </w:tc>
        <w:tc>
          <w:tcPr>
            <w:tcW w:w="850" w:type="dxa"/>
            <w:tcBorders>
              <w:top w:val="nil"/>
              <w:left w:val="nil"/>
              <w:bottom w:val="single" w:sz="4" w:space="0" w:color="auto"/>
              <w:right w:val="nil"/>
            </w:tcBorders>
            <w:shd w:val="clear" w:color="auto" w:fill="auto"/>
            <w:noWrap/>
            <w:vAlign w:val="center"/>
            <w:hideMark/>
          </w:tcPr>
          <w:p w14:paraId="525FE9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49DD2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21J01110136</w:t>
            </w:r>
          </w:p>
        </w:tc>
        <w:tc>
          <w:tcPr>
            <w:tcW w:w="1134" w:type="dxa"/>
            <w:tcBorders>
              <w:top w:val="nil"/>
              <w:left w:val="nil"/>
              <w:bottom w:val="single" w:sz="4" w:space="0" w:color="auto"/>
              <w:right w:val="nil"/>
            </w:tcBorders>
            <w:shd w:val="clear" w:color="auto" w:fill="auto"/>
            <w:noWrap/>
            <w:vAlign w:val="center"/>
            <w:hideMark/>
          </w:tcPr>
          <w:p w14:paraId="75A576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26/11/2031</w:t>
            </w:r>
          </w:p>
        </w:tc>
        <w:tc>
          <w:tcPr>
            <w:tcW w:w="1845" w:type="dxa"/>
            <w:tcBorders>
              <w:top w:val="nil"/>
              <w:left w:val="nil"/>
              <w:bottom w:val="single" w:sz="4" w:space="0" w:color="auto"/>
              <w:right w:val="nil"/>
            </w:tcBorders>
            <w:shd w:val="clear" w:color="auto" w:fill="auto"/>
            <w:noWrap/>
            <w:vAlign w:val="center"/>
            <w:hideMark/>
          </w:tcPr>
          <w:p w14:paraId="67B73F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167.182,06</w:t>
            </w:r>
          </w:p>
        </w:tc>
      </w:tr>
      <w:tr w:rsidR="00071349" w:rsidRPr="00480DDE" w14:paraId="59722AF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B44A3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ETDC</w:t>
            </w:r>
          </w:p>
        </w:tc>
        <w:tc>
          <w:tcPr>
            <w:tcW w:w="1188" w:type="dxa"/>
            <w:tcBorders>
              <w:top w:val="nil"/>
              <w:left w:val="nil"/>
              <w:bottom w:val="single" w:sz="4" w:space="0" w:color="auto"/>
              <w:right w:val="nil"/>
            </w:tcBorders>
            <w:shd w:val="clear" w:color="auto" w:fill="auto"/>
            <w:noWrap/>
            <w:vAlign w:val="center"/>
            <w:hideMark/>
          </w:tcPr>
          <w:p w14:paraId="73465A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xxx.xxx.xxx-85</w:t>
            </w:r>
          </w:p>
        </w:tc>
        <w:tc>
          <w:tcPr>
            <w:tcW w:w="1954" w:type="dxa"/>
            <w:tcBorders>
              <w:top w:val="nil"/>
              <w:left w:val="nil"/>
              <w:bottom w:val="single" w:sz="4" w:space="0" w:color="auto"/>
              <w:right w:val="nil"/>
            </w:tcBorders>
            <w:shd w:val="clear" w:color="auto" w:fill="auto"/>
            <w:noWrap/>
            <w:vAlign w:val="center"/>
            <w:hideMark/>
          </w:tcPr>
          <w:p w14:paraId="6D11ED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25323</w:t>
            </w:r>
          </w:p>
        </w:tc>
        <w:tc>
          <w:tcPr>
            <w:tcW w:w="2011" w:type="dxa"/>
            <w:tcBorders>
              <w:top w:val="nil"/>
              <w:left w:val="nil"/>
              <w:bottom w:val="single" w:sz="4" w:space="0" w:color="auto"/>
              <w:right w:val="nil"/>
            </w:tcBorders>
            <w:shd w:val="clear" w:color="auto" w:fill="auto"/>
            <w:noWrap/>
            <w:vAlign w:val="center"/>
            <w:hideMark/>
          </w:tcPr>
          <w:p w14:paraId="63DC9F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Caetano do Sul/SP</w:t>
            </w:r>
          </w:p>
        </w:tc>
        <w:tc>
          <w:tcPr>
            <w:tcW w:w="2320" w:type="dxa"/>
            <w:tcBorders>
              <w:top w:val="nil"/>
              <w:left w:val="nil"/>
              <w:bottom w:val="single" w:sz="4" w:space="0" w:color="auto"/>
              <w:right w:val="nil"/>
            </w:tcBorders>
            <w:shd w:val="clear" w:color="auto" w:fill="auto"/>
            <w:noWrap/>
            <w:vAlign w:val="center"/>
            <w:hideMark/>
          </w:tcPr>
          <w:p w14:paraId="21E481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65B77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2041</w:t>
            </w:r>
          </w:p>
        </w:tc>
        <w:tc>
          <w:tcPr>
            <w:tcW w:w="850" w:type="dxa"/>
            <w:tcBorders>
              <w:top w:val="nil"/>
              <w:left w:val="nil"/>
              <w:bottom w:val="single" w:sz="4" w:space="0" w:color="auto"/>
              <w:right w:val="nil"/>
            </w:tcBorders>
            <w:shd w:val="clear" w:color="auto" w:fill="auto"/>
            <w:noWrap/>
            <w:vAlign w:val="center"/>
            <w:hideMark/>
          </w:tcPr>
          <w:p w14:paraId="0E089E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7BB26D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21L01337003</w:t>
            </w:r>
          </w:p>
        </w:tc>
        <w:tc>
          <w:tcPr>
            <w:tcW w:w="1134" w:type="dxa"/>
            <w:tcBorders>
              <w:top w:val="nil"/>
              <w:left w:val="nil"/>
              <w:bottom w:val="single" w:sz="4" w:space="0" w:color="auto"/>
              <w:right w:val="nil"/>
            </w:tcBorders>
            <w:shd w:val="clear" w:color="auto" w:fill="auto"/>
            <w:noWrap/>
            <w:vAlign w:val="center"/>
            <w:hideMark/>
          </w:tcPr>
          <w:p w14:paraId="072560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22/01/2031</w:t>
            </w:r>
          </w:p>
        </w:tc>
        <w:tc>
          <w:tcPr>
            <w:tcW w:w="1845" w:type="dxa"/>
            <w:tcBorders>
              <w:top w:val="nil"/>
              <w:left w:val="nil"/>
              <w:bottom w:val="single" w:sz="4" w:space="0" w:color="auto"/>
              <w:right w:val="nil"/>
            </w:tcBorders>
            <w:shd w:val="clear" w:color="auto" w:fill="auto"/>
            <w:noWrap/>
            <w:vAlign w:val="center"/>
            <w:hideMark/>
          </w:tcPr>
          <w:p w14:paraId="3FE1ED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160.865,01</w:t>
            </w:r>
          </w:p>
        </w:tc>
      </w:tr>
      <w:tr w:rsidR="00071349" w:rsidRPr="00480DDE" w14:paraId="4166B1F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E810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DCXDB</w:t>
            </w:r>
          </w:p>
        </w:tc>
        <w:tc>
          <w:tcPr>
            <w:tcW w:w="1188" w:type="dxa"/>
            <w:tcBorders>
              <w:top w:val="nil"/>
              <w:left w:val="nil"/>
              <w:bottom w:val="single" w:sz="4" w:space="0" w:color="auto"/>
              <w:right w:val="nil"/>
            </w:tcBorders>
            <w:shd w:val="clear" w:color="auto" w:fill="auto"/>
            <w:noWrap/>
            <w:vAlign w:val="center"/>
            <w:hideMark/>
          </w:tcPr>
          <w:p w14:paraId="60BE16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xxx.xxx.xxx-98</w:t>
            </w:r>
          </w:p>
        </w:tc>
        <w:tc>
          <w:tcPr>
            <w:tcW w:w="1954" w:type="dxa"/>
            <w:tcBorders>
              <w:top w:val="nil"/>
              <w:left w:val="nil"/>
              <w:bottom w:val="single" w:sz="4" w:space="0" w:color="auto"/>
              <w:right w:val="nil"/>
            </w:tcBorders>
            <w:shd w:val="clear" w:color="auto" w:fill="auto"/>
            <w:noWrap/>
            <w:vAlign w:val="center"/>
            <w:hideMark/>
          </w:tcPr>
          <w:p w14:paraId="7774E5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27979</w:t>
            </w:r>
          </w:p>
        </w:tc>
        <w:tc>
          <w:tcPr>
            <w:tcW w:w="2011" w:type="dxa"/>
            <w:tcBorders>
              <w:top w:val="nil"/>
              <w:left w:val="nil"/>
              <w:bottom w:val="single" w:sz="4" w:space="0" w:color="auto"/>
              <w:right w:val="nil"/>
            </w:tcBorders>
            <w:shd w:val="clear" w:color="auto" w:fill="auto"/>
            <w:noWrap/>
            <w:vAlign w:val="center"/>
            <w:hideMark/>
          </w:tcPr>
          <w:p w14:paraId="5A9694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Botucatu/SP</w:t>
            </w:r>
          </w:p>
        </w:tc>
        <w:tc>
          <w:tcPr>
            <w:tcW w:w="2320" w:type="dxa"/>
            <w:tcBorders>
              <w:top w:val="nil"/>
              <w:left w:val="nil"/>
              <w:bottom w:val="single" w:sz="4" w:space="0" w:color="auto"/>
              <w:right w:val="nil"/>
            </w:tcBorders>
            <w:shd w:val="clear" w:color="auto" w:fill="auto"/>
            <w:noWrap/>
            <w:vAlign w:val="center"/>
            <w:hideMark/>
          </w:tcPr>
          <w:p w14:paraId="5DC559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70818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2174</w:t>
            </w:r>
          </w:p>
        </w:tc>
        <w:tc>
          <w:tcPr>
            <w:tcW w:w="850" w:type="dxa"/>
            <w:tcBorders>
              <w:top w:val="nil"/>
              <w:left w:val="nil"/>
              <w:bottom w:val="single" w:sz="4" w:space="0" w:color="auto"/>
              <w:right w:val="nil"/>
            </w:tcBorders>
            <w:shd w:val="clear" w:color="auto" w:fill="auto"/>
            <w:noWrap/>
            <w:vAlign w:val="center"/>
            <w:hideMark/>
          </w:tcPr>
          <w:p w14:paraId="0CA401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0ACABE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22B01023705</w:t>
            </w:r>
          </w:p>
        </w:tc>
        <w:tc>
          <w:tcPr>
            <w:tcW w:w="1134" w:type="dxa"/>
            <w:tcBorders>
              <w:top w:val="nil"/>
              <w:left w:val="nil"/>
              <w:bottom w:val="single" w:sz="4" w:space="0" w:color="auto"/>
              <w:right w:val="nil"/>
            </w:tcBorders>
            <w:shd w:val="clear" w:color="auto" w:fill="auto"/>
            <w:noWrap/>
            <w:vAlign w:val="center"/>
            <w:hideMark/>
          </w:tcPr>
          <w:p w14:paraId="1EE8D0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03/03/2042</w:t>
            </w:r>
          </w:p>
        </w:tc>
        <w:tc>
          <w:tcPr>
            <w:tcW w:w="1845" w:type="dxa"/>
            <w:tcBorders>
              <w:top w:val="nil"/>
              <w:left w:val="nil"/>
              <w:bottom w:val="single" w:sz="4" w:space="0" w:color="auto"/>
              <w:right w:val="nil"/>
            </w:tcBorders>
            <w:shd w:val="clear" w:color="auto" w:fill="auto"/>
            <w:noWrap/>
            <w:vAlign w:val="center"/>
            <w:hideMark/>
          </w:tcPr>
          <w:p w14:paraId="64A24C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171.023,57</w:t>
            </w:r>
          </w:p>
        </w:tc>
      </w:tr>
      <w:tr w:rsidR="00071349" w:rsidRPr="00480DDE" w14:paraId="2FBB8F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BC56F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AZB</w:t>
            </w:r>
          </w:p>
        </w:tc>
        <w:tc>
          <w:tcPr>
            <w:tcW w:w="1188" w:type="dxa"/>
            <w:tcBorders>
              <w:top w:val="nil"/>
              <w:left w:val="nil"/>
              <w:bottom w:val="single" w:sz="4" w:space="0" w:color="auto"/>
              <w:right w:val="nil"/>
            </w:tcBorders>
            <w:shd w:val="clear" w:color="auto" w:fill="auto"/>
            <w:noWrap/>
            <w:vAlign w:val="center"/>
            <w:hideMark/>
          </w:tcPr>
          <w:p w14:paraId="0043F8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4A98D9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73339</w:t>
            </w:r>
            <w:r w:rsidRPr="00480DDE">
              <w:rPr>
                <w:rFonts w:ascii="Calibri" w:hAnsi="Calibri" w:cs="Calibri"/>
                <w:color w:val="000000"/>
                <w:sz w:val="14"/>
                <w:szCs w:val="14"/>
              </w:rPr>
              <w:br/>
              <w:t>73340</w:t>
            </w:r>
            <w:r w:rsidRPr="00480DDE">
              <w:rPr>
                <w:rFonts w:ascii="Calibri" w:hAnsi="Calibri" w:cs="Calibri"/>
                <w:color w:val="000000"/>
                <w:sz w:val="14"/>
                <w:szCs w:val="14"/>
              </w:rPr>
              <w:br/>
              <w:t>73341</w:t>
            </w:r>
          </w:p>
        </w:tc>
        <w:tc>
          <w:tcPr>
            <w:tcW w:w="2011" w:type="dxa"/>
            <w:tcBorders>
              <w:top w:val="nil"/>
              <w:left w:val="nil"/>
              <w:bottom w:val="single" w:sz="4" w:space="0" w:color="auto"/>
              <w:right w:val="nil"/>
            </w:tcBorders>
            <w:shd w:val="clear" w:color="auto" w:fill="auto"/>
            <w:noWrap/>
            <w:vAlign w:val="center"/>
            <w:hideMark/>
          </w:tcPr>
          <w:p w14:paraId="64CC45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0B84F7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70695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0002438</w:t>
            </w:r>
          </w:p>
        </w:tc>
        <w:tc>
          <w:tcPr>
            <w:tcW w:w="850" w:type="dxa"/>
            <w:tcBorders>
              <w:top w:val="nil"/>
              <w:left w:val="nil"/>
              <w:bottom w:val="single" w:sz="4" w:space="0" w:color="auto"/>
              <w:right w:val="nil"/>
            </w:tcBorders>
            <w:shd w:val="clear" w:color="auto" w:fill="auto"/>
            <w:noWrap/>
            <w:vAlign w:val="center"/>
            <w:hideMark/>
          </w:tcPr>
          <w:p w14:paraId="229F39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15CD2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22C01448417</w:t>
            </w:r>
          </w:p>
        </w:tc>
        <w:tc>
          <w:tcPr>
            <w:tcW w:w="1134" w:type="dxa"/>
            <w:tcBorders>
              <w:top w:val="nil"/>
              <w:left w:val="nil"/>
              <w:bottom w:val="single" w:sz="4" w:space="0" w:color="auto"/>
              <w:right w:val="nil"/>
            </w:tcBorders>
            <w:shd w:val="clear" w:color="auto" w:fill="auto"/>
            <w:noWrap/>
            <w:vAlign w:val="center"/>
            <w:hideMark/>
          </w:tcPr>
          <w:p w14:paraId="710C56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24/09/2042</w:t>
            </w:r>
          </w:p>
        </w:tc>
        <w:tc>
          <w:tcPr>
            <w:tcW w:w="1845" w:type="dxa"/>
            <w:tcBorders>
              <w:top w:val="nil"/>
              <w:left w:val="nil"/>
              <w:bottom w:val="single" w:sz="4" w:space="0" w:color="auto"/>
              <w:right w:val="nil"/>
            </w:tcBorders>
            <w:shd w:val="clear" w:color="auto" w:fill="auto"/>
            <w:noWrap/>
            <w:vAlign w:val="center"/>
            <w:hideMark/>
          </w:tcPr>
          <w:p w14:paraId="016F8E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179.062,11</w:t>
            </w:r>
          </w:p>
        </w:tc>
      </w:tr>
      <w:tr w:rsidR="00071349" w:rsidRPr="00480DDE" w14:paraId="50418F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6A21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MRKDO</w:t>
            </w:r>
          </w:p>
        </w:tc>
        <w:tc>
          <w:tcPr>
            <w:tcW w:w="1188" w:type="dxa"/>
            <w:tcBorders>
              <w:top w:val="nil"/>
              <w:left w:val="nil"/>
              <w:bottom w:val="single" w:sz="4" w:space="0" w:color="auto"/>
              <w:right w:val="nil"/>
            </w:tcBorders>
            <w:shd w:val="clear" w:color="auto" w:fill="auto"/>
            <w:noWrap/>
            <w:vAlign w:val="center"/>
            <w:hideMark/>
          </w:tcPr>
          <w:p w14:paraId="07A2BE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0972D2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117569</w:t>
            </w:r>
          </w:p>
        </w:tc>
        <w:tc>
          <w:tcPr>
            <w:tcW w:w="2011" w:type="dxa"/>
            <w:tcBorders>
              <w:top w:val="nil"/>
              <w:left w:val="nil"/>
              <w:bottom w:val="single" w:sz="4" w:space="0" w:color="auto"/>
              <w:right w:val="nil"/>
            </w:tcBorders>
            <w:shd w:val="clear" w:color="auto" w:fill="auto"/>
            <w:noWrap/>
            <w:vAlign w:val="center"/>
            <w:hideMark/>
          </w:tcPr>
          <w:p w14:paraId="150CB8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Rio de Janeiro/RJ</w:t>
            </w:r>
          </w:p>
        </w:tc>
        <w:tc>
          <w:tcPr>
            <w:tcW w:w="2320" w:type="dxa"/>
            <w:tcBorders>
              <w:top w:val="nil"/>
              <w:left w:val="nil"/>
              <w:bottom w:val="single" w:sz="4" w:space="0" w:color="auto"/>
              <w:right w:val="nil"/>
            </w:tcBorders>
            <w:shd w:val="clear" w:color="auto" w:fill="auto"/>
            <w:noWrap/>
            <w:vAlign w:val="center"/>
            <w:hideMark/>
          </w:tcPr>
          <w:p w14:paraId="23FF33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0586A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1698</w:t>
            </w:r>
          </w:p>
        </w:tc>
        <w:tc>
          <w:tcPr>
            <w:tcW w:w="850" w:type="dxa"/>
            <w:tcBorders>
              <w:top w:val="nil"/>
              <w:left w:val="nil"/>
              <w:bottom w:val="single" w:sz="4" w:space="0" w:color="auto"/>
              <w:right w:val="nil"/>
            </w:tcBorders>
            <w:shd w:val="clear" w:color="auto" w:fill="auto"/>
            <w:noWrap/>
            <w:vAlign w:val="center"/>
            <w:hideMark/>
          </w:tcPr>
          <w:p w14:paraId="2AEB32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BF858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21J01191938</w:t>
            </w:r>
          </w:p>
        </w:tc>
        <w:tc>
          <w:tcPr>
            <w:tcW w:w="1134" w:type="dxa"/>
            <w:tcBorders>
              <w:top w:val="nil"/>
              <w:left w:val="nil"/>
              <w:bottom w:val="single" w:sz="4" w:space="0" w:color="auto"/>
              <w:right w:val="nil"/>
            </w:tcBorders>
            <w:shd w:val="clear" w:color="auto" w:fill="auto"/>
            <w:noWrap/>
            <w:vAlign w:val="center"/>
            <w:hideMark/>
          </w:tcPr>
          <w:p w14:paraId="217863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26/11/2026</w:t>
            </w:r>
          </w:p>
        </w:tc>
        <w:tc>
          <w:tcPr>
            <w:tcW w:w="1845" w:type="dxa"/>
            <w:tcBorders>
              <w:top w:val="nil"/>
              <w:left w:val="nil"/>
              <w:bottom w:val="single" w:sz="4" w:space="0" w:color="auto"/>
              <w:right w:val="nil"/>
            </w:tcBorders>
            <w:shd w:val="clear" w:color="auto" w:fill="auto"/>
            <w:noWrap/>
            <w:vAlign w:val="center"/>
            <w:hideMark/>
          </w:tcPr>
          <w:p w14:paraId="229F31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157.693,22</w:t>
            </w:r>
          </w:p>
        </w:tc>
      </w:tr>
      <w:tr w:rsidR="00071349" w:rsidRPr="00480DDE" w14:paraId="24CA814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38FF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CRS</w:t>
            </w:r>
          </w:p>
        </w:tc>
        <w:tc>
          <w:tcPr>
            <w:tcW w:w="1188" w:type="dxa"/>
            <w:tcBorders>
              <w:top w:val="nil"/>
              <w:left w:val="nil"/>
              <w:bottom w:val="single" w:sz="4" w:space="0" w:color="auto"/>
              <w:right w:val="nil"/>
            </w:tcBorders>
            <w:shd w:val="clear" w:color="auto" w:fill="auto"/>
            <w:noWrap/>
            <w:vAlign w:val="center"/>
            <w:hideMark/>
          </w:tcPr>
          <w:p w14:paraId="6BA359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74B2A3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143017</w:t>
            </w:r>
          </w:p>
        </w:tc>
        <w:tc>
          <w:tcPr>
            <w:tcW w:w="2011" w:type="dxa"/>
            <w:tcBorders>
              <w:top w:val="nil"/>
              <w:left w:val="nil"/>
              <w:bottom w:val="single" w:sz="4" w:space="0" w:color="auto"/>
              <w:right w:val="nil"/>
            </w:tcBorders>
            <w:shd w:val="clear" w:color="auto" w:fill="auto"/>
            <w:noWrap/>
            <w:vAlign w:val="center"/>
            <w:hideMark/>
          </w:tcPr>
          <w:p w14:paraId="044489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54574E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6916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0002186</w:t>
            </w:r>
          </w:p>
        </w:tc>
        <w:tc>
          <w:tcPr>
            <w:tcW w:w="850" w:type="dxa"/>
            <w:tcBorders>
              <w:top w:val="nil"/>
              <w:left w:val="nil"/>
              <w:bottom w:val="single" w:sz="4" w:space="0" w:color="auto"/>
              <w:right w:val="nil"/>
            </w:tcBorders>
            <w:shd w:val="clear" w:color="auto" w:fill="auto"/>
            <w:noWrap/>
            <w:vAlign w:val="center"/>
            <w:hideMark/>
          </w:tcPr>
          <w:p w14:paraId="3E9990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44D0B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22A01234047</w:t>
            </w:r>
          </w:p>
        </w:tc>
        <w:tc>
          <w:tcPr>
            <w:tcW w:w="1134" w:type="dxa"/>
            <w:tcBorders>
              <w:top w:val="nil"/>
              <w:left w:val="nil"/>
              <w:bottom w:val="single" w:sz="4" w:space="0" w:color="auto"/>
              <w:right w:val="nil"/>
            </w:tcBorders>
            <w:shd w:val="clear" w:color="auto" w:fill="auto"/>
            <w:noWrap/>
            <w:vAlign w:val="center"/>
            <w:hideMark/>
          </w:tcPr>
          <w:p w14:paraId="3ACACF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28/02/2034</w:t>
            </w:r>
          </w:p>
        </w:tc>
        <w:tc>
          <w:tcPr>
            <w:tcW w:w="1845" w:type="dxa"/>
            <w:tcBorders>
              <w:top w:val="nil"/>
              <w:left w:val="nil"/>
              <w:bottom w:val="single" w:sz="4" w:space="0" w:color="auto"/>
              <w:right w:val="nil"/>
            </w:tcBorders>
            <w:shd w:val="clear" w:color="auto" w:fill="auto"/>
            <w:noWrap/>
            <w:vAlign w:val="center"/>
            <w:hideMark/>
          </w:tcPr>
          <w:p w14:paraId="11988F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167.473,39</w:t>
            </w:r>
          </w:p>
        </w:tc>
      </w:tr>
      <w:tr w:rsidR="00071349" w:rsidRPr="00480DDE" w14:paraId="15F290F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CE7B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CBBS</w:t>
            </w:r>
          </w:p>
        </w:tc>
        <w:tc>
          <w:tcPr>
            <w:tcW w:w="1188" w:type="dxa"/>
            <w:tcBorders>
              <w:top w:val="nil"/>
              <w:left w:val="nil"/>
              <w:bottom w:val="single" w:sz="4" w:space="0" w:color="auto"/>
              <w:right w:val="nil"/>
            </w:tcBorders>
            <w:shd w:val="clear" w:color="auto" w:fill="auto"/>
            <w:noWrap/>
            <w:vAlign w:val="center"/>
            <w:hideMark/>
          </w:tcPr>
          <w:p w14:paraId="176B71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FEDB9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45266</w:t>
            </w:r>
          </w:p>
        </w:tc>
        <w:tc>
          <w:tcPr>
            <w:tcW w:w="2011" w:type="dxa"/>
            <w:tcBorders>
              <w:top w:val="nil"/>
              <w:left w:val="nil"/>
              <w:bottom w:val="single" w:sz="4" w:space="0" w:color="auto"/>
              <w:right w:val="nil"/>
            </w:tcBorders>
            <w:shd w:val="clear" w:color="auto" w:fill="auto"/>
            <w:noWrap/>
            <w:vAlign w:val="center"/>
            <w:hideMark/>
          </w:tcPr>
          <w:p w14:paraId="2DFFBA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Porto Seguro/BA</w:t>
            </w:r>
          </w:p>
        </w:tc>
        <w:tc>
          <w:tcPr>
            <w:tcW w:w="2320" w:type="dxa"/>
            <w:tcBorders>
              <w:top w:val="nil"/>
              <w:left w:val="nil"/>
              <w:bottom w:val="single" w:sz="4" w:space="0" w:color="auto"/>
              <w:right w:val="nil"/>
            </w:tcBorders>
            <w:shd w:val="clear" w:color="auto" w:fill="auto"/>
            <w:noWrap/>
            <w:vAlign w:val="center"/>
            <w:hideMark/>
          </w:tcPr>
          <w:p w14:paraId="46967C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63A16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0002163</w:t>
            </w:r>
          </w:p>
        </w:tc>
        <w:tc>
          <w:tcPr>
            <w:tcW w:w="850" w:type="dxa"/>
            <w:tcBorders>
              <w:top w:val="nil"/>
              <w:left w:val="nil"/>
              <w:bottom w:val="single" w:sz="4" w:space="0" w:color="auto"/>
              <w:right w:val="nil"/>
            </w:tcBorders>
            <w:shd w:val="clear" w:color="auto" w:fill="auto"/>
            <w:noWrap/>
            <w:vAlign w:val="center"/>
            <w:hideMark/>
          </w:tcPr>
          <w:p w14:paraId="4D8686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CD67D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22A01234048</w:t>
            </w:r>
          </w:p>
        </w:tc>
        <w:tc>
          <w:tcPr>
            <w:tcW w:w="1134" w:type="dxa"/>
            <w:tcBorders>
              <w:top w:val="nil"/>
              <w:left w:val="nil"/>
              <w:bottom w:val="single" w:sz="4" w:space="0" w:color="auto"/>
              <w:right w:val="nil"/>
            </w:tcBorders>
            <w:shd w:val="clear" w:color="auto" w:fill="auto"/>
            <w:noWrap/>
            <w:vAlign w:val="center"/>
            <w:hideMark/>
          </w:tcPr>
          <w:p w14:paraId="0BA451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27/02/2042</w:t>
            </w:r>
          </w:p>
        </w:tc>
        <w:tc>
          <w:tcPr>
            <w:tcW w:w="1845" w:type="dxa"/>
            <w:tcBorders>
              <w:top w:val="nil"/>
              <w:left w:val="nil"/>
              <w:bottom w:val="single" w:sz="4" w:space="0" w:color="auto"/>
              <w:right w:val="nil"/>
            </w:tcBorders>
            <w:shd w:val="clear" w:color="auto" w:fill="auto"/>
            <w:noWrap/>
            <w:vAlign w:val="center"/>
            <w:hideMark/>
          </w:tcPr>
          <w:p w14:paraId="39CA03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165.600,52</w:t>
            </w:r>
          </w:p>
        </w:tc>
      </w:tr>
      <w:tr w:rsidR="00071349" w:rsidRPr="00480DDE" w14:paraId="0D5E203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B127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RSN</w:t>
            </w:r>
          </w:p>
        </w:tc>
        <w:tc>
          <w:tcPr>
            <w:tcW w:w="1188" w:type="dxa"/>
            <w:tcBorders>
              <w:top w:val="nil"/>
              <w:left w:val="nil"/>
              <w:bottom w:val="single" w:sz="4" w:space="0" w:color="auto"/>
              <w:right w:val="nil"/>
            </w:tcBorders>
            <w:shd w:val="clear" w:color="auto" w:fill="auto"/>
            <w:noWrap/>
            <w:vAlign w:val="center"/>
            <w:hideMark/>
          </w:tcPr>
          <w:p w14:paraId="484C1C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2ADBD5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82313</w:t>
            </w:r>
          </w:p>
        </w:tc>
        <w:tc>
          <w:tcPr>
            <w:tcW w:w="2011" w:type="dxa"/>
            <w:tcBorders>
              <w:top w:val="nil"/>
              <w:left w:val="nil"/>
              <w:bottom w:val="single" w:sz="4" w:space="0" w:color="auto"/>
              <w:right w:val="nil"/>
            </w:tcBorders>
            <w:shd w:val="clear" w:color="auto" w:fill="auto"/>
            <w:noWrap/>
            <w:vAlign w:val="center"/>
            <w:hideMark/>
          </w:tcPr>
          <w:p w14:paraId="4E9BF4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4FF776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38DC2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50799F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2288</w:t>
            </w:r>
          </w:p>
        </w:tc>
        <w:tc>
          <w:tcPr>
            <w:tcW w:w="999" w:type="dxa"/>
            <w:gridSpan w:val="2"/>
            <w:tcBorders>
              <w:top w:val="nil"/>
              <w:left w:val="nil"/>
              <w:bottom w:val="single" w:sz="4" w:space="0" w:color="auto"/>
              <w:right w:val="nil"/>
            </w:tcBorders>
            <w:shd w:val="clear" w:color="auto" w:fill="auto"/>
            <w:noWrap/>
            <w:vAlign w:val="center"/>
            <w:hideMark/>
          </w:tcPr>
          <w:p w14:paraId="64D8B9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22B01050407</w:t>
            </w:r>
          </w:p>
        </w:tc>
        <w:tc>
          <w:tcPr>
            <w:tcW w:w="1134" w:type="dxa"/>
            <w:tcBorders>
              <w:top w:val="nil"/>
              <w:left w:val="nil"/>
              <w:bottom w:val="single" w:sz="4" w:space="0" w:color="auto"/>
              <w:right w:val="nil"/>
            </w:tcBorders>
            <w:shd w:val="clear" w:color="auto" w:fill="auto"/>
            <w:noWrap/>
            <w:vAlign w:val="center"/>
            <w:hideMark/>
          </w:tcPr>
          <w:p w14:paraId="6958F6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22/08/2042</w:t>
            </w:r>
          </w:p>
        </w:tc>
        <w:tc>
          <w:tcPr>
            <w:tcW w:w="1845" w:type="dxa"/>
            <w:tcBorders>
              <w:top w:val="nil"/>
              <w:left w:val="nil"/>
              <w:bottom w:val="single" w:sz="4" w:space="0" w:color="auto"/>
              <w:right w:val="nil"/>
            </w:tcBorders>
            <w:shd w:val="clear" w:color="auto" w:fill="auto"/>
            <w:noWrap/>
            <w:vAlign w:val="center"/>
            <w:hideMark/>
          </w:tcPr>
          <w:p w14:paraId="14F16F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180.781,12</w:t>
            </w:r>
          </w:p>
        </w:tc>
      </w:tr>
      <w:tr w:rsidR="00071349" w:rsidRPr="00480DDE" w14:paraId="12FF1B0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F06EC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AMT</w:t>
            </w:r>
          </w:p>
        </w:tc>
        <w:tc>
          <w:tcPr>
            <w:tcW w:w="1188" w:type="dxa"/>
            <w:tcBorders>
              <w:top w:val="nil"/>
              <w:left w:val="nil"/>
              <w:bottom w:val="single" w:sz="4" w:space="0" w:color="auto"/>
              <w:right w:val="nil"/>
            </w:tcBorders>
            <w:shd w:val="clear" w:color="auto" w:fill="auto"/>
            <w:noWrap/>
            <w:vAlign w:val="center"/>
            <w:hideMark/>
          </w:tcPr>
          <w:p w14:paraId="77AB8A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ADBB3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74785</w:t>
            </w:r>
          </w:p>
        </w:tc>
        <w:tc>
          <w:tcPr>
            <w:tcW w:w="2011" w:type="dxa"/>
            <w:tcBorders>
              <w:top w:val="nil"/>
              <w:left w:val="nil"/>
              <w:bottom w:val="single" w:sz="4" w:space="0" w:color="auto"/>
              <w:right w:val="nil"/>
            </w:tcBorders>
            <w:shd w:val="clear" w:color="auto" w:fill="auto"/>
            <w:noWrap/>
            <w:vAlign w:val="center"/>
            <w:hideMark/>
          </w:tcPr>
          <w:p w14:paraId="299401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2DFE95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AB2CF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0002430</w:t>
            </w:r>
          </w:p>
        </w:tc>
        <w:tc>
          <w:tcPr>
            <w:tcW w:w="850" w:type="dxa"/>
            <w:tcBorders>
              <w:top w:val="nil"/>
              <w:left w:val="nil"/>
              <w:bottom w:val="single" w:sz="4" w:space="0" w:color="auto"/>
              <w:right w:val="nil"/>
            </w:tcBorders>
            <w:shd w:val="clear" w:color="auto" w:fill="auto"/>
            <w:noWrap/>
            <w:vAlign w:val="center"/>
            <w:hideMark/>
          </w:tcPr>
          <w:p w14:paraId="58D86F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24A06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22C01363126</w:t>
            </w:r>
          </w:p>
        </w:tc>
        <w:tc>
          <w:tcPr>
            <w:tcW w:w="1134" w:type="dxa"/>
            <w:tcBorders>
              <w:top w:val="nil"/>
              <w:left w:val="nil"/>
              <w:bottom w:val="single" w:sz="4" w:space="0" w:color="auto"/>
              <w:right w:val="nil"/>
            </w:tcBorders>
            <w:shd w:val="clear" w:color="auto" w:fill="auto"/>
            <w:noWrap/>
            <w:vAlign w:val="center"/>
            <w:hideMark/>
          </w:tcPr>
          <w:p w14:paraId="6CF59E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29/05/2032</w:t>
            </w:r>
          </w:p>
        </w:tc>
        <w:tc>
          <w:tcPr>
            <w:tcW w:w="1845" w:type="dxa"/>
            <w:tcBorders>
              <w:top w:val="nil"/>
              <w:left w:val="nil"/>
              <w:bottom w:val="single" w:sz="4" w:space="0" w:color="auto"/>
              <w:right w:val="nil"/>
            </w:tcBorders>
            <w:shd w:val="clear" w:color="auto" w:fill="auto"/>
            <w:noWrap/>
            <w:vAlign w:val="center"/>
            <w:hideMark/>
          </w:tcPr>
          <w:p w14:paraId="25CBB5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170.495,04</w:t>
            </w:r>
          </w:p>
        </w:tc>
      </w:tr>
      <w:tr w:rsidR="00071349" w:rsidRPr="00480DDE" w14:paraId="4A8CADD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FBC13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DVEU</w:t>
            </w:r>
          </w:p>
        </w:tc>
        <w:tc>
          <w:tcPr>
            <w:tcW w:w="1188" w:type="dxa"/>
            <w:tcBorders>
              <w:top w:val="nil"/>
              <w:left w:val="nil"/>
              <w:bottom w:val="single" w:sz="4" w:space="0" w:color="auto"/>
              <w:right w:val="nil"/>
            </w:tcBorders>
            <w:shd w:val="clear" w:color="auto" w:fill="auto"/>
            <w:noWrap/>
            <w:vAlign w:val="center"/>
            <w:hideMark/>
          </w:tcPr>
          <w:p w14:paraId="4D3DBA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54159F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83783</w:t>
            </w:r>
          </w:p>
        </w:tc>
        <w:tc>
          <w:tcPr>
            <w:tcW w:w="2011" w:type="dxa"/>
            <w:tcBorders>
              <w:top w:val="nil"/>
              <w:left w:val="nil"/>
              <w:bottom w:val="single" w:sz="4" w:space="0" w:color="auto"/>
              <w:right w:val="nil"/>
            </w:tcBorders>
            <w:shd w:val="clear" w:color="auto" w:fill="auto"/>
            <w:noWrap/>
            <w:vAlign w:val="center"/>
            <w:hideMark/>
          </w:tcPr>
          <w:p w14:paraId="5C8DAF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Curitiba/PR</w:t>
            </w:r>
          </w:p>
        </w:tc>
        <w:tc>
          <w:tcPr>
            <w:tcW w:w="2320" w:type="dxa"/>
            <w:tcBorders>
              <w:top w:val="nil"/>
              <w:left w:val="nil"/>
              <w:bottom w:val="single" w:sz="4" w:space="0" w:color="auto"/>
              <w:right w:val="nil"/>
            </w:tcBorders>
            <w:shd w:val="clear" w:color="auto" w:fill="auto"/>
            <w:noWrap/>
            <w:vAlign w:val="center"/>
            <w:hideMark/>
          </w:tcPr>
          <w:p w14:paraId="42A31E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6D88A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2110</w:t>
            </w:r>
          </w:p>
        </w:tc>
        <w:tc>
          <w:tcPr>
            <w:tcW w:w="850" w:type="dxa"/>
            <w:tcBorders>
              <w:top w:val="nil"/>
              <w:left w:val="nil"/>
              <w:bottom w:val="single" w:sz="4" w:space="0" w:color="auto"/>
              <w:right w:val="nil"/>
            </w:tcBorders>
            <w:shd w:val="clear" w:color="auto" w:fill="auto"/>
            <w:noWrap/>
            <w:vAlign w:val="center"/>
            <w:hideMark/>
          </w:tcPr>
          <w:p w14:paraId="3C36D0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DF23B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22A01200442</w:t>
            </w:r>
          </w:p>
        </w:tc>
        <w:tc>
          <w:tcPr>
            <w:tcW w:w="1134" w:type="dxa"/>
            <w:tcBorders>
              <w:top w:val="nil"/>
              <w:left w:val="nil"/>
              <w:bottom w:val="single" w:sz="4" w:space="0" w:color="auto"/>
              <w:right w:val="nil"/>
            </w:tcBorders>
            <w:shd w:val="clear" w:color="auto" w:fill="auto"/>
            <w:noWrap/>
            <w:vAlign w:val="center"/>
            <w:hideMark/>
          </w:tcPr>
          <w:p w14:paraId="70EBEA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24/07/2042</w:t>
            </w:r>
          </w:p>
        </w:tc>
        <w:tc>
          <w:tcPr>
            <w:tcW w:w="1845" w:type="dxa"/>
            <w:tcBorders>
              <w:top w:val="nil"/>
              <w:left w:val="nil"/>
              <w:bottom w:val="single" w:sz="4" w:space="0" w:color="auto"/>
              <w:right w:val="nil"/>
            </w:tcBorders>
            <w:shd w:val="clear" w:color="auto" w:fill="auto"/>
            <w:noWrap/>
            <w:vAlign w:val="center"/>
            <w:hideMark/>
          </w:tcPr>
          <w:p w14:paraId="258A6D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183.333,57</w:t>
            </w:r>
          </w:p>
        </w:tc>
      </w:tr>
      <w:tr w:rsidR="00071349" w:rsidRPr="00480DDE" w14:paraId="074823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F53F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NRP</w:t>
            </w:r>
          </w:p>
        </w:tc>
        <w:tc>
          <w:tcPr>
            <w:tcW w:w="1188" w:type="dxa"/>
            <w:tcBorders>
              <w:top w:val="nil"/>
              <w:left w:val="nil"/>
              <w:bottom w:val="single" w:sz="4" w:space="0" w:color="auto"/>
              <w:right w:val="nil"/>
            </w:tcBorders>
            <w:shd w:val="clear" w:color="auto" w:fill="auto"/>
            <w:noWrap/>
            <w:vAlign w:val="center"/>
            <w:hideMark/>
          </w:tcPr>
          <w:p w14:paraId="0883E0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xxx.xxx.xxx-41</w:t>
            </w:r>
          </w:p>
        </w:tc>
        <w:tc>
          <w:tcPr>
            <w:tcW w:w="1954" w:type="dxa"/>
            <w:tcBorders>
              <w:top w:val="nil"/>
              <w:left w:val="nil"/>
              <w:bottom w:val="single" w:sz="4" w:space="0" w:color="auto"/>
              <w:right w:val="nil"/>
            </w:tcBorders>
            <w:shd w:val="clear" w:color="auto" w:fill="auto"/>
            <w:noWrap/>
            <w:vAlign w:val="center"/>
            <w:hideMark/>
          </w:tcPr>
          <w:p w14:paraId="463A37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61618</w:t>
            </w:r>
          </w:p>
        </w:tc>
        <w:tc>
          <w:tcPr>
            <w:tcW w:w="2011" w:type="dxa"/>
            <w:tcBorders>
              <w:top w:val="nil"/>
              <w:left w:val="nil"/>
              <w:bottom w:val="single" w:sz="4" w:space="0" w:color="auto"/>
              <w:right w:val="nil"/>
            </w:tcBorders>
            <w:shd w:val="clear" w:color="auto" w:fill="auto"/>
            <w:noWrap/>
            <w:vAlign w:val="center"/>
            <w:hideMark/>
          </w:tcPr>
          <w:p w14:paraId="427381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64376B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D16E6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2525</w:t>
            </w:r>
          </w:p>
        </w:tc>
        <w:tc>
          <w:tcPr>
            <w:tcW w:w="850" w:type="dxa"/>
            <w:tcBorders>
              <w:top w:val="nil"/>
              <w:left w:val="nil"/>
              <w:bottom w:val="single" w:sz="4" w:space="0" w:color="auto"/>
              <w:right w:val="nil"/>
            </w:tcBorders>
            <w:shd w:val="clear" w:color="auto" w:fill="auto"/>
            <w:noWrap/>
            <w:vAlign w:val="center"/>
            <w:hideMark/>
          </w:tcPr>
          <w:p w14:paraId="329877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E3540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22C01505411</w:t>
            </w:r>
          </w:p>
        </w:tc>
        <w:tc>
          <w:tcPr>
            <w:tcW w:w="1134" w:type="dxa"/>
            <w:tcBorders>
              <w:top w:val="nil"/>
              <w:left w:val="nil"/>
              <w:bottom w:val="single" w:sz="4" w:space="0" w:color="auto"/>
              <w:right w:val="nil"/>
            </w:tcBorders>
            <w:shd w:val="clear" w:color="auto" w:fill="auto"/>
            <w:noWrap/>
            <w:vAlign w:val="center"/>
            <w:hideMark/>
          </w:tcPr>
          <w:p w14:paraId="7BFB68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30/04/2035</w:t>
            </w:r>
          </w:p>
        </w:tc>
        <w:tc>
          <w:tcPr>
            <w:tcW w:w="1845" w:type="dxa"/>
            <w:tcBorders>
              <w:top w:val="nil"/>
              <w:left w:val="nil"/>
              <w:bottom w:val="single" w:sz="4" w:space="0" w:color="auto"/>
              <w:right w:val="nil"/>
            </w:tcBorders>
            <w:shd w:val="clear" w:color="auto" w:fill="auto"/>
            <w:noWrap/>
            <w:vAlign w:val="center"/>
            <w:hideMark/>
          </w:tcPr>
          <w:p w14:paraId="76D93E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165.608,45</w:t>
            </w:r>
          </w:p>
        </w:tc>
      </w:tr>
      <w:tr w:rsidR="00071349" w:rsidRPr="00480DDE" w14:paraId="140D166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76E1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RAM</w:t>
            </w:r>
          </w:p>
        </w:tc>
        <w:tc>
          <w:tcPr>
            <w:tcW w:w="1188" w:type="dxa"/>
            <w:tcBorders>
              <w:top w:val="nil"/>
              <w:left w:val="nil"/>
              <w:bottom w:val="single" w:sz="4" w:space="0" w:color="auto"/>
              <w:right w:val="nil"/>
            </w:tcBorders>
            <w:shd w:val="clear" w:color="auto" w:fill="auto"/>
            <w:noWrap/>
            <w:vAlign w:val="center"/>
            <w:hideMark/>
          </w:tcPr>
          <w:p w14:paraId="6CC060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2B437D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4056</w:t>
            </w:r>
          </w:p>
        </w:tc>
        <w:tc>
          <w:tcPr>
            <w:tcW w:w="2011" w:type="dxa"/>
            <w:tcBorders>
              <w:top w:val="nil"/>
              <w:left w:val="nil"/>
              <w:bottom w:val="single" w:sz="4" w:space="0" w:color="auto"/>
              <w:right w:val="nil"/>
            </w:tcBorders>
            <w:shd w:val="clear" w:color="auto" w:fill="auto"/>
            <w:noWrap/>
            <w:vAlign w:val="center"/>
            <w:hideMark/>
          </w:tcPr>
          <w:p w14:paraId="5741A1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Caraguatatuba/SP</w:t>
            </w:r>
          </w:p>
        </w:tc>
        <w:tc>
          <w:tcPr>
            <w:tcW w:w="2320" w:type="dxa"/>
            <w:tcBorders>
              <w:top w:val="nil"/>
              <w:left w:val="nil"/>
              <w:bottom w:val="single" w:sz="4" w:space="0" w:color="auto"/>
              <w:right w:val="nil"/>
            </w:tcBorders>
            <w:shd w:val="clear" w:color="auto" w:fill="auto"/>
            <w:noWrap/>
            <w:vAlign w:val="center"/>
            <w:hideMark/>
          </w:tcPr>
          <w:p w14:paraId="0BD2B1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CFC7B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0002396</w:t>
            </w:r>
          </w:p>
        </w:tc>
        <w:tc>
          <w:tcPr>
            <w:tcW w:w="850" w:type="dxa"/>
            <w:tcBorders>
              <w:top w:val="nil"/>
              <w:left w:val="nil"/>
              <w:bottom w:val="single" w:sz="4" w:space="0" w:color="auto"/>
              <w:right w:val="nil"/>
            </w:tcBorders>
            <w:shd w:val="clear" w:color="auto" w:fill="auto"/>
            <w:noWrap/>
            <w:vAlign w:val="center"/>
            <w:hideMark/>
          </w:tcPr>
          <w:p w14:paraId="6D2A83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30172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22C01363127</w:t>
            </w:r>
          </w:p>
        </w:tc>
        <w:tc>
          <w:tcPr>
            <w:tcW w:w="1134" w:type="dxa"/>
            <w:tcBorders>
              <w:top w:val="nil"/>
              <w:left w:val="nil"/>
              <w:bottom w:val="single" w:sz="4" w:space="0" w:color="auto"/>
              <w:right w:val="nil"/>
            </w:tcBorders>
            <w:shd w:val="clear" w:color="auto" w:fill="auto"/>
            <w:noWrap/>
            <w:vAlign w:val="center"/>
            <w:hideMark/>
          </w:tcPr>
          <w:p w14:paraId="3985E0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15/09/2042</w:t>
            </w:r>
          </w:p>
        </w:tc>
        <w:tc>
          <w:tcPr>
            <w:tcW w:w="1845" w:type="dxa"/>
            <w:tcBorders>
              <w:top w:val="nil"/>
              <w:left w:val="nil"/>
              <w:bottom w:val="single" w:sz="4" w:space="0" w:color="auto"/>
              <w:right w:val="nil"/>
            </w:tcBorders>
            <w:shd w:val="clear" w:color="auto" w:fill="auto"/>
            <w:noWrap/>
            <w:vAlign w:val="center"/>
            <w:hideMark/>
          </w:tcPr>
          <w:p w14:paraId="5FEFF8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177.740,62</w:t>
            </w:r>
          </w:p>
        </w:tc>
      </w:tr>
      <w:tr w:rsidR="00071349" w:rsidRPr="00480DDE" w14:paraId="12967C2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21EA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RFDS</w:t>
            </w:r>
          </w:p>
        </w:tc>
        <w:tc>
          <w:tcPr>
            <w:tcW w:w="1188" w:type="dxa"/>
            <w:tcBorders>
              <w:top w:val="nil"/>
              <w:left w:val="nil"/>
              <w:bottom w:val="single" w:sz="4" w:space="0" w:color="auto"/>
              <w:right w:val="nil"/>
            </w:tcBorders>
            <w:shd w:val="clear" w:color="auto" w:fill="auto"/>
            <w:noWrap/>
            <w:vAlign w:val="center"/>
            <w:hideMark/>
          </w:tcPr>
          <w:p w14:paraId="111DC7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3E800E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62458</w:t>
            </w:r>
          </w:p>
        </w:tc>
        <w:tc>
          <w:tcPr>
            <w:tcW w:w="2011" w:type="dxa"/>
            <w:tcBorders>
              <w:top w:val="nil"/>
              <w:left w:val="nil"/>
              <w:bottom w:val="single" w:sz="4" w:space="0" w:color="auto"/>
              <w:right w:val="nil"/>
            </w:tcBorders>
            <w:shd w:val="clear" w:color="auto" w:fill="auto"/>
            <w:noWrap/>
            <w:vAlign w:val="center"/>
            <w:hideMark/>
          </w:tcPr>
          <w:p w14:paraId="51A9F8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Santa Bárbara d'Oeste/SP</w:t>
            </w:r>
          </w:p>
        </w:tc>
        <w:tc>
          <w:tcPr>
            <w:tcW w:w="2320" w:type="dxa"/>
            <w:tcBorders>
              <w:top w:val="nil"/>
              <w:left w:val="nil"/>
              <w:bottom w:val="single" w:sz="4" w:space="0" w:color="auto"/>
              <w:right w:val="nil"/>
            </w:tcBorders>
            <w:shd w:val="clear" w:color="auto" w:fill="auto"/>
            <w:noWrap/>
            <w:vAlign w:val="center"/>
            <w:hideMark/>
          </w:tcPr>
          <w:p w14:paraId="00AF26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A6150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0002371</w:t>
            </w:r>
          </w:p>
        </w:tc>
        <w:tc>
          <w:tcPr>
            <w:tcW w:w="850" w:type="dxa"/>
            <w:tcBorders>
              <w:top w:val="nil"/>
              <w:left w:val="nil"/>
              <w:bottom w:val="single" w:sz="4" w:space="0" w:color="auto"/>
              <w:right w:val="nil"/>
            </w:tcBorders>
            <w:shd w:val="clear" w:color="auto" w:fill="auto"/>
            <w:noWrap/>
            <w:vAlign w:val="center"/>
            <w:hideMark/>
          </w:tcPr>
          <w:p w14:paraId="6265AD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1B741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22C01363128</w:t>
            </w:r>
          </w:p>
        </w:tc>
        <w:tc>
          <w:tcPr>
            <w:tcW w:w="1134" w:type="dxa"/>
            <w:tcBorders>
              <w:top w:val="nil"/>
              <w:left w:val="nil"/>
              <w:bottom w:val="single" w:sz="4" w:space="0" w:color="auto"/>
              <w:right w:val="nil"/>
            </w:tcBorders>
            <w:shd w:val="clear" w:color="auto" w:fill="auto"/>
            <w:noWrap/>
            <w:vAlign w:val="center"/>
            <w:hideMark/>
          </w:tcPr>
          <w:p w14:paraId="1E4CA7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07/04/2032</w:t>
            </w:r>
          </w:p>
        </w:tc>
        <w:tc>
          <w:tcPr>
            <w:tcW w:w="1845" w:type="dxa"/>
            <w:tcBorders>
              <w:top w:val="nil"/>
              <w:left w:val="nil"/>
              <w:bottom w:val="single" w:sz="4" w:space="0" w:color="auto"/>
              <w:right w:val="nil"/>
            </w:tcBorders>
            <w:shd w:val="clear" w:color="auto" w:fill="auto"/>
            <w:noWrap/>
            <w:vAlign w:val="center"/>
            <w:hideMark/>
          </w:tcPr>
          <w:p w14:paraId="7DCF3E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165.415,55</w:t>
            </w:r>
          </w:p>
        </w:tc>
      </w:tr>
      <w:tr w:rsidR="00071349" w:rsidRPr="00480DDE" w14:paraId="4B6A450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22585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MLCO</w:t>
            </w:r>
          </w:p>
        </w:tc>
        <w:tc>
          <w:tcPr>
            <w:tcW w:w="1188" w:type="dxa"/>
            <w:tcBorders>
              <w:top w:val="nil"/>
              <w:left w:val="nil"/>
              <w:bottom w:val="single" w:sz="4" w:space="0" w:color="auto"/>
              <w:right w:val="nil"/>
            </w:tcBorders>
            <w:shd w:val="clear" w:color="auto" w:fill="auto"/>
            <w:noWrap/>
            <w:vAlign w:val="center"/>
            <w:hideMark/>
          </w:tcPr>
          <w:p w14:paraId="648585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16528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93363</w:t>
            </w:r>
          </w:p>
        </w:tc>
        <w:tc>
          <w:tcPr>
            <w:tcW w:w="2011" w:type="dxa"/>
            <w:tcBorders>
              <w:top w:val="nil"/>
              <w:left w:val="nil"/>
              <w:bottom w:val="single" w:sz="4" w:space="0" w:color="auto"/>
              <w:right w:val="nil"/>
            </w:tcBorders>
            <w:shd w:val="clear" w:color="auto" w:fill="auto"/>
            <w:noWrap/>
            <w:vAlign w:val="center"/>
            <w:hideMark/>
          </w:tcPr>
          <w:p w14:paraId="50D5E9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395E96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CDCB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0002125</w:t>
            </w:r>
          </w:p>
        </w:tc>
        <w:tc>
          <w:tcPr>
            <w:tcW w:w="850" w:type="dxa"/>
            <w:tcBorders>
              <w:top w:val="nil"/>
              <w:left w:val="nil"/>
              <w:bottom w:val="single" w:sz="4" w:space="0" w:color="auto"/>
              <w:right w:val="nil"/>
            </w:tcBorders>
            <w:shd w:val="clear" w:color="auto" w:fill="auto"/>
            <w:noWrap/>
            <w:vAlign w:val="center"/>
            <w:hideMark/>
          </w:tcPr>
          <w:p w14:paraId="7DF9C2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19F6B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22A01234049</w:t>
            </w:r>
          </w:p>
        </w:tc>
        <w:tc>
          <w:tcPr>
            <w:tcW w:w="1134" w:type="dxa"/>
            <w:tcBorders>
              <w:top w:val="nil"/>
              <w:left w:val="nil"/>
              <w:bottom w:val="single" w:sz="4" w:space="0" w:color="auto"/>
              <w:right w:val="nil"/>
            </w:tcBorders>
            <w:shd w:val="clear" w:color="auto" w:fill="auto"/>
            <w:noWrap/>
            <w:vAlign w:val="center"/>
            <w:hideMark/>
          </w:tcPr>
          <w:p w14:paraId="0BEACB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30/04/2042</w:t>
            </w:r>
          </w:p>
        </w:tc>
        <w:tc>
          <w:tcPr>
            <w:tcW w:w="1845" w:type="dxa"/>
            <w:tcBorders>
              <w:top w:val="nil"/>
              <w:left w:val="nil"/>
              <w:bottom w:val="single" w:sz="4" w:space="0" w:color="auto"/>
              <w:right w:val="nil"/>
            </w:tcBorders>
            <w:shd w:val="clear" w:color="auto" w:fill="auto"/>
            <w:noWrap/>
            <w:vAlign w:val="center"/>
            <w:hideMark/>
          </w:tcPr>
          <w:p w14:paraId="4993EF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175.502,84</w:t>
            </w:r>
          </w:p>
        </w:tc>
      </w:tr>
      <w:tr w:rsidR="00071349" w:rsidRPr="00480DDE" w14:paraId="48E4080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6E602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TPDO</w:t>
            </w:r>
          </w:p>
        </w:tc>
        <w:tc>
          <w:tcPr>
            <w:tcW w:w="1188" w:type="dxa"/>
            <w:tcBorders>
              <w:top w:val="nil"/>
              <w:left w:val="nil"/>
              <w:bottom w:val="single" w:sz="4" w:space="0" w:color="auto"/>
              <w:right w:val="nil"/>
            </w:tcBorders>
            <w:shd w:val="clear" w:color="auto" w:fill="auto"/>
            <w:noWrap/>
            <w:vAlign w:val="center"/>
            <w:hideMark/>
          </w:tcPr>
          <w:p w14:paraId="00FB62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470E60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60949</w:t>
            </w:r>
          </w:p>
        </w:tc>
        <w:tc>
          <w:tcPr>
            <w:tcW w:w="2011" w:type="dxa"/>
            <w:tcBorders>
              <w:top w:val="nil"/>
              <w:left w:val="nil"/>
              <w:bottom w:val="single" w:sz="4" w:space="0" w:color="auto"/>
              <w:right w:val="nil"/>
            </w:tcBorders>
            <w:shd w:val="clear" w:color="auto" w:fill="auto"/>
            <w:noWrap/>
            <w:vAlign w:val="center"/>
            <w:hideMark/>
          </w:tcPr>
          <w:p w14:paraId="0D8AC9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206F6D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DC0A4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127B21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2340</w:t>
            </w:r>
          </w:p>
        </w:tc>
        <w:tc>
          <w:tcPr>
            <w:tcW w:w="999" w:type="dxa"/>
            <w:gridSpan w:val="2"/>
            <w:tcBorders>
              <w:top w:val="nil"/>
              <w:left w:val="nil"/>
              <w:bottom w:val="single" w:sz="4" w:space="0" w:color="auto"/>
              <w:right w:val="nil"/>
            </w:tcBorders>
            <w:shd w:val="clear" w:color="auto" w:fill="auto"/>
            <w:noWrap/>
            <w:vAlign w:val="center"/>
            <w:hideMark/>
          </w:tcPr>
          <w:p w14:paraId="18BA2C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22B01050408</w:t>
            </w:r>
          </w:p>
        </w:tc>
        <w:tc>
          <w:tcPr>
            <w:tcW w:w="1134" w:type="dxa"/>
            <w:tcBorders>
              <w:top w:val="nil"/>
              <w:left w:val="nil"/>
              <w:bottom w:val="single" w:sz="4" w:space="0" w:color="auto"/>
              <w:right w:val="nil"/>
            </w:tcBorders>
            <w:shd w:val="clear" w:color="auto" w:fill="auto"/>
            <w:noWrap/>
            <w:vAlign w:val="center"/>
            <w:hideMark/>
          </w:tcPr>
          <w:p w14:paraId="3959FC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25/08/2042</w:t>
            </w:r>
          </w:p>
        </w:tc>
        <w:tc>
          <w:tcPr>
            <w:tcW w:w="1845" w:type="dxa"/>
            <w:tcBorders>
              <w:top w:val="nil"/>
              <w:left w:val="nil"/>
              <w:bottom w:val="single" w:sz="4" w:space="0" w:color="auto"/>
              <w:right w:val="nil"/>
            </w:tcBorders>
            <w:shd w:val="clear" w:color="auto" w:fill="auto"/>
            <w:noWrap/>
            <w:vAlign w:val="center"/>
            <w:hideMark/>
          </w:tcPr>
          <w:p w14:paraId="4C49DE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181.049,72</w:t>
            </w:r>
          </w:p>
        </w:tc>
      </w:tr>
      <w:tr w:rsidR="00071349" w:rsidRPr="00480DDE" w14:paraId="08EC4AC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F13B1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EDLDN</w:t>
            </w:r>
          </w:p>
        </w:tc>
        <w:tc>
          <w:tcPr>
            <w:tcW w:w="1188" w:type="dxa"/>
            <w:tcBorders>
              <w:top w:val="nil"/>
              <w:left w:val="nil"/>
              <w:bottom w:val="single" w:sz="4" w:space="0" w:color="auto"/>
              <w:right w:val="nil"/>
            </w:tcBorders>
            <w:shd w:val="clear" w:color="auto" w:fill="auto"/>
            <w:noWrap/>
            <w:vAlign w:val="center"/>
            <w:hideMark/>
          </w:tcPr>
          <w:p w14:paraId="619342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697321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58679</w:t>
            </w:r>
          </w:p>
        </w:tc>
        <w:tc>
          <w:tcPr>
            <w:tcW w:w="2011" w:type="dxa"/>
            <w:tcBorders>
              <w:top w:val="nil"/>
              <w:left w:val="nil"/>
              <w:bottom w:val="single" w:sz="4" w:space="0" w:color="auto"/>
              <w:right w:val="nil"/>
            </w:tcBorders>
            <w:shd w:val="clear" w:color="auto" w:fill="auto"/>
            <w:noWrap/>
            <w:vAlign w:val="center"/>
            <w:hideMark/>
          </w:tcPr>
          <w:p w14:paraId="00D710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55AA2C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7279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4EB23F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2295</w:t>
            </w:r>
          </w:p>
        </w:tc>
        <w:tc>
          <w:tcPr>
            <w:tcW w:w="999" w:type="dxa"/>
            <w:gridSpan w:val="2"/>
            <w:tcBorders>
              <w:top w:val="nil"/>
              <w:left w:val="nil"/>
              <w:bottom w:val="single" w:sz="4" w:space="0" w:color="auto"/>
              <w:right w:val="nil"/>
            </w:tcBorders>
            <w:shd w:val="clear" w:color="auto" w:fill="auto"/>
            <w:noWrap/>
            <w:vAlign w:val="center"/>
            <w:hideMark/>
          </w:tcPr>
          <w:p w14:paraId="272AD7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22B01050410</w:t>
            </w:r>
          </w:p>
        </w:tc>
        <w:tc>
          <w:tcPr>
            <w:tcW w:w="1134" w:type="dxa"/>
            <w:tcBorders>
              <w:top w:val="nil"/>
              <w:left w:val="nil"/>
              <w:bottom w:val="single" w:sz="4" w:space="0" w:color="auto"/>
              <w:right w:val="nil"/>
            </w:tcBorders>
            <w:shd w:val="clear" w:color="auto" w:fill="auto"/>
            <w:noWrap/>
            <w:vAlign w:val="center"/>
            <w:hideMark/>
          </w:tcPr>
          <w:p w14:paraId="31A0F9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21/03/2042</w:t>
            </w:r>
          </w:p>
        </w:tc>
        <w:tc>
          <w:tcPr>
            <w:tcW w:w="1845" w:type="dxa"/>
            <w:tcBorders>
              <w:top w:val="nil"/>
              <w:left w:val="nil"/>
              <w:bottom w:val="single" w:sz="4" w:space="0" w:color="auto"/>
              <w:right w:val="nil"/>
            </w:tcBorders>
            <w:shd w:val="clear" w:color="auto" w:fill="auto"/>
            <w:noWrap/>
            <w:vAlign w:val="center"/>
            <w:hideMark/>
          </w:tcPr>
          <w:p w14:paraId="079F64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170.292,56</w:t>
            </w:r>
          </w:p>
        </w:tc>
      </w:tr>
      <w:tr w:rsidR="00071349" w:rsidRPr="00480DDE" w14:paraId="62F472F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FC55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RMP</w:t>
            </w:r>
          </w:p>
        </w:tc>
        <w:tc>
          <w:tcPr>
            <w:tcW w:w="1188" w:type="dxa"/>
            <w:tcBorders>
              <w:top w:val="nil"/>
              <w:left w:val="nil"/>
              <w:bottom w:val="single" w:sz="4" w:space="0" w:color="auto"/>
              <w:right w:val="nil"/>
            </w:tcBorders>
            <w:shd w:val="clear" w:color="auto" w:fill="auto"/>
            <w:noWrap/>
            <w:vAlign w:val="center"/>
            <w:hideMark/>
          </w:tcPr>
          <w:p w14:paraId="4A6A1B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63B08F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123215</w:t>
            </w:r>
            <w:r w:rsidRPr="00480DDE">
              <w:rPr>
                <w:rFonts w:ascii="Calibri" w:hAnsi="Calibri" w:cs="Calibri"/>
                <w:color w:val="000000"/>
                <w:sz w:val="14"/>
                <w:szCs w:val="14"/>
              </w:rPr>
              <w:br/>
              <w:t>123216</w:t>
            </w:r>
            <w:r w:rsidRPr="00480DDE">
              <w:rPr>
                <w:rFonts w:ascii="Calibri" w:hAnsi="Calibri" w:cs="Calibri"/>
                <w:color w:val="000000"/>
                <w:sz w:val="14"/>
                <w:szCs w:val="14"/>
              </w:rPr>
              <w:br/>
              <w:t>123217</w:t>
            </w:r>
          </w:p>
        </w:tc>
        <w:tc>
          <w:tcPr>
            <w:tcW w:w="2011" w:type="dxa"/>
            <w:tcBorders>
              <w:top w:val="nil"/>
              <w:left w:val="nil"/>
              <w:bottom w:val="single" w:sz="4" w:space="0" w:color="auto"/>
              <w:right w:val="nil"/>
            </w:tcBorders>
            <w:shd w:val="clear" w:color="auto" w:fill="auto"/>
            <w:noWrap/>
            <w:vAlign w:val="center"/>
            <w:hideMark/>
          </w:tcPr>
          <w:p w14:paraId="078C44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RI/SP</w:t>
            </w:r>
          </w:p>
        </w:tc>
        <w:tc>
          <w:tcPr>
            <w:tcW w:w="2320" w:type="dxa"/>
            <w:tcBorders>
              <w:top w:val="nil"/>
              <w:left w:val="nil"/>
              <w:bottom w:val="single" w:sz="4" w:space="0" w:color="auto"/>
              <w:right w:val="nil"/>
            </w:tcBorders>
            <w:shd w:val="clear" w:color="auto" w:fill="auto"/>
            <w:noWrap/>
            <w:vAlign w:val="center"/>
            <w:hideMark/>
          </w:tcPr>
          <w:p w14:paraId="2B1C02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A3C5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1464</w:t>
            </w:r>
          </w:p>
        </w:tc>
        <w:tc>
          <w:tcPr>
            <w:tcW w:w="850" w:type="dxa"/>
            <w:tcBorders>
              <w:top w:val="nil"/>
              <w:left w:val="nil"/>
              <w:bottom w:val="single" w:sz="4" w:space="0" w:color="auto"/>
              <w:right w:val="nil"/>
            </w:tcBorders>
            <w:shd w:val="clear" w:color="auto" w:fill="auto"/>
            <w:noWrap/>
            <w:vAlign w:val="center"/>
            <w:hideMark/>
          </w:tcPr>
          <w:p w14:paraId="61D1B3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44EFBE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21H01142914</w:t>
            </w:r>
          </w:p>
        </w:tc>
        <w:tc>
          <w:tcPr>
            <w:tcW w:w="1134" w:type="dxa"/>
            <w:tcBorders>
              <w:top w:val="nil"/>
              <w:left w:val="nil"/>
              <w:bottom w:val="single" w:sz="4" w:space="0" w:color="auto"/>
              <w:right w:val="nil"/>
            </w:tcBorders>
            <w:shd w:val="clear" w:color="auto" w:fill="auto"/>
            <w:noWrap/>
            <w:vAlign w:val="center"/>
            <w:hideMark/>
          </w:tcPr>
          <w:p w14:paraId="3C7B3B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30/09/2041</w:t>
            </w:r>
          </w:p>
        </w:tc>
        <w:tc>
          <w:tcPr>
            <w:tcW w:w="1845" w:type="dxa"/>
            <w:tcBorders>
              <w:top w:val="nil"/>
              <w:left w:val="nil"/>
              <w:bottom w:val="single" w:sz="4" w:space="0" w:color="auto"/>
              <w:right w:val="nil"/>
            </w:tcBorders>
            <w:shd w:val="clear" w:color="auto" w:fill="auto"/>
            <w:noWrap/>
            <w:vAlign w:val="center"/>
            <w:hideMark/>
          </w:tcPr>
          <w:p w14:paraId="5EA45F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165.279,98</w:t>
            </w:r>
          </w:p>
        </w:tc>
      </w:tr>
      <w:tr w:rsidR="00071349" w:rsidRPr="00480DDE" w14:paraId="30FCF19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EAFC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RDCV</w:t>
            </w:r>
          </w:p>
        </w:tc>
        <w:tc>
          <w:tcPr>
            <w:tcW w:w="1188" w:type="dxa"/>
            <w:tcBorders>
              <w:top w:val="nil"/>
              <w:left w:val="nil"/>
              <w:bottom w:val="single" w:sz="4" w:space="0" w:color="auto"/>
              <w:right w:val="nil"/>
            </w:tcBorders>
            <w:shd w:val="clear" w:color="auto" w:fill="auto"/>
            <w:noWrap/>
            <w:vAlign w:val="center"/>
            <w:hideMark/>
          </w:tcPr>
          <w:p w14:paraId="0FF67E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xxx.xxx.xxx-28</w:t>
            </w:r>
          </w:p>
        </w:tc>
        <w:tc>
          <w:tcPr>
            <w:tcW w:w="1954" w:type="dxa"/>
            <w:tcBorders>
              <w:top w:val="nil"/>
              <w:left w:val="nil"/>
              <w:bottom w:val="single" w:sz="4" w:space="0" w:color="auto"/>
              <w:right w:val="nil"/>
            </w:tcBorders>
            <w:shd w:val="clear" w:color="auto" w:fill="auto"/>
            <w:noWrap/>
            <w:vAlign w:val="center"/>
            <w:hideMark/>
          </w:tcPr>
          <w:p w14:paraId="7E608D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119036</w:t>
            </w:r>
          </w:p>
        </w:tc>
        <w:tc>
          <w:tcPr>
            <w:tcW w:w="2011" w:type="dxa"/>
            <w:tcBorders>
              <w:top w:val="nil"/>
              <w:left w:val="nil"/>
              <w:bottom w:val="single" w:sz="4" w:space="0" w:color="auto"/>
              <w:right w:val="nil"/>
            </w:tcBorders>
            <w:shd w:val="clear" w:color="auto" w:fill="auto"/>
            <w:noWrap/>
            <w:vAlign w:val="center"/>
            <w:hideMark/>
          </w:tcPr>
          <w:p w14:paraId="591DA7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61AF8F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71C20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1555</w:t>
            </w:r>
          </w:p>
        </w:tc>
        <w:tc>
          <w:tcPr>
            <w:tcW w:w="850" w:type="dxa"/>
            <w:tcBorders>
              <w:top w:val="nil"/>
              <w:left w:val="nil"/>
              <w:bottom w:val="single" w:sz="4" w:space="0" w:color="auto"/>
              <w:right w:val="nil"/>
            </w:tcBorders>
            <w:shd w:val="clear" w:color="auto" w:fill="auto"/>
            <w:noWrap/>
            <w:vAlign w:val="center"/>
            <w:hideMark/>
          </w:tcPr>
          <w:p w14:paraId="7D120B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385652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21I01132671</w:t>
            </w:r>
          </w:p>
        </w:tc>
        <w:tc>
          <w:tcPr>
            <w:tcW w:w="1134" w:type="dxa"/>
            <w:tcBorders>
              <w:top w:val="nil"/>
              <w:left w:val="nil"/>
              <w:bottom w:val="single" w:sz="4" w:space="0" w:color="auto"/>
              <w:right w:val="nil"/>
            </w:tcBorders>
            <w:shd w:val="clear" w:color="auto" w:fill="auto"/>
            <w:noWrap/>
            <w:vAlign w:val="center"/>
            <w:hideMark/>
          </w:tcPr>
          <w:p w14:paraId="62B9E8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27/10/2041</w:t>
            </w:r>
          </w:p>
        </w:tc>
        <w:tc>
          <w:tcPr>
            <w:tcW w:w="1845" w:type="dxa"/>
            <w:tcBorders>
              <w:top w:val="nil"/>
              <w:left w:val="nil"/>
              <w:bottom w:val="single" w:sz="4" w:space="0" w:color="auto"/>
              <w:right w:val="nil"/>
            </w:tcBorders>
            <w:shd w:val="clear" w:color="auto" w:fill="auto"/>
            <w:noWrap/>
            <w:vAlign w:val="center"/>
            <w:hideMark/>
          </w:tcPr>
          <w:p w14:paraId="111D6D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166.107,70</w:t>
            </w:r>
          </w:p>
        </w:tc>
      </w:tr>
      <w:tr w:rsidR="00071349" w:rsidRPr="00480DDE" w14:paraId="4E0649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2CD81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LHFDA</w:t>
            </w:r>
          </w:p>
        </w:tc>
        <w:tc>
          <w:tcPr>
            <w:tcW w:w="1188" w:type="dxa"/>
            <w:tcBorders>
              <w:top w:val="nil"/>
              <w:left w:val="nil"/>
              <w:bottom w:val="single" w:sz="4" w:space="0" w:color="auto"/>
              <w:right w:val="nil"/>
            </w:tcBorders>
            <w:shd w:val="clear" w:color="auto" w:fill="auto"/>
            <w:noWrap/>
            <w:vAlign w:val="center"/>
            <w:hideMark/>
          </w:tcPr>
          <w:p w14:paraId="50EC17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0C422A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142018</w:t>
            </w:r>
          </w:p>
        </w:tc>
        <w:tc>
          <w:tcPr>
            <w:tcW w:w="2011" w:type="dxa"/>
            <w:tcBorders>
              <w:top w:val="nil"/>
              <w:left w:val="nil"/>
              <w:bottom w:val="single" w:sz="4" w:space="0" w:color="auto"/>
              <w:right w:val="nil"/>
            </w:tcBorders>
            <w:shd w:val="clear" w:color="auto" w:fill="auto"/>
            <w:noWrap/>
            <w:vAlign w:val="center"/>
            <w:hideMark/>
          </w:tcPr>
          <w:p w14:paraId="61536B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584DB5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39CF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2077</w:t>
            </w:r>
          </w:p>
        </w:tc>
        <w:tc>
          <w:tcPr>
            <w:tcW w:w="850" w:type="dxa"/>
            <w:tcBorders>
              <w:top w:val="nil"/>
              <w:left w:val="nil"/>
              <w:bottom w:val="single" w:sz="4" w:space="0" w:color="auto"/>
              <w:right w:val="nil"/>
            </w:tcBorders>
            <w:shd w:val="clear" w:color="auto" w:fill="auto"/>
            <w:noWrap/>
            <w:vAlign w:val="center"/>
            <w:hideMark/>
          </w:tcPr>
          <w:p w14:paraId="1CEBFA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408A7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21L01402202</w:t>
            </w:r>
          </w:p>
        </w:tc>
        <w:tc>
          <w:tcPr>
            <w:tcW w:w="1134" w:type="dxa"/>
            <w:tcBorders>
              <w:top w:val="nil"/>
              <w:left w:val="nil"/>
              <w:bottom w:val="single" w:sz="4" w:space="0" w:color="auto"/>
              <w:right w:val="nil"/>
            </w:tcBorders>
            <w:shd w:val="clear" w:color="auto" w:fill="auto"/>
            <w:noWrap/>
            <w:vAlign w:val="center"/>
            <w:hideMark/>
          </w:tcPr>
          <w:p w14:paraId="7B2038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1E3764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166.885,04</w:t>
            </w:r>
          </w:p>
        </w:tc>
      </w:tr>
      <w:tr w:rsidR="00071349" w:rsidRPr="00480DDE" w14:paraId="272A4A0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433F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RSO</w:t>
            </w:r>
          </w:p>
        </w:tc>
        <w:tc>
          <w:tcPr>
            <w:tcW w:w="1188" w:type="dxa"/>
            <w:tcBorders>
              <w:top w:val="nil"/>
              <w:left w:val="nil"/>
              <w:bottom w:val="single" w:sz="4" w:space="0" w:color="auto"/>
              <w:right w:val="nil"/>
            </w:tcBorders>
            <w:shd w:val="clear" w:color="auto" w:fill="auto"/>
            <w:noWrap/>
            <w:vAlign w:val="center"/>
            <w:hideMark/>
          </w:tcPr>
          <w:p w14:paraId="48D91A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4BC80D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79.672 e 79.724</w:t>
            </w:r>
          </w:p>
        </w:tc>
        <w:tc>
          <w:tcPr>
            <w:tcW w:w="2011" w:type="dxa"/>
            <w:tcBorders>
              <w:top w:val="nil"/>
              <w:left w:val="nil"/>
              <w:bottom w:val="single" w:sz="4" w:space="0" w:color="auto"/>
              <w:right w:val="nil"/>
            </w:tcBorders>
            <w:shd w:val="clear" w:color="auto" w:fill="auto"/>
            <w:noWrap/>
            <w:vAlign w:val="center"/>
            <w:hideMark/>
          </w:tcPr>
          <w:p w14:paraId="54BBDA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Oficial de Registro de Imóveis de São Paulo/SP</w:t>
            </w:r>
          </w:p>
        </w:tc>
        <w:tc>
          <w:tcPr>
            <w:tcW w:w="2320" w:type="dxa"/>
            <w:tcBorders>
              <w:top w:val="nil"/>
              <w:left w:val="nil"/>
              <w:bottom w:val="single" w:sz="4" w:space="0" w:color="auto"/>
              <w:right w:val="nil"/>
            </w:tcBorders>
            <w:shd w:val="clear" w:color="auto" w:fill="auto"/>
            <w:noWrap/>
            <w:vAlign w:val="center"/>
            <w:hideMark/>
          </w:tcPr>
          <w:p w14:paraId="45B913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1C8A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A0B73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44AA8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F236F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26/11/2026</w:t>
            </w:r>
          </w:p>
        </w:tc>
        <w:tc>
          <w:tcPr>
            <w:tcW w:w="1845" w:type="dxa"/>
            <w:tcBorders>
              <w:top w:val="nil"/>
              <w:left w:val="nil"/>
              <w:bottom w:val="single" w:sz="4" w:space="0" w:color="auto"/>
              <w:right w:val="nil"/>
            </w:tcBorders>
            <w:shd w:val="clear" w:color="auto" w:fill="auto"/>
            <w:noWrap/>
            <w:vAlign w:val="center"/>
            <w:hideMark/>
          </w:tcPr>
          <w:p w14:paraId="5D79DD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153.152,05</w:t>
            </w:r>
          </w:p>
        </w:tc>
      </w:tr>
      <w:tr w:rsidR="00071349" w:rsidRPr="00480DDE" w14:paraId="7FE12A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C66BD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CBC</w:t>
            </w:r>
          </w:p>
        </w:tc>
        <w:tc>
          <w:tcPr>
            <w:tcW w:w="1188" w:type="dxa"/>
            <w:tcBorders>
              <w:top w:val="nil"/>
              <w:left w:val="nil"/>
              <w:bottom w:val="single" w:sz="4" w:space="0" w:color="auto"/>
              <w:right w:val="nil"/>
            </w:tcBorders>
            <w:shd w:val="clear" w:color="auto" w:fill="auto"/>
            <w:noWrap/>
            <w:vAlign w:val="center"/>
            <w:hideMark/>
          </w:tcPr>
          <w:p w14:paraId="2C843B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67FAAB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147153</w:t>
            </w:r>
          </w:p>
        </w:tc>
        <w:tc>
          <w:tcPr>
            <w:tcW w:w="2011" w:type="dxa"/>
            <w:tcBorders>
              <w:top w:val="nil"/>
              <w:left w:val="nil"/>
              <w:bottom w:val="single" w:sz="4" w:space="0" w:color="auto"/>
              <w:right w:val="nil"/>
            </w:tcBorders>
            <w:shd w:val="clear" w:color="auto" w:fill="auto"/>
            <w:noWrap/>
            <w:vAlign w:val="center"/>
            <w:hideMark/>
          </w:tcPr>
          <w:p w14:paraId="169498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5DA42F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EC1CD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0002405</w:t>
            </w:r>
          </w:p>
        </w:tc>
        <w:tc>
          <w:tcPr>
            <w:tcW w:w="850" w:type="dxa"/>
            <w:tcBorders>
              <w:top w:val="nil"/>
              <w:left w:val="nil"/>
              <w:bottom w:val="single" w:sz="4" w:space="0" w:color="auto"/>
              <w:right w:val="nil"/>
            </w:tcBorders>
            <w:shd w:val="clear" w:color="auto" w:fill="auto"/>
            <w:noWrap/>
            <w:vAlign w:val="center"/>
            <w:hideMark/>
          </w:tcPr>
          <w:p w14:paraId="6BEA23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06396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22C01363130</w:t>
            </w:r>
          </w:p>
        </w:tc>
        <w:tc>
          <w:tcPr>
            <w:tcW w:w="1134" w:type="dxa"/>
            <w:tcBorders>
              <w:top w:val="nil"/>
              <w:left w:val="nil"/>
              <w:bottom w:val="single" w:sz="4" w:space="0" w:color="auto"/>
              <w:right w:val="nil"/>
            </w:tcBorders>
            <w:shd w:val="clear" w:color="auto" w:fill="auto"/>
            <w:noWrap/>
            <w:vAlign w:val="center"/>
            <w:hideMark/>
          </w:tcPr>
          <w:p w14:paraId="579517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16/04/2034</w:t>
            </w:r>
          </w:p>
        </w:tc>
        <w:tc>
          <w:tcPr>
            <w:tcW w:w="1845" w:type="dxa"/>
            <w:tcBorders>
              <w:top w:val="nil"/>
              <w:left w:val="nil"/>
              <w:bottom w:val="single" w:sz="4" w:space="0" w:color="auto"/>
              <w:right w:val="nil"/>
            </w:tcBorders>
            <w:shd w:val="clear" w:color="auto" w:fill="auto"/>
            <w:noWrap/>
            <w:vAlign w:val="center"/>
            <w:hideMark/>
          </w:tcPr>
          <w:p w14:paraId="0DA4A1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161.881,11</w:t>
            </w:r>
          </w:p>
        </w:tc>
      </w:tr>
      <w:tr w:rsidR="00071349" w:rsidRPr="00480DDE" w14:paraId="482B4DD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1E59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RALDM</w:t>
            </w:r>
          </w:p>
        </w:tc>
        <w:tc>
          <w:tcPr>
            <w:tcW w:w="1188" w:type="dxa"/>
            <w:tcBorders>
              <w:top w:val="nil"/>
              <w:left w:val="nil"/>
              <w:bottom w:val="single" w:sz="4" w:space="0" w:color="auto"/>
              <w:right w:val="nil"/>
            </w:tcBorders>
            <w:shd w:val="clear" w:color="auto" w:fill="auto"/>
            <w:noWrap/>
            <w:vAlign w:val="center"/>
            <w:hideMark/>
          </w:tcPr>
          <w:p w14:paraId="335885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618C5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134548</w:t>
            </w:r>
          </w:p>
        </w:tc>
        <w:tc>
          <w:tcPr>
            <w:tcW w:w="2011" w:type="dxa"/>
            <w:tcBorders>
              <w:top w:val="nil"/>
              <w:left w:val="nil"/>
              <w:bottom w:val="single" w:sz="4" w:space="0" w:color="auto"/>
              <w:right w:val="nil"/>
            </w:tcBorders>
            <w:shd w:val="clear" w:color="auto" w:fill="auto"/>
            <w:noWrap/>
            <w:vAlign w:val="center"/>
            <w:hideMark/>
          </w:tcPr>
          <w:p w14:paraId="5F6263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5CA2CB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55CD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2234</w:t>
            </w:r>
          </w:p>
        </w:tc>
        <w:tc>
          <w:tcPr>
            <w:tcW w:w="850" w:type="dxa"/>
            <w:tcBorders>
              <w:top w:val="nil"/>
              <w:left w:val="nil"/>
              <w:bottom w:val="single" w:sz="4" w:space="0" w:color="auto"/>
              <w:right w:val="nil"/>
            </w:tcBorders>
            <w:shd w:val="clear" w:color="auto" w:fill="auto"/>
            <w:noWrap/>
            <w:vAlign w:val="center"/>
            <w:hideMark/>
          </w:tcPr>
          <w:p w14:paraId="32AF19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027D2D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22B01050411</w:t>
            </w:r>
          </w:p>
        </w:tc>
        <w:tc>
          <w:tcPr>
            <w:tcW w:w="1134" w:type="dxa"/>
            <w:tcBorders>
              <w:top w:val="nil"/>
              <w:left w:val="nil"/>
              <w:bottom w:val="single" w:sz="4" w:space="0" w:color="auto"/>
              <w:right w:val="nil"/>
            </w:tcBorders>
            <w:shd w:val="clear" w:color="auto" w:fill="auto"/>
            <w:noWrap/>
            <w:vAlign w:val="center"/>
            <w:hideMark/>
          </w:tcPr>
          <w:p w14:paraId="174C4B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09/03/2032</w:t>
            </w:r>
          </w:p>
        </w:tc>
        <w:tc>
          <w:tcPr>
            <w:tcW w:w="1845" w:type="dxa"/>
            <w:tcBorders>
              <w:top w:val="nil"/>
              <w:left w:val="nil"/>
              <w:bottom w:val="single" w:sz="4" w:space="0" w:color="auto"/>
              <w:right w:val="nil"/>
            </w:tcBorders>
            <w:shd w:val="clear" w:color="auto" w:fill="auto"/>
            <w:noWrap/>
            <w:vAlign w:val="center"/>
            <w:hideMark/>
          </w:tcPr>
          <w:p w14:paraId="65033C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155.365,87</w:t>
            </w:r>
          </w:p>
        </w:tc>
      </w:tr>
      <w:tr w:rsidR="00071349" w:rsidRPr="00480DDE" w14:paraId="554F13B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05750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EC</w:t>
            </w:r>
          </w:p>
        </w:tc>
        <w:tc>
          <w:tcPr>
            <w:tcW w:w="1188" w:type="dxa"/>
            <w:tcBorders>
              <w:top w:val="nil"/>
              <w:left w:val="nil"/>
              <w:bottom w:val="single" w:sz="4" w:space="0" w:color="auto"/>
              <w:right w:val="nil"/>
            </w:tcBorders>
            <w:shd w:val="clear" w:color="auto" w:fill="auto"/>
            <w:noWrap/>
            <w:vAlign w:val="center"/>
            <w:hideMark/>
          </w:tcPr>
          <w:p w14:paraId="70A726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577A92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58417</w:t>
            </w:r>
          </w:p>
        </w:tc>
        <w:tc>
          <w:tcPr>
            <w:tcW w:w="2011" w:type="dxa"/>
            <w:tcBorders>
              <w:top w:val="nil"/>
              <w:left w:val="nil"/>
              <w:bottom w:val="single" w:sz="4" w:space="0" w:color="auto"/>
              <w:right w:val="nil"/>
            </w:tcBorders>
            <w:shd w:val="clear" w:color="auto" w:fill="auto"/>
            <w:noWrap/>
            <w:vAlign w:val="center"/>
            <w:hideMark/>
          </w:tcPr>
          <w:p w14:paraId="1451E2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Guarulhos/SP</w:t>
            </w:r>
          </w:p>
        </w:tc>
        <w:tc>
          <w:tcPr>
            <w:tcW w:w="2320" w:type="dxa"/>
            <w:tcBorders>
              <w:top w:val="nil"/>
              <w:left w:val="nil"/>
              <w:bottom w:val="single" w:sz="4" w:space="0" w:color="auto"/>
              <w:right w:val="nil"/>
            </w:tcBorders>
            <w:shd w:val="clear" w:color="auto" w:fill="auto"/>
            <w:noWrap/>
            <w:vAlign w:val="center"/>
            <w:hideMark/>
          </w:tcPr>
          <w:p w14:paraId="245CF2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C9D2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1705</w:t>
            </w:r>
          </w:p>
        </w:tc>
        <w:tc>
          <w:tcPr>
            <w:tcW w:w="850" w:type="dxa"/>
            <w:tcBorders>
              <w:top w:val="nil"/>
              <w:left w:val="nil"/>
              <w:bottom w:val="single" w:sz="4" w:space="0" w:color="auto"/>
              <w:right w:val="nil"/>
            </w:tcBorders>
            <w:shd w:val="clear" w:color="auto" w:fill="auto"/>
            <w:noWrap/>
            <w:vAlign w:val="center"/>
            <w:hideMark/>
          </w:tcPr>
          <w:p w14:paraId="058D98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40FAA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21J01190748</w:t>
            </w:r>
          </w:p>
        </w:tc>
        <w:tc>
          <w:tcPr>
            <w:tcW w:w="1134" w:type="dxa"/>
            <w:tcBorders>
              <w:top w:val="nil"/>
              <w:left w:val="nil"/>
              <w:bottom w:val="single" w:sz="4" w:space="0" w:color="auto"/>
              <w:right w:val="nil"/>
            </w:tcBorders>
            <w:shd w:val="clear" w:color="auto" w:fill="auto"/>
            <w:noWrap/>
            <w:vAlign w:val="center"/>
            <w:hideMark/>
          </w:tcPr>
          <w:p w14:paraId="0810BB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27/07/2035</w:t>
            </w:r>
          </w:p>
        </w:tc>
        <w:tc>
          <w:tcPr>
            <w:tcW w:w="1845" w:type="dxa"/>
            <w:tcBorders>
              <w:top w:val="nil"/>
              <w:left w:val="nil"/>
              <w:bottom w:val="single" w:sz="4" w:space="0" w:color="auto"/>
              <w:right w:val="nil"/>
            </w:tcBorders>
            <w:shd w:val="clear" w:color="auto" w:fill="auto"/>
            <w:noWrap/>
            <w:vAlign w:val="center"/>
            <w:hideMark/>
          </w:tcPr>
          <w:p w14:paraId="04F20F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163.667,54</w:t>
            </w:r>
          </w:p>
        </w:tc>
      </w:tr>
      <w:tr w:rsidR="00071349" w:rsidRPr="00480DDE" w14:paraId="69C65A2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B541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DRDSG</w:t>
            </w:r>
          </w:p>
        </w:tc>
        <w:tc>
          <w:tcPr>
            <w:tcW w:w="1188" w:type="dxa"/>
            <w:tcBorders>
              <w:top w:val="nil"/>
              <w:left w:val="nil"/>
              <w:bottom w:val="single" w:sz="4" w:space="0" w:color="auto"/>
              <w:right w:val="nil"/>
            </w:tcBorders>
            <w:shd w:val="clear" w:color="auto" w:fill="auto"/>
            <w:noWrap/>
            <w:vAlign w:val="center"/>
            <w:hideMark/>
          </w:tcPr>
          <w:p w14:paraId="25B016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6F6ED0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75240</w:t>
            </w:r>
          </w:p>
        </w:tc>
        <w:tc>
          <w:tcPr>
            <w:tcW w:w="2011" w:type="dxa"/>
            <w:tcBorders>
              <w:top w:val="nil"/>
              <w:left w:val="nil"/>
              <w:bottom w:val="single" w:sz="4" w:space="0" w:color="auto"/>
              <w:right w:val="nil"/>
            </w:tcBorders>
            <w:shd w:val="clear" w:color="auto" w:fill="auto"/>
            <w:noWrap/>
            <w:vAlign w:val="center"/>
            <w:hideMark/>
          </w:tcPr>
          <w:p w14:paraId="0944DA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318B52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8FB0C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1882</w:t>
            </w:r>
          </w:p>
        </w:tc>
        <w:tc>
          <w:tcPr>
            <w:tcW w:w="850" w:type="dxa"/>
            <w:tcBorders>
              <w:top w:val="nil"/>
              <w:left w:val="nil"/>
              <w:bottom w:val="single" w:sz="4" w:space="0" w:color="auto"/>
              <w:right w:val="nil"/>
            </w:tcBorders>
            <w:shd w:val="clear" w:color="auto" w:fill="auto"/>
            <w:noWrap/>
            <w:vAlign w:val="center"/>
            <w:hideMark/>
          </w:tcPr>
          <w:p w14:paraId="621B4F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4CC613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21K01287005</w:t>
            </w:r>
          </w:p>
        </w:tc>
        <w:tc>
          <w:tcPr>
            <w:tcW w:w="1134" w:type="dxa"/>
            <w:tcBorders>
              <w:top w:val="nil"/>
              <w:left w:val="nil"/>
              <w:bottom w:val="single" w:sz="4" w:space="0" w:color="auto"/>
              <w:right w:val="nil"/>
            </w:tcBorders>
            <w:shd w:val="clear" w:color="auto" w:fill="auto"/>
            <w:noWrap/>
            <w:vAlign w:val="center"/>
            <w:hideMark/>
          </w:tcPr>
          <w:p w14:paraId="65DC92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59F010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172.505,75</w:t>
            </w:r>
          </w:p>
        </w:tc>
      </w:tr>
      <w:tr w:rsidR="00071349" w:rsidRPr="00480DDE" w14:paraId="41B4965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7D15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LDSM</w:t>
            </w:r>
          </w:p>
        </w:tc>
        <w:tc>
          <w:tcPr>
            <w:tcW w:w="1188" w:type="dxa"/>
            <w:tcBorders>
              <w:top w:val="nil"/>
              <w:left w:val="nil"/>
              <w:bottom w:val="single" w:sz="4" w:space="0" w:color="auto"/>
              <w:right w:val="nil"/>
            </w:tcBorders>
            <w:shd w:val="clear" w:color="auto" w:fill="auto"/>
            <w:noWrap/>
            <w:vAlign w:val="center"/>
            <w:hideMark/>
          </w:tcPr>
          <w:p w14:paraId="4EB0D9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71A078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6555</w:t>
            </w:r>
          </w:p>
        </w:tc>
        <w:tc>
          <w:tcPr>
            <w:tcW w:w="2011" w:type="dxa"/>
            <w:tcBorders>
              <w:top w:val="nil"/>
              <w:left w:val="nil"/>
              <w:bottom w:val="single" w:sz="4" w:space="0" w:color="auto"/>
              <w:right w:val="nil"/>
            </w:tcBorders>
            <w:shd w:val="clear" w:color="auto" w:fill="auto"/>
            <w:noWrap/>
            <w:vAlign w:val="center"/>
            <w:hideMark/>
          </w:tcPr>
          <w:p w14:paraId="344E9B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Porto Alegre/RS</w:t>
            </w:r>
          </w:p>
        </w:tc>
        <w:tc>
          <w:tcPr>
            <w:tcW w:w="2320" w:type="dxa"/>
            <w:tcBorders>
              <w:top w:val="nil"/>
              <w:left w:val="nil"/>
              <w:bottom w:val="single" w:sz="4" w:space="0" w:color="auto"/>
              <w:right w:val="nil"/>
            </w:tcBorders>
            <w:shd w:val="clear" w:color="auto" w:fill="auto"/>
            <w:noWrap/>
            <w:vAlign w:val="center"/>
            <w:hideMark/>
          </w:tcPr>
          <w:p w14:paraId="46A559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0556F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1723</w:t>
            </w:r>
          </w:p>
        </w:tc>
        <w:tc>
          <w:tcPr>
            <w:tcW w:w="850" w:type="dxa"/>
            <w:tcBorders>
              <w:top w:val="nil"/>
              <w:left w:val="nil"/>
              <w:bottom w:val="single" w:sz="4" w:space="0" w:color="auto"/>
              <w:right w:val="nil"/>
            </w:tcBorders>
            <w:shd w:val="clear" w:color="auto" w:fill="auto"/>
            <w:noWrap/>
            <w:vAlign w:val="center"/>
            <w:hideMark/>
          </w:tcPr>
          <w:p w14:paraId="78AD35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7F8A8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21J01077542</w:t>
            </w:r>
          </w:p>
        </w:tc>
        <w:tc>
          <w:tcPr>
            <w:tcW w:w="1134" w:type="dxa"/>
            <w:tcBorders>
              <w:top w:val="nil"/>
              <w:left w:val="nil"/>
              <w:bottom w:val="single" w:sz="4" w:space="0" w:color="auto"/>
              <w:right w:val="nil"/>
            </w:tcBorders>
            <w:shd w:val="clear" w:color="auto" w:fill="auto"/>
            <w:noWrap/>
            <w:vAlign w:val="center"/>
            <w:hideMark/>
          </w:tcPr>
          <w:p w14:paraId="0960F2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28/11/2041</w:t>
            </w:r>
          </w:p>
        </w:tc>
        <w:tc>
          <w:tcPr>
            <w:tcW w:w="1845" w:type="dxa"/>
            <w:tcBorders>
              <w:top w:val="nil"/>
              <w:left w:val="nil"/>
              <w:bottom w:val="single" w:sz="4" w:space="0" w:color="auto"/>
              <w:right w:val="nil"/>
            </w:tcBorders>
            <w:shd w:val="clear" w:color="auto" w:fill="auto"/>
            <w:noWrap/>
            <w:vAlign w:val="center"/>
            <w:hideMark/>
          </w:tcPr>
          <w:p w14:paraId="673A46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161.976,28</w:t>
            </w:r>
          </w:p>
        </w:tc>
      </w:tr>
      <w:tr w:rsidR="00071349" w:rsidRPr="00480DDE" w14:paraId="180A68B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F820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RG</w:t>
            </w:r>
          </w:p>
        </w:tc>
        <w:tc>
          <w:tcPr>
            <w:tcW w:w="1188" w:type="dxa"/>
            <w:tcBorders>
              <w:top w:val="nil"/>
              <w:left w:val="nil"/>
              <w:bottom w:val="single" w:sz="4" w:space="0" w:color="auto"/>
              <w:right w:val="nil"/>
            </w:tcBorders>
            <w:shd w:val="clear" w:color="auto" w:fill="auto"/>
            <w:noWrap/>
            <w:vAlign w:val="center"/>
            <w:hideMark/>
          </w:tcPr>
          <w:p w14:paraId="150E73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67941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108233</w:t>
            </w:r>
          </w:p>
        </w:tc>
        <w:tc>
          <w:tcPr>
            <w:tcW w:w="2011" w:type="dxa"/>
            <w:tcBorders>
              <w:top w:val="nil"/>
              <w:left w:val="nil"/>
              <w:bottom w:val="single" w:sz="4" w:space="0" w:color="auto"/>
              <w:right w:val="nil"/>
            </w:tcBorders>
            <w:shd w:val="clear" w:color="auto" w:fill="auto"/>
            <w:noWrap/>
            <w:vAlign w:val="center"/>
            <w:hideMark/>
          </w:tcPr>
          <w:p w14:paraId="54DBD3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Passo Fundo/RS</w:t>
            </w:r>
          </w:p>
        </w:tc>
        <w:tc>
          <w:tcPr>
            <w:tcW w:w="2320" w:type="dxa"/>
            <w:tcBorders>
              <w:top w:val="nil"/>
              <w:left w:val="nil"/>
              <w:bottom w:val="single" w:sz="4" w:space="0" w:color="auto"/>
              <w:right w:val="nil"/>
            </w:tcBorders>
            <w:shd w:val="clear" w:color="auto" w:fill="auto"/>
            <w:noWrap/>
            <w:vAlign w:val="center"/>
            <w:hideMark/>
          </w:tcPr>
          <w:p w14:paraId="105AB3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29E57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1702</w:t>
            </w:r>
          </w:p>
        </w:tc>
        <w:tc>
          <w:tcPr>
            <w:tcW w:w="850" w:type="dxa"/>
            <w:tcBorders>
              <w:top w:val="nil"/>
              <w:left w:val="nil"/>
              <w:bottom w:val="single" w:sz="4" w:space="0" w:color="auto"/>
              <w:right w:val="nil"/>
            </w:tcBorders>
            <w:shd w:val="clear" w:color="auto" w:fill="auto"/>
            <w:noWrap/>
            <w:vAlign w:val="center"/>
            <w:hideMark/>
          </w:tcPr>
          <w:p w14:paraId="0F8767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588A69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21J01077539</w:t>
            </w:r>
          </w:p>
        </w:tc>
        <w:tc>
          <w:tcPr>
            <w:tcW w:w="1134" w:type="dxa"/>
            <w:tcBorders>
              <w:top w:val="nil"/>
              <w:left w:val="nil"/>
              <w:bottom w:val="single" w:sz="4" w:space="0" w:color="auto"/>
              <w:right w:val="nil"/>
            </w:tcBorders>
            <w:shd w:val="clear" w:color="auto" w:fill="auto"/>
            <w:noWrap/>
            <w:vAlign w:val="center"/>
            <w:hideMark/>
          </w:tcPr>
          <w:p w14:paraId="50EFA8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27/11/2041</w:t>
            </w:r>
          </w:p>
        </w:tc>
        <w:tc>
          <w:tcPr>
            <w:tcW w:w="1845" w:type="dxa"/>
            <w:tcBorders>
              <w:top w:val="nil"/>
              <w:left w:val="nil"/>
              <w:bottom w:val="single" w:sz="4" w:space="0" w:color="auto"/>
              <w:right w:val="nil"/>
            </w:tcBorders>
            <w:shd w:val="clear" w:color="auto" w:fill="auto"/>
            <w:noWrap/>
            <w:vAlign w:val="center"/>
            <w:hideMark/>
          </w:tcPr>
          <w:p w14:paraId="1523C3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160.751,60</w:t>
            </w:r>
          </w:p>
        </w:tc>
      </w:tr>
      <w:tr w:rsidR="00071349" w:rsidRPr="00480DDE" w14:paraId="7115143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608C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EAS</w:t>
            </w:r>
          </w:p>
        </w:tc>
        <w:tc>
          <w:tcPr>
            <w:tcW w:w="1188" w:type="dxa"/>
            <w:tcBorders>
              <w:top w:val="nil"/>
              <w:left w:val="nil"/>
              <w:bottom w:val="single" w:sz="4" w:space="0" w:color="auto"/>
              <w:right w:val="nil"/>
            </w:tcBorders>
            <w:shd w:val="clear" w:color="auto" w:fill="auto"/>
            <w:noWrap/>
            <w:vAlign w:val="center"/>
            <w:hideMark/>
          </w:tcPr>
          <w:p w14:paraId="2CF238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635DA7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106154</w:t>
            </w:r>
          </w:p>
        </w:tc>
        <w:tc>
          <w:tcPr>
            <w:tcW w:w="2011" w:type="dxa"/>
            <w:tcBorders>
              <w:top w:val="nil"/>
              <w:left w:val="nil"/>
              <w:bottom w:val="single" w:sz="4" w:space="0" w:color="auto"/>
              <w:right w:val="nil"/>
            </w:tcBorders>
            <w:shd w:val="clear" w:color="auto" w:fill="auto"/>
            <w:noWrap/>
            <w:vAlign w:val="center"/>
            <w:hideMark/>
          </w:tcPr>
          <w:p w14:paraId="1AEE38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3FE930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06C4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EB2D1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D2B24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B11A7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17/11/2029</w:t>
            </w:r>
          </w:p>
        </w:tc>
        <w:tc>
          <w:tcPr>
            <w:tcW w:w="1845" w:type="dxa"/>
            <w:tcBorders>
              <w:top w:val="nil"/>
              <w:left w:val="nil"/>
              <w:bottom w:val="single" w:sz="4" w:space="0" w:color="auto"/>
              <w:right w:val="nil"/>
            </w:tcBorders>
            <w:shd w:val="clear" w:color="auto" w:fill="auto"/>
            <w:noWrap/>
            <w:vAlign w:val="center"/>
            <w:hideMark/>
          </w:tcPr>
          <w:p w14:paraId="2F6281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163.868,05</w:t>
            </w:r>
          </w:p>
        </w:tc>
      </w:tr>
      <w:tr w:rsidR="00071349" w:rsidRPr="00480DDE" w14:paraId="7A690D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B4C0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PCA</w:t>
            </w:r>
          </w:p>
        </w:tc>
        <w:tc>
          <w:tcPr>
            <w:tcW w:w="1188" w:type="dxa"/>
            <w:tcBorders>
              <w:top w:val="nil"/>
              <w:left w:val="nil"/>
              <w:bottom w:val="single" w:sz="4" w:space="0" w:color="auto"/>
              <w:right w:val="nil"/>
            </w:tcBorders>
            <w:shd w:val="clear" w:color="auto" w:fill="auto"/>
            <w:noWrap/>
            <w:vAlign w:val="center"/>
            <w:hideMark/>
          </w:tcPr>
          <w:p w14:paraId="4140E5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71B1D9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930179301893019</w:t>
            </w:r>
          </w:p>
        </w:tc>
        <w:tc>
          <w:tcPr>
            <w:tcW w:w="2011" w:type="dxa"/>
            <w:tcBorders>
              <w:top w:val="nil"/>
              <w:left w:val="nil"/>
              <w:bottom w:val="single" w:sz="4" w:space="0" w:color="auto"/>
              <w:right w:val="nil"/>
            </w:tcBorders>
            <w:shd w:val="clear" w:color="auto" w:fill="auto"/>
            <w:noWrap/>
            <w:vAlign w:val="center"/>
            <w:hideMark/>
          </w:tcPr>
          <w:p w14:paraId="4EF61B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RI/SP</w:t>
            </w:r>
          </w:p>
        </w:tc>
        <w:tc>
          <w:tcPr>
            <w:tcW w:w="2320" w:type="dxa"/>
            <w:tcBorders>
              <w:top w:val="nil"/>
              <w:left w:val="nil"/>
              <w:bottom w:val="single" w:sz="4" w:space="0" w:color="auto"/>
              <w:right w:val="nil"/>
            </w:tcBorders>
            <w:shd w:val="clear" w:color="auto" w:fill="auto"/>
            <w:noWrap/>
            <w:vAlign w:val="center"/>
            <w:hideMark/>
          </w:tcPr>
          <w:p w14:paraId="528F91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C953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1901</w:t>
            </w:r>
          </w:p>
        </w:tc>
        <w:tc>
          <w:tcPr>
            <w:tcW w:w="850" w:type="dxa"/>
            <w:tcBorders>
              <w:top w:val="nil"/>
              <w:left w:val="nil"/>
              <w:bottom w:val="single" w:sz="4" w:space="0" w:color="auto"/>
              <w:right w:val="nil"/>
            </w:tcBorders>
            <w:shd w:val="clear" w:color="auto" w:fill="auto"/>
            <w:noWrap/>
            <w:vAlign w:val="center"/>
            <w:hideMark/>
          </w:tcPr>
          <w:p w14:paraId="0EA40B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202102</w:t>
            </w:r>
          </w:p>
        </w:tc>
        <w:tc>
          <w:tcPr>
            <w:tcW w:w="999" w:type="dxa"/>
            <w:gridSpan w:val="2"/>
            <w:tcBorders>
              <w:top w:val="nil"/>
              <w:left w:val="nil"/>
              <w:bottom w:val="single" w:sz="4" w:space="0" w:color="auto"/>
              <w:right w:val="nil"/>
            </w:tcBorders>
            <w:shd w:val="clear" w:color="auto" w:fill="auto"/>
            <w:noWrap/>
            <w:vAlign w:val="center"/>
            <w:hideMark/>
          </w:tcPr>
          <w:p w14:paraId="466947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21K01097816</w:t>
            </w:r>
          </w:p>
        </w:tc>
        <w:tc>
          <w:tcPr>
            <w:tcW w:w="1134" w:type="dxa"/>
            <w:tcBorders>
              <w:top w:val="nil"/>
              <w:left w:val="nil"/>
              <w:bottom w:val="single" w:sz="4" w:space="0" w:color="auto"/>
              <w:right w:val="nil"/>
            </w:tcBorders>
            <w:shd w:val="clear" w:color="auto" w:fill="auto"/>
            <w:noWrap/>
            <w:vAlign w:val="center"/>
            <w:hideMark/>
          </w:tcPr>
          <w:p w14:paraId="4FEDB3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29/12/2032</w:t>
            </w:r>
          </w:p>
        </w:tc>
        <w:tc>
          <w:tcPr>
            <w:tcW w:w="1845" w:type="dxa"/>
            <w:tcBorders>
              <w:top w:val="nil"/>
              <w:left w:val="nil"/>
              <w:bottom w:val="single" w:sz="4" w:space="0" w:color="auto"/>
              <w:right w:val="nil"/>
            </w:tcBorders>
            <w:shd w:val="clear" w:color="auto" w:fill="auto"/>
            <w:noWrap/>
            <w:vAlign w:val="center"/>
            <w:hideMark/>
          </w:tcPr>
          <w:p w14:paraId="6D0BD7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156.422,48</w:t>
            </w:r>
          </w:p>
        </w:tc>
      </w:tr>
      <w:tr w:rsidR="00071349" w:rsidRPr="00480DDE" w14:paraId="2C373BE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B4526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JRS</w:t>
            </w:r>
          </w:p>
        </w:tc>
        <w:tc>
          <w:tcPr>
            <w:tcW w:w="1188" w:type="dxa"/>
            <w:tcBorders>
              <w:top w:val="nil"/>
              <w:left w:val="nil"/>
              <w:bottom w:val="single" w:sz="4" w:space="0" w:color="auto"/>
              <w:right w:val="nil"/>
            </w:tcBorders>
            <w:shd w:val="clear" w:color="auto" w:fill="auto"/>
            <w:noWrap/>
            <w:vAlign w:val="center"/>
            <w:hideMark/>
          </w:tcPr>
          <w:p w14:paraId="16D1DA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0BB469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41267</w:t>
            </w:r>
          </w:p>
        </w:tc>
        <w:tc>
          <w:tcPr>
            <w:tcW w:w="2011" w:type="dxa"/>
            <w:tcBorders>
              <w:top w:val="nil"/>
              <w:left w:val="nil"/>
              <w:bottom w:val="single" w:sz="4" w:space="0" w:color="auto"/>
              <w:right w:val="nil"/>
            </w:tcBorders>
            <w:shd w:val="clear" w:color="auto" w:fill="auto"/>
            <w:noWrap/>
            <w:vAlign w:val="center"/>
            <w:hideMark/>
          </w:tcPr>
          <w:p w14:paraId="234BA2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Cascavel/PR</w:t>
            </w:r>
          </w:p>
        </w:tc>
        <w:tc>
          <w:tcPr>
            <w:tcW w:w="2320" w:type="dxa"/>
            <w:tcBorders>
              <w:top w:val="nil"/>
              <w:left w:val="nil"/>
              <w:bottom w:val="single" w:sz="4" w:space="0" w:color="auto"/>
              <w:right w:val="nil"/>
            </w:tcBorders>
            <w:shd w:val="clear" w:color="auto" w:fill="auto"/>
            <w:noWrap/>
            <w:vAlign w:val="center"/>
            <w:hideMark/>
          </w:tcPr>
          <w:p w14:paraId="27B0AD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FF034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D2078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1BFA3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FFFCD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31/03/2042</w:t>
            </w:r>
          </w:p>
        </w:tc>
        <w:tc>
          <w:tcPr>
            <w:tcW w:w="1845" w:type="dxa"/>
            <w:tcBorders>
              <w:top w:val="nil"/>
              <w:left w:val="nil"/>
              <w:bottom w:val="single" w:sz="4" w:space="0" w:color="auto"/>
              <w:right w:val="nil"/>
            </w:tcBorders>
            <w:shd w:val="clear" w:color="auto" w:fill="auto"/>
            <w:noWrap/>
            <w:vAlign w:val="center"/>
            <w:hideMark/>
          </w:tcPr>
          <w:p w14:paraId="638624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158.258,60</w:t>
            </w:r>
          </w:p>
        </w:tc>
      </w:tr>
      <w:tr w:rsidR="00071349" w:rsidRPr="00480DDE" w14:paraId="5BDBAE5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02E9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JLP</w:t>
            </w:r>
          </w:p>
        </w:tc>
        <w:tc>
          <w:tcPr>
            <w:tcW w:w="1188" w:type="dxa"/>
            <w:tcBorders>
              <w:top w:val="nil"/>
              <w:left w:val="nil"/>
              <w:bottom w:val="single" w:sz="4" w:space="0" w:color="auto"/>
              <w:right w:val="nil"/>
            </w:tcBorders>
            <w:shd w:val="clear" w:color="auto" w:fill="auto"/>
            <w:noWrap/>
            <w:vAlign w:val="center"/>
            <w:hideMark/>
          </w:tcPr>
          <w:p w14:paraId="30BE53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10A369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14997</w:t>
            </w:r>
          </w:p>
        </w:tc>
        <w:tc>
          <w:tcPr>
            <w:tcW w:w="2011" w:type="dxa"/>
            <w:tcBorders>
              <w:top w:val="nil"/>
              <w:left w:val="nil"/>
              <w:bottom w:val="single" w:sz="4" w:space="0" w:color="auto"/>
              <w:right w:val="nil"/>
            </w:tcBorders>
            <w:shd w:val="clear" w:color="auto" w:fill="auto"/>
            <w:noWrap/>
            <w:vAlign w:val="center"/>
            <w:hideMark/>
          </w:tcPr>
          <w:p w14:paraId="682179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Ceará-Mirim/RN</w:t>
            </w:r>
          </w:p>
        </w:tc>
        <w:tc>
          <w:tcPr>
            <w:tcW w:w="2320" w:type="dxa"/>
            <w:tcBorders>
              <w:top w:val="nil"/>
              <w:left w:val="nil"/>
              <w:bottom w:val="single" w:sz="4" w:space="0" w:color="auto"/>
              <w:right w:val="nil"/>
            </w:tcBorders>
            <w:shd w:val="clear" w:color="auto" w:fill="auto"/>
            <w:noWrap/>
            <w:vAlign w:val="center"/>
            <w:hideMark/>
          </w:tcPr>
          <w:p w14:paraId="673107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F8FC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0002374</w:t>
            </w:r>
          </w:p>
        </w:tc>
        <w:tc>
          <w:tcPr>
            <w:tcW w:w="850" w:type="dxa"/>
            <w:tcBorders>
              <w:top w:val="nil"/>
              <w:left w:val="nil"/>
              <w:bottom w:val="single" w:sz="4" w:space="0" w:color="auto"/>
              <w:right w:val="nil"/>
            </w:tcBorders>
            <w:shd w:val="clear" w:color="auto" w:fill="auto"/>
            <w:noWrap/>
            <w:vAlign w:val="center"/>
            <w:hideMark/>
          </w:tcPr>
          <w:p w14:paraId="110486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59E0E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22C01363129</w:t>
            </w:r>
          </w:p>
        </w:tc>
        <w:tc>
          <w:tcPr>
            <w:tcW w:w="1134" w:type="dxa"/>
            <w:tcBorders>
              <w:top w:val="nil"/>
              <w:left w:val="nil"/>
              <w:bottom w:val="single" w:sz="4" w:space="0" w:color="auto"/>
              <w:right w:val="nil"/>
            </w:tcBorders>
            <w:shd w:val="clear" w:color="auto" w:fill="auto"/>
            <w:noWrap/>
            <w:vAlign w:val="center"/>
            <w:hideMark/>
          </w:tcPr>
          <w:p w14:paraId="4BB05C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09/04/2032</w:t>
            </w:r>
          </w:p>
        </w:tc>
        <w:tc>
          <w:tcPr>
            <w:tcW w:w="1845" w:type="dxa"/>
            <w:tcBorders>
              <w:top w:val="nil"/>
              <w:left w:val="nil"/>
              <w:bottom w:val="single" w:sz="4" w:space="0" w:color="auto"/>
              <w:right w:val="nil"/>
            </w:tcBorders>
            <w:shd w:val="clear" w:color="auto" w:fill="auto"/>
            <w:noWrap/>
            <w:vAlign w:val="center"/>
            <w:hideMark/>
          </w:tcPr>
          <w:p w14:paraId="47E29E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154.959,24</w:t>
            </w:r>
          </w:p>
        </w:tc>
      </w:tr>
      <w:tr w:rsidR="00071349" w:rsidRPr="00480DDE" w14:paraId="6721DB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BC39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SLR</w:t>
            </w:r>
          </w:p>
        </w:tc>
        <w:tc>
          <w:tcPr>
            <w:tcW w:w="1188" w:type="dxa"/>
            <w:tcBorders>
              <w:top w:val="nil"/>
              <w:left w:val="nil"/>
              <w:bottom w:val="single" w:sz="4" w:space="0" w:color="auto"/>
              <w:right w:val="nil"/>
            </w:tcBorders>
            <w:shd w:val="clear" w:color="auto" w:fill="auto"/>
            <w:noWrap/>
            <w:vAlign w:val="center"/>
            <w:hideMark/>
          </w:tcPr>
          <w:p w14:paraId="70E605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436E3F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33733</w:t>
            </w:r>
          </w:p>
        </w:tc>
        <w:tc>
          <w:tcPr>
            <w:tcW w:w="2011" w:type="dxa"/>
            <w:tcBorders>
              <w:top w:val="nil"/>
              <w:left w:val="nil"/>
              <w:bottom w:val="single" w:sz="4" w:space="0" w:color="auto"/>
              <w:right w:val="nil"/>
            </w:tcBorders>
            <w:shd w:val="clear" w:color="auto" w:fill="auto"/>
            <w:noWrap/>
            <w:vAlign w:val="center"/>
            <w:hideMark/>
          </w:tcPr>
          <w:p w14:paraId="777D00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 Rio de Janeiro/RJ</w:t>
            </w:r>
          </w:p>
        </w:tc>
        <w:tc>
          <w:tcPr>
            <w:tcW w:w="2320" w:type="dxa"/>
            <w:tcBorders>
              <w:top w:val="nil"/>
              <w:left w:val="nil"/>
              <w:bottom w:val="single" w:sz="4" w:space="0" w:color="auto"/>
              <w:right w:val="nil"/>
            </w:tcBorders>
            <w:shd w:val="clear" w:color="auto" w:fill="auto"/>
            <w:noWrap/>
            <w:vAlign w:val="center"/>
            <w:hideMark/>
          </w:tcPr>
          <w:p w14:paraId="1187D8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383F0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2152</w:t>
            </w:r>
          </w:p>
        </w:tc>
        <w:tc>
          <w:tcPr>
            <w:tcW w:w="850" w:type="dxa"/>
            <w:tcBorders>
              <w:top w:val="nil"/>
              <w:left w:val="nil"/>
              <w:bottom w:val="single" w:sz="4" w:space="0" w:color="auto"/>
              <w:right w:val="nil"/>
            </w:tcBorders>
            <w:shd w:val="clear" w:color="auto" w:fill="auto"/>
            <w:noWrap/>
            <w:vAlign w:val="center"/>
            <w:hideMark/>
          </w:tcPr>
          <w:p w14:paraId="179EF5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83D2A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22A01419837</w:t>
            </w:r>
          </w:p>
        </w:tc>
        <w:tc>
          <w:tcPr>
            <w:tcW w:w="1134" w:type="dxa"/>
            <w:tcBorders>
              <w:top w:val="nil"/>
              <w:left w:val="nil"/>
              <w:bottom w:val="single" w:sz="4" w:space="0" w:color="auto"/>
              <w:right w:val="nil"/>
            </w:tcBorders>
            <w:shd w:val="clear" w:color="auto" w:fill="auto"/>
            <w:noWrap/>
            <w:vAlign w:val="center"/>
            <w:hideMark/>
          </w:tcPr>
          <w:p w14:paraId="6D92A7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27/02/2037</w:t>
            </w:r>
          </w:p>
        </w:tc>
        <w:tc>
          <w:tcPr>
            <w:tcW w:w="1845" w:type="dxa"/>
            <w:tcBorders>
              <w:top w:val="nil"/>
              <w:left w:val="nil"/>
              <w:bottom w:val="single" w:sz="4" w:space="0" w:color="auto"/>
              <w:right w:val="nil"/>
            </w:tcBorders>
            <w:shd w:val="clear" w:color="auto" w:fill="auto"/>
            <w:noWrap/>
            <w:vAlign w:val="center"/>
            <w:hideMark/>
          </w:tcPr>
          <w:p w14:paraId="2E21F0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155.056,53</w:t>
            </w:r>
          </w:p>
        </w:tc>
      </w:tr>
      <w:tr w:rsidR="00071349" w:rsidRPr="00480DDE" w14:paraId="6B6B1C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01A8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RCL</w:t>
            </w:r>
          </w:p>
        </w:tc>
        <w:tc>
          <w:tcPr>
            <w:tcW w:w="1188" w:type="dxa"/>
            <w:tcBorders>
              <w:top w:val="nil"/>
              <w:left w:val="nil"/>
              <w:bottom w:val="single" w:sz="4" w:space="0" w:color="auto"/>
              <w:right w:val="nil"/>
            </w:tcBorders>
            <w:shd w:val="clear" w:color="auto" w:fill="auto"/>
            <w:noWrap/>
            <w:vAlign w:val="center"/>
            <w:hideMark/>
          </w:tcPr>
          <w:p w14:paraId="6FB16D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xxx.xxx.xxx-55</w:t>
            </w:r>
          </w:p>
        </w:tc>
        <w:tc>
          <w:tcPr>
            <w:tcW w:w="1954" w:type="dxa"/>
            <w:tcBorders>
              <w:top w:val="nil"/>
              <w:left w:val="nil"/>
              <w:bottom w:val="single" w:sz="4" w:space="0" w:color="auto"/>
              <w:right w:val="nil"/>
            </w:tcBorders>
            <w:shd w:val="clear" w:color="auto" w:fill="auto"/>
            <w:noWrap/>
            <w:vAlign w:val="center"/>
            <w:hideMark/>
          </w:tcPr>
          <w:p w14:paraId="04B2B6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197438</w:t>
            </w:r>
          </w:p>
        </w:tc>
        <w:tc>
          <w:tcPr>
            <w:tcW w:w="2011" w:type="dxa"/>
            <w:tcBorders>
              <w:top w:val="nil"/>
              <w:left w:val="nil"/>
              <w:bottom w:val="single" w:sz="4" w:space="0" w:color="auto"/>
              <w:right w:val="nil"/>
            </w:tcBorders>
            <w:shd w:val="clear" w:color="auto" w:fill="auto"/>
            <w:noWrap/>
            <w:vAlign w:val="center"/>
            <w:hideMark/>
          </w:tcPr>
          <w:p w14:paraId="570531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7D5911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D0856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1489</w:t>
            </w:r>
          </w:p>
        </w:tc>
        <w:tc>
          <w:tcPr>
            <w:tcW w:w="850" w:type="dxa"/>
            <w:tcBorders>
              <w:top w:val="nil"/>
              <w:left w:val="nil"/>
              <w:bottom w:val="single" w:sz="4" w:space="0" w:color="auto"/>
              <w:right w:val="nil"/>
            </w:tcBorders>
            <w:shd w:val="clear" w:color="auto" w:fill="auto"/>
            <w:noWrap/>
            <w:vAlign w:val="center"/>
            <w:hideMark/>
          </w:tcPr>
          <w:p w14:paraId="23E90E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3ED3DD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21I00960477</w:t>
            </w:r>
          </w:p>
        </w:tc>
        <w:tc>
          <w:tcPr>
            <w:tcW w:w="1134" w:type="dxa"/>
            <w:tcBorders>
              <w:top w:val="nil"/>
              <w:left w:val="nil"/>
              <w:bottom w:val="single" w:sz="4" w:space="0" w:color="auto"/>
              <w:right w:val="nil"/>
            </w:tcBorders>
            <w:shd w:val="clear" w:color="auto" w:fill="auto"/>
            <w:noWrap/>
            <w:vAlign w:val="center"/>
            <w:hideMark/>
          </w:tcPr>
          <w:p w14:paraId="60F1D3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18/12/2033</w:t>
            </w:r>
          </w:p>
        </w:tc>
        <w:tc>
          <w:tcPr>
            <w:tcW w:w="1845" w:type="dxa"/>
            <w:tcBorders>
              <w:top w:val="nil"/>
              <w:left w:val="nil"/>
              <w:bottom w:val="single" w:sz="4" w:space="0" w:color="auto"/>
              <w:right w:val="nil"/>
            </w:tcBorders>
            <w:shd w:val="clear" w:color="auto" w:fill="auto"/>
            <w:noWrap/>
            <w:vAlign w:val="center"/>
            <w:hideMark/>
          </w:tcPr>
          <w:p w14:paraId="383F31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156.640,88</w:t>
            </w:r>
          </w:p>
        </w:tc>
      </w:tr>
      <w:tr w:rsidR="00071349" w:rsidRPr="00480DDE" w14:paraId="495D430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4462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SPDS</w:t>
            </w:r>
          </w:p>
        </w:tc>
        <w:tc>
          <w:tcPr>
            <w:tcW w:w="1188" w:type="dxa"/>
            <w:tcBorders>
              <w:top w:val="nil"/>
              <w:left w:val="nil"/>
              <w:bottom w:val="single" w:sz="4" w:space="0" w:color="auto"/>
              <w:right w:val="nil"/>
            </w:tcBorders>
            <w:shd w:val="clear" w:color="auto" w:fill="auto"/>
            <w:noWrap/>
            <w:vAlign w:val="center"/>
            <w:hideMark/>
          </w:tcPr>
          <w:p w14:paraId="659383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672E4C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26656</w:t>
            </w:r>
          </w:p>
        </w:tc>
        <w:tc>
          <w:tcPr>
            <w:tcW w:w="2011" w:type="dxa"/>
            <w:tcBorders>
              <w:top w:val="nil"/>
              <w:left w:val="nil"/>
              <w:bottom w:val="single" w:sz="4" w:space="0" w:color="auto"/>
              <w:right w:val="nil"/>
            </w:tcBorders>
            <w:shd w:val="clear" w:color="auto" w:fill="auto"/>
            <w:noWrap/>
            <w:vAlign w:val="center"/>
            <w:hideMark/>
          </w:tcPr>
          <w:p w14:paraId="763C72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07EE58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DC99C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1909</w:t>
            </w:r>
          </w:p>
        </w:tc>
        <w:tc>
          <w:tcPr>
            <w:tcW w:w="850" w:type="dxa"/>
            <w:tcBorders>
              <w:top w:val="nil"/>
              <w:left w:val="nil"/>
              <w:bottom w:val="single" w:sz="4" w:space="0" w:color="auto"/>
              <w:right w:val="nil"/>
            </w:tcBorders>
            <w:shd w:val="clear" w:color="auto" w:fill="auto"/>
            <w:noWrap/>
            <w:vAlign w:val="center"/>
            <w:hideMark/>
          </w:tcPr>
          <w:p w14:paraId="1A971F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29C4E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21K01205408</w:t>
            </w:r>
          </w:p>
        </w:tc>
        <w:tc>
          <w:tcPr>
            <w:tcW w:w="1134" w:type="dxa"/>
            <w:tcBorders>
              <w:top w:val="nil"/>
              <w:left w:val="nil"/>
              <w:bottom w:val="single" w:sz="4" w:space="0" w:color="auto"/>
              <w:right w:val="nil"/>
            </w:tcBorders>
            <w:shd w:val="clear" w:color="auto" w:fill="auto"/>
            <w:noWrap/>
            <w:vAlign w:val="center"/>
            <w:hideMark/>
          </w:tcPr>
          <w:p w14:paraId="318E3B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28/02/2039</w:t>
            </w:r>
          </w:p>
        </w:tc>
        <w:tc>
          <w:tcPr>
            <w:tcW w:w="1845" w:type="dxa"/>
            <w:tcBorders>
              <w:top w:val="nil"/>
              <w:left w:val="nil"/>
              <w:bottom w:val="single" w:sz="4" w:space="0" w:color="auto"/>
              <w:right w:val="nil"/>
            </w:tcBorders>
            <w:shd w:val="clear" w:color="auto" w:fill="auto"/>
            <w:noWrap/>
            <w:vAlign w:val="center"/>
            <w:hideMark/>
          </w:tcPr>
          <w:p w14:paraId="388B0C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150.398,15</w:t>
            </w:r>
          </w:p>
        </w:tc>
      </w:tr>
      <w:tr w:rsidR="00071349" w:rsidRPr="00480DDE" w14:paraId="4F228C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E132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EDS</w:t>
            </w:r>
          </w:p>
        </w:tc>
        <w:tc>
          <w:tcPr>
            <w:tcW w:w="1188" w:type="dxa"/>
            <w:tcBorders>
              <w:top w:val="nil"/>
              <w:left w:val="nil"/>
              <w:bottom w:val="single" w:sz="4" w:space="0" w:color="auto"/>
              <w:right w:val="nil"/>
            </w:tcBorders>
            <w:shd w:val="clear" w:color="auto" w:fill="auto"/>
            <w:noWrap/>
            <w:vAlign w:val="center"/>
            <w:hideMark/>
          </w:tcPr>
          <w:p w14:paraId="6F647C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7D0E5C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4090</w:t>
            </w:r>
          </w:p>
        </w:tc>
        <w:tc>
          <w:tcPr>
            <w:tcW w:w="2011" w:type="dxa"/>
            <w:tcBorders>
              <w:top w:val="nil"/>
              <w:left w:val="nil"/>
              <w:bottom w:val="single" w:sz="4" w:space="0" w:color="auto"/>
              <w:right w:val="nil"/>
            </w:tcBorders>
            <w:shd w:val="clear" w:color="auto" w:fill="auto"/>
            <w:noWrap/>
            <w:vAlign w:val="center"/>
            <w:hideMark/>
          </w:tcPr>
          <w:p w14:paraId="2AF981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Uberlândia/MG</w:t>
            </w:r>
          </w:p>
        </w:tc>
        <w:tc>
          <w:tcPr>
            <w:tcW w:w="2320" w:type="dxa"/>
            <w:tcBorders>
              <w:top w:val="nil"/>
              <w:left w:val="nil"/>
              <w:bottom w:val="single" w:sz="4" w:space="0" w:color="auto"/>
              <w:right w:val="nil"/>
            </w:tcBorders>
            <w:shd w:val="clear" w:color="auto" w:fill="auto"/>
            <w:noWrap/>
            <w:vAlign w:val="center"/>
            <w:hideMark/>
          </w:tcPr>
          <w:p w14:paraId="40F543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21ED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2122</w:t>
            </w:r>
          </w:p>
        </w:tc>
        <w:tc>
          <w:tcPr>
            <w:tcW w:w="850" w:type="dxa"/>
            <w:tcBorders>
              <w:top w:val="nil"/>
              <w:left w:val="nil"/>
              <w:bottom w:val="single" w:sz="4" w:space="0" w:color="auto"/>
              <w:right w:val="nil"/>
            </w:tcBorders>
            <w:shd w:val="clear" w:color="auto" w:fill="auto"/>
            <w:noWrap/>
            <w:vAlign w:val="center"/>
            <w:hideMark/>
          </w:tcPr>
          <w:p w14:paraId="5CABCA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596B0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22A01199466</w:t>
            </w:r>
          </w:p>
        </w:tc>
        <w:tc>
          <w:tcPr>
            <w:tcW w:w="1134" w:type="dxa"/>
            <w:tcBorders>
              <w:top w:val="nil"/>
              <w:left w:val="nil"/>
              <w:bottom w:val="single" w:sz="4" w:space="0" w:color="auto"/>
              <w:right w:val="nil"/>
            </w:tcBorders>
            <w:shd w:val="clear" w:color="auto" w:fill="auto"/>
            <w:noWrap/>
            <w:vAlign w:val="center"/>
            <w:hideMark/>
          </w:tcPr>
          <w:p w14:paraId="410EB2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27/09/2042</w:t>
            </w:r>
          </w:p>
        </w:tc>
        <w:tc>
          <w:tcPr>
            <w:tcW w:w="1845" w:type="dxa"/>
            <w:tcBorders>
              <w:top w:val="nil"/>
              <w:left w:val="nil"/>
              <w:bottom w:val="single" w:sz="4" w:space="0" w:color="auto"/>
              <w:right w:val="nil"/>
            </w:tcBorders>
            <w:shd w:val="clear" w:color="auto" w:fill="auto"/>
            <w:noWrap/>
            <w:vAlign w:val="center"/>
            <w:hideMark/>
          </w:tcPr>
          <w:p w14:paraId="6BD115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166.473,83</w:t>
            </w:r>
          </w:p>
        </w:tc>
      </w:tr>
      <w:tr w:rsidR="00071349" w:rsidRPr="00480DDE" w14:paraId="739DD2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B6AD0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RDPP</w:t>
            </w:r>
          </w:p>
        </w:tc>
        <w:tc>
          <w:tcPr>
            <w:tcW w:w="1188" w:type="dxa"/>
            <w:tcBorders>
              <w:top w:val="nil"/>
              <w:left w:val="nil"/>
              <w:bottom w:val="single" w:sz="4" w:space="0" w:color="auto"/>
              <w:right w:val="nil"/>
            </w:tcBorders>
            <w:shd w:val="clear" w:color="auto" w:fill="auto"/>
            <w:noWrap/>
            <w:vAlign w:val="center"/>
            <w:hideMark/>
          </w:tcPr>
          <w:p w14:paraId="4BC454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45E9F1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51671</w:t>
            </w:r>
          </w:p>
        </w:tc>
        <w:tc>
          <w:tcPr>
            <w:tcW w:w="2011" w:type="dxa"/>
            <w:tcBorders>
              <w:top w:val="nil"/>
              <w:left w:val="nil"/>
              <w:bottom w:val="single" w:sz="4" w:space="0" w:color="auto"/>
              <w:right w:val="nil"/>
            </w:tcBorders>
            <w:shd w:val="clear" w:color="auto" w:fill="auto"/>
            <w:noWrap/>
            <w:vAlign w:val="center"/>
            <w:hideMark/>
          </w:tcPr>
          <w:p w14:paraId="3AD2C3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4298EA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F71CD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1434</w:t>
            </w:r>
          </w:p>
        </w:tc>
        <w:tc>
          <w:tcPr>
            <w:tcW w:w="850" w:type="dxa"/>
            <w:tcBorders>
              <w:top w:val="nil"/>
              <w:left w:val="nil"/>
              <w:bottom w:val="single" w:sz="4" w:space="0" w:color="auto"/>
              <w:right w:val="nil"/>
            </w:tcBorders>
            <w:shd w:val="clear" w:color="auto" w:fill="auto"/>
            <w:noWrap/>
            <w:vAlign w:val="center"/>
            <w:hideMark/>
          </w:tcPr>
          <w:p w14:paraId="4BD8BE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55043F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21H01096213</w:t>
            </w:r>
          </w:p>
        </w:tc>
        <w:tc>
          <w:tcPr>
            <w:tcW w:w="1134" w:type="dxa"/>
            <w:tcBorders>
              <w:top w:val="nil"/>
              <w:left w:val="nil"/>
              <w:bottom w:val="single" w:sz="4" w:space="0" w:color="auto"/>
              <w:right w:val="nil"/>
            </w:tcBorders>
            <w:shd w:val="clear" w:color="auto" w:fill="auto"/>
            <w:noWrap/>
            <w:vAlign w:val="center"/>
            <w:hideMark/>
          </w:tcPr>
          <w:p w14:paraId="1F040C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79635A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151.614,35</w:t>
            </w:r>
          </w:p>
        </w:tc>
      </w:tr>
      <w:tr w:rsidR="00071349" w:rsidRPr="00480DDE" w14:paraId="6E9D0D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9761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HADM</w:t>
            </w:r>
          </w:p>
        </w:tc>
        <w:tc>
          <w:tcPr>
            <w:tcW w:w="1188" w:type="dxa"/>
            <w:tcBorders>
              <w:top w:val="nil"/>
              <w:left w:val="nil"/>
              <w:bottom w:val="single" w:sz="4" w:space="0" w:color="auto"/>
              <w:right w:val="nil"/>
            </w:tcBorders>
            <w:shd w:val="clear" w:color="auto" w:fill="auto"/>
            <w:noWrap/>
            <w:vAlign w:val="center"/>
            <w:hideMark/>
          </w:tcPr>
          <w:p w14:paraId="32834D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xxx.xxx.xxx-62</w:t>
            </w:r>
          </w:p>
        </w:tc>
        <w:tc>
          <w:tcPr>
            <w:tcW w:w="1954" w:type="dxa"/>
            <w:tcBorders>
              <w:top w:val="nil"/>
              <w:left w:val="nil"/>
              <w:bottom w:val="single" w:sz="4" w:space="0" w:color="auto"/>
              <w:right w:val="nil"/>
            </w:tcBorders>
            <w:shd w:val="clear" w:color="auto" w:fill="auto"/>
            <w:noWrap/>
            <w:vAlign w:val="center"/>
            <w:hideMark/>
          </w:tcPr>
          <w:p w14:paraId="724B97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71182</w:t>
            </w:r>
          </w:p>
        </w:tc>
        <w:tc>
          <w:tcPr>
            <w:tcW w:w="2011" w:type="dxa"/>
            <w:tcBorders>
              <w:top w:val="nil"/>
              <w:left w:val="nil"/>
              <w:bottom w:val="single" w:sz="4" w:space="0" w:color="auto"/>
              <w:right w:val="nil"/>
            </w:tcBorders>
            <w:shd w:val="clear" w:color="auto" w:fill="auto"/>
            <w:noWrap/>
            <w:vAlign w:val="center"/>
            <w:hideMark/>
          </w:tcPr>
          <w:p w14:paraId="590292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Taubaté/SP</w:t>
            </w:r>
          </w:p>
        </w:tc>
        <w:tc>
          <w:tcPr>
            <w:tcW w:w="2320" w:type="dxa"/>
            <w:tcBorders>
              <w:top w:val="nil"/>
              <w:left w:val="nil"/>
              <w:bottom w:val="single" w:sz="4" w:space="0" w:color="auto"/>
              <w:right w:val="nil"/>
            </w:tcBorders>
            <w:shd w:val="clear" w:color="auto" w:fill="auto"/>
            <w:noWrap/>
            <w:vAlign w:val="center"/>
            <w:hideMark/>
          </w:tcPr>
          <w:p w14:paraId="52B870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8BE30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1857</w:t>
            </w:r>
          </w:p>
        </w:tc>
        <w:tc>
          <w:tcPr>
            <w:tcW w:w="850" w:type="dxa"/>
            <w:tcBorders>
              <w:top w:val="nil"/>
              <w:left w:val="nil"/>
              <w:bottom w:val="single" w:sz="4" w:space="0" w:color="auto"/>
              <w:right w:val="nil"/>
            </w:tcBorders>
            <w:shd w:val="clear" w:color="auto" w:fill="auto"/>
            <w:noWrap/>
            <w:vAlign w:val="center"/>
            <w:hideMark/>
          </w:tcPr>
          <w:p w14:paraId="0354F1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6CC3CF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21K01205409</w:t>
            </w:r>
          </w:p>
        </w:tc>
        <w:tc>
          <w:tcPr>
            <w:tcW w:w="1134" w:type="dxa"/>
            <w:tcBorders>
              <w:top w:val="nil"/>
              <w:left w:val="nil"/>
              <w:bottom w:val="single" w:sz="4" w:space="0" w:color="auto"/>
              <w:right w:val="nil"/>
            </w:tcBorders>
            <w:shd w:val="clear" w:color="auto" w:fill="auto"/>
            <w:noWrap/>
            <w:vAlign w:val="center"/>
            <w:hideMark/>
          </w:tcPr>
          <w:p w14:paraId="2F00C3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22/05/2042</w:t>
            </w:r>
          </w:p>
        </w:tc>
        <w:tc>
          <w:tcPr>
            <w:tcW w:w="1845" w:type="dxa"/>
            <w:tcBorders>
              <w:top w:val="nil"/>
              <w:left w:val="nil"/>
              <w:bottom w:val="single" w:sz="4" w:space="0" w:color="auto"/>
              <w:right w:val="nil"/>
            </w:tcBorders>
            <w:shd w:val="clear" w:color="auto" w:fill="auto"/>
            <w:noWrap/>
            <w:vAlign w:val="center"/>
            <w:hideMark/>
          </w:tcPr>
          <w:p w14:paraId="4B6B4E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160.343,13</w:t>
            </w:r>
          </w:p>
        </w:tc>
      </w:tr>
      <w:tr w:rsidR="00071349" w:rsidRPr="00480DDE" w14:paraId="4B3C83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293D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MCSDM</w:t>
            </w:r>
          </w:p>
        </w:tc>
        <w:tc>
          <w:tcPr>
            <w:tcW w:w="1188" w:type="dxa"/>
            <w:tcBorders>
              <w:top w:val="nil"/>
              <w:left w:val="nil"/>
              <w:bottom w:val="single" w:sz="4" w:space="0" w:color="auto"/>
              <w:right w:val="nil"/>
            </w:tcBorders>
            <w:shd w:val="clear" w:color="auto" w:fill="auto"/>
            <w:noWrap/>
            <w:vAlign w:val="center"/>
            <w:hideMark/>
          </w:tcPr>
          <w:p w14:paraId="3B2C71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33164B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42554</w:t>
            </w:r>
          </w:p>
        </w:tc>
        <w:tc>
          <w:tcPr>
            <w:tcW w:w="2011" w:type="dxa"/>
            <w:tcBorders>
              <w:top w:val="nil"/>
              <w:left w:val="nil"/>
              <w:bottom w:val="single" w:sz="4" w:space="0" w:color="auto"/>
              <w:right w:val="nil"/>
            </w:tcBorders>
            <w:shd w:val="clear" w:color="auto" w:fill="auto"/>
            <w:noWrap/>
            <w:vAlign w:val="center"/>
            <w:hideMark/>
          </w:tcPr>
          <w:p w14:paraId="795A02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Recife/PE</w:t>
            </w:r>
          </w:p>
        </w:tc>
        <w:tc>
          <w:tcPr>
            <w:tcW w:w="2320" w:type="dxa"/>
            <w:tcBorders>
              <w:top w:val="nil"/>
              <w:left w:val="nil"/>
              <w:bottom w:val="single" w:sz="4" w:space="0" w:color="auto"/>
              <w:right w:val="nil"/>
            </w:tcBorders>
            <w:shd w:val="clear" w:color="auto" w:fill="auto"/>
            <w:noWrap/>
            <w:vAlign w:val="center"/>
            <w:hideMark/>
          </w:tcPr>
          <w:p w14:paraId="0D1CD7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67245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1770</w:t>
            </w:r>
          </w:p>
        </w:tc>
        <w:tc>
          <w:tcPr>
            <w:tcW w:w="850" w:type="dxa"/>
            <w:tcBorders>
              <w:top w:val="nil"/>
              <w:left w:val="nil"/>
              <w:bottom w:val="single" w:sz="4" w:space="0" w:color="auto"/>
              <w:right w:val="nil"/>
            </w:tcBorders>
            <w:shd w:val="clear" w:color="auto" w:fill="auto"/>
            <w:noWrap/>
            <w:vAlign w:val="center"/>
            <w:hideMark/>
          </w:tcPr>
          <w:p w14:paraId="08DDE8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43A91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21J01110337</w:t>
            </w:r>
          </w:p>
        </w:tc>
        <w:tc>
          <w:tcPr>
            <w:tcW w:w="1134" w:type="dxa"/>
            <w:tcBorders>
              <w:top w:val="nil"/>
              <w:left w:val="nil"/>
              <w:bottom w:val="single" w:sz="4" w:space="0" w:color="auto"/>
              <w:right w:val="nil"/>
            </w:tcBorders>
            <w:shd w:val="clear" w:color="auto" w:fill="auto"/>
            <w:noWrap/>
            <w:vAlign w:val="center"/>
            <w:hideMark/>
          </w:tcPr>
          <w:p w14:paraId="15EE4A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71B1C0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154.582,83</w:t>
            </w:r>
          </w:p>
        </w:tc>
      </w:tr>
      <w:tr w:rsidR="00071349" w:rsidRPr="00480DDE" w14:paraId="60A4935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9857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HRDS</w:t>
            </w:r>
          </w:p>
        </w:tc>
        <w:tc>
          <w:tcPr>
            <w:tcW w:w="1188" w:type="dxa"/>
            <w:tcBorders>
              <w:top w:val="nil"/>
              <w:left w:val="nil"/>
              <w:bottom w:val="single" w:sz="4" w:space="0" w:color="auto"/>
              <w:right w:val="nil"/>
            </w:tcBorders>
            <w:shd w:val="clear" w:color="auto" w:fill="auto"/>
            <w:noWrap/>
            <w:vAlign w:val="center"/>
            <w:hideMark/>
          </w:tcPr>
          <w:p w14:paraId="4E569E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6C0637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82425</w:t>
            </w:r>
          </w:p>
        </w:tc>
        <w:tc>
          <w:tcPr>
            <w:tcW w:w="2011" w:type="dxa"/>
            <w:tcBorders>
              <w:top w:val="nil"/>
              <w:left w:val="nil"/>
              <w:bottom w:val="single" w:sz="4" w:space="0" w:color="auto"/>
              <w:right w:val="nil"/>
            </w:tcBorders>
            <w:shd w:val="clear" w:color="auto" w:fill="auto"/>
            <w:noWrap/>
            <w:vAlign w:val="center"/>
            <w:hideMark/>
          </w:tcPr>
          <w:p w14:paraId="4588D1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Belo Horizonte/MG</w:t>
            </w:r>
          </w:p>
        </w:tc>
        <w:tc>
          <w:tcPr>
            <w:tcW w:w="2320" w:type="dxa"/>
            <w:tcBorders>
              <w:top w:val="nil"/>
              <w:left w:val="nil"/>
              <w:bottom w:val="single" w:sz="4" w:space="0" w:color="auto"/>
              <w:right w:val="nil"/>
            </w:tcBorders>
            <w:shd w:val="clear" w:color="auto" w:fill="auto"/>
            <w:noWrap/>
            <w:vAlign w:val="center"/>
            <w:hideMark/>
          </w:tcPr>
          <w:p w14:paraId="2CD416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F677E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1492</w:t>
            </w:r>
          </w:p>
        </w:tc>
        <w:tc>
          <w:tcPr>
            <w:tcW w:w="850" w:type="dxa"/>
            <w:tcBorders>
              <w:top w:val="nil"/>
              <w:left w:val="nil"/>
              <w:bottom w:val="single" w:sz="4" w:space="0" w:color="auto"/>
              <w:right w:val="nil"/>
            </w:tcBorders>
            <w:shd w:val="clear" w:color="auto" w:fill="auto"/>
            <w:noWrap/>
            <w:vAlign w:val="center"/>
            <w:hideMark/>
          </w:tcPr>
          <w:p w14:paraId="206EE2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58F35A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21I01050071</w:t>
            </w:r>
          </w:p>
        </w:tc>
        <w:tc>
          <w:tcPr>
            <w:tcW w:w="1134" w:type="dxa"/>
            <w:tcBorders>
              <w:top w:val="nil"/>
              <w:left w:val="nil"/>
              <w:bottom w:val="single" w:sz="4" w:space="0" w:color="auto"/>
              <w:right w:val="nil"/>
            </w:tcBorders>
            <w:shd w:val="clear" w:color="auto" w:fill="auto"/>
            <w:noWrap/>
            <w:vAlign w:val="center"/>
            <w:hideMark/>
          </w:tcPr>
          <w:p w14:paraId="0AEF6D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16/10/2041</w:t>
            </w:r>
          </w:p>
        </w:tc>
        <w:tc>
          <w:tcPr>
            <w:tcW w:w="1845" w:type="dxa"/>
            <w:tcBorders>
              <w:top w:val="nil"/>
              <w:left w:val="nil"/>
              <w:bottom w:val="single" w:sz="4" w:space="0" w:color="auto"/>
              <w:right w:val="nil"/>
            </w:tcBorders>
            <w:shd w:val="clear" w:color="auto" w:fill="auto"/>
            <w:noWrap/>
            <w:vAlign w:val="center"/>
            <w:hideMark/>
          </w:tcPr>
          <w:p w14:paraId="1E4F3B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153.625,01</w:t>
            </w:r>
          </w:p>
        </w:tc>
      </w:tr>
      <w:tr w:rsidR="00071349" w:rsidRPr="00480DDE" w14:paraId="48FBA8A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B501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FSN</w:t>
            </w:r>
          </w:p>
        </w:tc>
        <w:tc>
          <w:tcPr>
            <w:tcW w:w="1188" w:type="dxa"/>
            <w:tcBorders>
              <w:top w:val="nil"/>
              <w:left w:val="nil"/>
              <w:bottom w:val="single" w:sz="4" w:space="0" w:color="auto"/>
              <w:right w:val="nil"/>
            </w:tcBorders>
            <w:shd w:val="clear" w:color="auto" w:fill="auto"/>
            <w:noWrap/>
            <w:vAlign w:val="center"/>
            <w:hideMark/>
          </w:tcPr>
          <w:p w14:paraId="4EF7A7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0DE937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27006</w:t>
            </w:r>
          </w:p>
        </w:tc>
        <w:tc>
          <w:tcPr>
            <w:tcW w:w="2011" w:type="dxa"/>
            <w:tcBorders>
              <w:top w:val="nil"/>
              <w:left w:val="nil"/>
              <w:bottom w:val="single" w:sz="4" w:space="0" w:color="auto"/>
              <w:right w:val="nil"/>
            </w:tcBorders>
            <w:shd w:val="clear" w:color="auto" w:fill="auto"/>
            <w:noWrap/>
            <w:vAlign w:val="center"/>
            <w:hideMark/>
          </w:tcPr>
          <w:p w14:paraId="470009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Itajaí/SC</w:t>
            </w:r>
          </w:p>
        </w:tc>
        <w:tc>
          <w:tcPr>
            <w:tcW w:w="2320" w:type="dxa"/>
            <w:tcBorders>
              <w:top w:val="nil"/>
              <w:left w:val="nil"/>
              <w:bottom w:val="single" w:sz="4" w:space="0" w:color="auto"/>
              <w:right w:val="nil"/>
            </w:tcBorders>
            <w:shd w:val="clear" w:color="auto" w:fill="auto"/>
            <w:noWrap/>
            <w:vAlign w:val="center"/>
            <w:hideMark/>
          </w:tcPr>
          <w:p w14:paraId="677255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847BB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1756</w:t>
            </w:r>
          </w:p>
        </w:tc>
        <w:tc>
          <w:tcPr>
            <w:tcW w:w="850" w:type="dxa"/>
            <w:tcBorders>
              <w:top w:val="nil"/>
              <w:left w:val="nil"/>
              <w:bottom w:val="single" w:sz="4" w:space="0" w:color="auto"/>
              <w:right w:val="nil"/>
            </w:tcBorders>
            <w:shd w:val="clear" w:color="auto" w:fill="auto"/>
            <w:noWrap/>
            <w:vAlign w:val="center"/>
            <w:hideMark/>
          </w:tcPr>
          <w:p w14:paraId="62E316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CD62B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21K01097815</w:t>
            </w:r>
          </w:p>
        </w:tc>
        <w:tc>
          <w:tcPr>
            <w:tcW w:w="1134" w:type="dxa"/>
            <w:tcBorders>
              <w:top w:val="nil"/>
              <w:left w:val="nil"/>
              <w:bottom w:val="single" w:sz="4" w:space="0" w:color="auto"/>
              <w:right w:val="nil"/>
            </w:tcBorders>
            <w:shd w:val="clear" w:color="auto" w:fill="auto"/>
            <w:noWrap/>
            <w:vAlign w:val="center"/>
            <w:hideMark/>
          </w:tcPr>
          <w:p w14:paraId="7F3DFA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08/01/2042</w:t>
            </w:r>
          </w:p>
        </w:tc>
        <w:tc>
          <w:tcPr>
            <w:tcW w:w="1845" w:type="dxa"/>
            <w:tcBorders>
              <w:top w:val="nil"/>
              <w:left w:val="nil"/>
              <w:bottom w:val="single" w:sz="4" w:space="0" w:color="auto"/>
              <w:right w:val="nil"/>
            </w:tcBorders>
            <w:shd w:val="clear" w:color="auto" w:fill="auto"/>
            <w:noWrap/>
            <w:vAlign w:val="center"/>
            <w:hideMark/>
          </w:tcPr>
          <w:p w14:paraId="07AE68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151.326,71</w:t>
            </w:r>
          </w:p>
        </w:tc>
      </w:tr>
      <w:tr w:rsidR="00071349" w:rsidRPr="00480DDE" w14:paraId="1280CA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8212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LMDS</w:t>
            </w:r>
          </w:p>
        </w:tc>
        <w:tc>
          <w:tcPr>
            <w:tcW w:w="1188" w:type="dxa"/>
            <w:tcBorders>
              <w:top w:val="nil"/>
              <w:left w:val="nil"/>
              <w:bottom w:val="single" w:sz="4" w:space="0" w:color="auto"/>
              <w:right w:val="nil"/>
            </w:tcBorders>
            <w:shd w:val="clear" w:color="auto" w:fill="auto"/>
            <w:noWrap/>
            <w:vAlign w:val="center"/>
            <w:hideMark/>
          </w:tcPr>
          <w:p w14:paraId="0DFCED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xxx.xxx.xxx-52</w:t>
            </w:r>
          </w:p>
        </w:tc>
        <w:tc>
          <w:tcPr>
            <w:tcW w:w="1954" w:type="dxa"/>
            <w:tcBorders>
              <w:top w:val="nil"/>
              <w:left w:val="nil"/>
              <w:bottom w:val="single" w:sz="4" w:space="0" w:color="auto"/>
              <w:right w:val="nil"/>
            </w:tcBorders>
            <w:shd w:val="clear" w:color="auto" w:fill="auto"/>
            <w:noWrap/>
            <w:vAlign w:val="center"/>
            <w:hideMark/>
          </w:tcPr>
          <w:p w14:paraId="3B21A6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82704</w:t>
            </w:r>
          </w:p>
        </w:tc>
        <w:tc>
          <w:tcPr>
            <w:tcW w:w="2011" w:type="dxa"/>
            <w:tcBorders>
              <w:top w:val="nil"/>
              <w:left w:val="nil"/>
              <w:bottom w:val="single" w:sz="4" w:space="0" w:color="auto"/>
              <w:right w:val="nil"/>
            </w:tcBorders>
            <w:shd w:val="clear" w:color="auto" w:fill="auto"/>
            <w:noWrap/>
            <w:vAlign w:val="center"/>
            <w:hideMark/>
          </w:tcPr>
          <w:p w14:paraId="14F716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6628C2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BB0A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1418</w:t>
            </w:r>
          </w:p>
        </w:tc>
        <w:tc>
          <w:tcPr>
            <w:tcW w:w="850" w:type="dxa"/>
            <w:tcBorders>
              <w:top w:val="nil"/>
              <w:left w:val="nil"/>
              <w:bottom w:val="single" w:sz="4" w:space="0" w:color="auto"/>
              <w:right w:val="nil"/>
            </w:tcBorders>
            <w:shd w:val="clear" w:color="auto" w:fill="auto"/>
            <w:noWrap/>
            <w:vAlign w:val="center"/>
            <w:hideMark/>
          </w:tcPr>
          <w:p w14:paraId="5693CA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7EBA85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21H01123717</w:t>
            </w:r>
          </w:p>
        </w:tc>
        <w:tc>
          <w:tcPr>
            <w:tcW w:w="1134" w:type="dxa"/>
            <w:tcBorders>
              <w:top w:val="nil"/>
              <w:left w:val="nil"/>
              <w:bottom w:val="single" w:sz="4" w:space="0" w:color="auto"/>
              <w:right w:val="nil"/>
            </w:tcBorders>
            <w:shd w:val="clear" w:color="auto" w:fill="auto"/>
            <w:noWrap/>
            <w:vAlign w:val="center"/>
            <w:hideMark/>
          </w:tcPr>
          <w:p w14:paraId="5498A0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30/09/2041</w:t>
            </w:r>
          </w:p>
        </w:tc>
        <w:tc>
          <w:tcPr>
            <w:tcW w:w="1845" w:type="dxa"/>
            <w:tcBorders>
              <w:top w:val="nil"/>
              <w:left w:val="nil"/>
              <w:bottom w:val="single" w:sz="4" w:space="0" w:color="auto"/>
              <w:right w:val="nil"/>
            </w:tcBorders>
            <w:shd w:val="clear" w:color="auto" w:fill="auto"/>
            <w:noWrap/>
            <w:vAlign w:val="center"/>
            <w:hideMark/>
          </w:tcPr>
          <w:p w14:paraId="7E4405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153.978,20</w:t>
            </w:r>
          </w:p>
        </w:tc>
      </w:tr>
      <w:tr w:rsidR="00071349" w:rsidRPr="00480DDE" w14:paraId="2EBE369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DB35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HCO</w:t>
            </w:r>
          </w:p>
        </w:tc>
        <w:tc>
          <w:tcPr>
            <w:tcW w:w="1188" w:type="dxa"/>
            <w:tcBorders>
              <w:top w:val="nil"/>
              <w:left w:val="nil"/>
              <w:bottom w:val="single" w:sz="4" w:space="0" w:color="auto"/>
              <w:right w:val="nil"/>
            </w:tcBorders>
            <w:shd w:val="clear" w:color="auto" w:fill="auto"/>
            <w:noWrap/>
            <w:vAlign w:val="center"/>
            <w:hideMark/>
          </w:tcPr>
          <w:p w14:paraId="01A97A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5DD1A2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116790</w:t>
            </w:r>
          </w:p>
        </w:tc>
        <w:tc>
          <w:tcPr>
            <w:tcW w:w="2011" w:type="dxa"/>
            <w:tcBorders>
              <w:top w:val="nil"/>
              <w:left w:val="nil"/>
              <w:bottom w:val="single" w:sz="4" w:space="0" w:color="auto"/>
              <w:right w:val="nil"/>
            </w:tcBorders>
            <w:shd w:val="clear" w:color="auto" w:fill="auto"/>
            <w:noWrap/>
            <w:vAlign w:val="center"/>
            <w:hideMark/>
          </w:tcPr>
          <w:p w14:paraId="4E5B28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1A4011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6F8DA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1924</w:t>
            </w:r>
          </w:p>
        </w:tc>
        <w:tc>
          <w:tcPr>
            <w:tcW w:w="850" w:type="dxa"/>
            <w:tcBorders>
              <w:top w:val="nil"/>
              <w:left w:val="nil"/>
              <w:bottom w:val="single" w:sz="4" w:space="0" w:color="auto"/>
              <w:right w:val="nil"/>
            </w:tcBorders>
            <w:shd w:val="clear" w:color="auto" w:fill="auto"/>
            <w:noWrap/>
            <w:vAlign w:val="center"/>
            <w:hideMark/>
          </w:tcPr>
          <w:p w14:paraId="33DF09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0E6E89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21K01205412</w:t>
            </w:r>
          </w:p>
        </w:tc>
        <w:tc>
          <w:tcPr>
            <w:tcW w:w="1134" w:type="dxa"/>
            <w:tcBorders>
              <w:top w:val="nil"/>
              <w:left w:val="nil"/>
              <w:bottom w:val="single" w:sz="4" w:space="0" w:color="auto"/>
              <w:right w:val="nil"/>
            </w:tcBorders>
            <w:shd w:val="clear" w:color="auto" w:fill="auto"/>
            <w:noWrap/>
            <w:vAlign w:val="center"/>
            <w:hideMark/>
          </w:tcPr>
          <w:p w14:paraId="41A216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30/05/2042</w:t>
            </w:r>
          </w:p>
        </w:tc>
        <w:tc>
          <w:tcPr>
            <w:tcW w:w="1845" w:type="dxa"/>
            <w:tcBorders>
              <w:top w:val="nil"/>
              <w:left w:val="nil"/>
              <w:bottom w:val="single" w:sz="4" w:space="0" w:color="auto"/>
              <w:right w:val="nil"/>
            </w:tcBorders>
            <w:shd w:val="clear" w:color="auto" w:fill="auto"/>
            <w:noWrap/>
            <w:vAlign w:val="center"/>
            <w:hideMark/>
          </w:tcPr>
          <w:p w14:paraId="023B0F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158.995,76</w:t>
            </w:r>
          </w:p>
        </w:tc>
      </w:tr>
      <w:tr w:rsidR="00071349" w:rsidRPr="00480DDE" w14:paraId="7B1CDA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417E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SSGF</w:t>
            </w:r>
          </w:p>
        </w:tc>
        <w:tc>
          <w:tcPr>
            <w:tcW w:w="1188" w:type="dxa"/>
            <w:tcBorders>
              <w:top w:val="nil"/>
              <w:left w:val="nil"/>
              <w:bottom w:val="single" w:sz="4" w:space="0" w:color="auto"/>
              <w:right w:val="nil"/>
            </w:tcBorders>
            <w:shd w:val="clear" w:color="auto" w:fill="auto"/>
            <w:noWrap/>
            <w:vAlign w:val="center"/>
            <w:hideMark/>
          </w:tcPr>
          <w:p w14:paraId="35A29D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3A7F5E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56337</w:t>
            </w:r>
          </w:p>
        </w:tc>
        <w:tc>
          <w:tcPr>
            <w:tcW w:w="2011" w:type="dxa"/>
            <w:tcBorders>
              <w:top w:val="nil"/>
              <w:left w:val="nil"/>
              <w:bottom w:val="single" w:sz="4" w:space="0" w:color="auto"/>
              <w:right w:val="nil"/>
            </w:tcBorders>
            <w:shd w:val="clear" w:color="auto" w:fill="auto"/>
            <w:noWrap/>
            <w:vAlign w:val="center"/>
            <w:hideMark/>
          </w:tcPr>
          <w:p w14:paraId="434ED7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42A56A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E440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1934</w:t>
            </w:r>
          </w:p>
        </w:tc>
        <w:tc>
          <w:tcPr>
            <w:tcW w:w="850" w:type="dxa"/>
            <w:tcBorders>
              <w:top w:val="nil"/>
              <w:left w:val="nil"/>
              <w:bottom w:val="single" w:sz="4" w:space="0" w:color="auto"/>
              <w:right w:val="nil"/>
            </w:tcBorders>
            <w:shd w:val="clear" w:color="auto" w:fill="auto"/>
            <w:noWrap/>
            <w:vAlign w:val="center"/>
            <w:hideMark/>
          </w:tcPr>
          <w:p w14:paraId="75981F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680F38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21L01366219</w:t>
            </w:r>
          </w:p>
        </w:tc>
        <w:tc>
          <w:tcPr>
            <w:tcW w:w="1134" w:type="dxa"/>
            <w:tcBorders>
              <w:top w:val="nil"/>
              <w:left w:val="nil"/>
              <w:bottom w:val="single" w:sz="4" w:space="0" w:color="auto"/>
              <w:right w:val="nil"/>
            </w:tcBorders>
            <w:shd w:val="clear" w:color="auto" w:fill="auto"/>
            <w:noWrap/>
            <w:vAlign w:val="center"/>
            <w:hideMark/>
          </w:tcPr>
          <w:p w14:paraId="2B04A8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08/06/2027</w:t>
            </w:r>
          </w:p>
        </w:tc>
        <w:tc>
          <w:tcPr>
            <w:tcW w:w="1845" w:type="dxa"/>
            <w:tcBorders>
              <w:top w:val="nil"/>
              <w:left w:val="nil"/>
              <w:bottom w:val="single" w:sz="4" w:space="0" w:color="auto"/>
              <w:right w:val="nil"/>
            </w:tcBorders>
            <w:shd w:val="clear" w:color="auto" w:fill="auto"/>
            <w:noWrap/>
            <w:vAlign w:val="center"/>
            <w:hideMark/>
          </w:tcPr>
          <w:p w14:paraId="6CCFCD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159.039,92</w:t>
            </w:r>
          </w:p>
        </w:tc>
      </w:tr>
      <w:tr w:rsidR="00071349" w:rsidRPr="00480DDE" w14:paraId="64DF847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CE587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JPC</w:t>
            </w:r>
          </w:p>
        </w:tc>
        <w:tc>
          <w:tcPr>
            <w:tcW w:w="1188" w:type="dxa"/>
            <w:tcBorders>
              <w:top w:val="nil"/>
              <w:left w:val="nil"/>
              <w:bottom w:val="single" w:sz="4" w:space="0" w:color="auto"/>
              <w:right w:val="nil"/>
            </w:tcBorders>
            <w:shd w:val="clear" w:color="auto" w:fill="auto"/>
            <w:noWrap/>
            <w:vAlign w:val="center"/>
            <w:hideMark/>
          </w:tcPr>
          <w:p w14:paraId="2C94B9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xxx.xxx.xxx-58</w:t>
            </w:r>
          </w:p>
        </w:tc>
        <w:tc>
          <w:tcPr>
            <w:tcW w:w="1954" w:type="dxa"/>
            <w:tcBorders>
              <w:top w:val="nil"/>
              <w:left w:val="nil"/>
              <w:bottom w:val="single" w:sz="4" w:space="0" w:color="auto"/>
              <w:right w:val="nil"/>
            </w:tcBorders>
            <w:shd w:val="clear" w:color="auto" w:fill="auto"/>
            <w:noWrap/>
            <w:vAlign w:val="center"/>
            <w:hideMark/>
          </w:tcPr>
          <w:p w14:paraId="609095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36207</w:t>
            </w:r>
          </w:p>
        </w:tc>
        <w:tc>
          <w:tcPr>
            <w:tcW w:w="2011" w:type="dxa"/>
            <w:tcBorders>
              <w:top w:val="nil"/>
              <w:left w:val="nil"/>
              <w:bottom w:val="single" w:sz="4" w:space="0" w:color="auto"/>
              <w:right w:val="nil"/>
            </w:tcBorders>
            <w:shd w:val="clear" w:color="auto" w:fill="auto"/>
            <w:noWrap/>
            <w:vAlign w:val="center"/>
            <w:hideMark/>
          </w:tcPr>
          <w:p w14:paraId="25B93C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Natal/RN</w:t>
            </w:r>
          </w:p>
        </w:tc>
        <w:tc>
          <w:tcPr>
            <w:tcW w:w="2320" w:type="dxa"/>
            <w:tcBorders>
              <w:top w:val="nil"/>
              <w:left w:val="nil"/>
              <w:bottom w:val="single" w:sz="4" w:space="0" w:color="auto"/>
              <w:right w:val="nil"/>
            </w:tcBorders>
            <w:shd w:val="clear" w:color="auto" w:fill="auto"/>
            <w:noWrap/>
            <w:vAlign w:val="center"/>
            <w:hideMark/>
          </w:tcPr>
          <w:p w14:paraId="4E5B1B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830B6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1529</w:t>
            </w:r>
          </w:p>
        </w:tc>
        <w:tc>
          <w:tcPr>
            <w:tcW w:w="850" w:type="dxa"/>
            <w:tcBorders>
              <w:top w:val="nil"/>
              <w:left w:val="nil"/>
              <w:bottom w:val="single" w:sz="4" w:space="0" w:color="auto"/>
              <w:right w:val="nil"/>
            </w:tcBorders>
            <w:shd w:val="clear" w:color="auto" w:fill="auto"/>
            <w:noWrap/>
            <w:vAlign w:val="center"/>
            <w:hideMark/>
          </w:tcPr>
          <w:p w14:paraId="1FC5B2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E53EF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21I01049274</w:t>
            </w:r>
          </w:p>
        </w:tc>
        <w:tc>
          <w:tcPr>
            <w:tcW w:w="1134" w:type="dxa"/>
            <w:tcBorders>
              <w:top w:val="nil"/>
              <w:left w:val="nil"/>
              <w:bottom w:val="single" w:sz="4" w:space="0" w:color="auto"/>
              <w:right w:val="nil"/>
            </w:tcBorders>
            <w:shd w:val="clear" w:color="auto" w:fill="auto"/>
            <w:noWrap/>
            <w:vAlign w:val="center"/>
            <w:hideMark/>
          </w:tcPr>
          <w:p w14:paraId="75115E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20/10/2041</w:t>
            </w:r>
          </w:p>
        </w:tc>
        <w:tc>
          <w:tcPr>
            <w:tcW w:w="1845" w:type="dxa"/>
            <w:tcBorders>
              <w:top w:val="nil"/>
              <w:left w:val="nil"/>
              <w:bottom w:val="single" w:sz="4" w:space="0" w:color="auto"/>
              <w:right w:val="nil"/>
            </w:tcBorders>
            <w:shd w:val="clear" w:color="auto" w:fill="auto"/>
            <w:noWrap/>
            <w:vAlign w:val="center"/>
            <w:hideMark/>
          </w:tcPr>
          <w:p w14:paraId="36653C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165.946,81</w:t>
            </w:r>
          </w:p>
        </w:tc>
      </w:tr>
      <w:tr w:rsidR="00071349" w:rsidRPr="00480DDE" w14:paraId="47FC501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E911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RACV</w:t>
            </w:r>
          </w:p>
        </w:tc>
        <w:tc>
          <w:tcPr>
            <w:tcW w:w="1188" w:type="dxa"/>
            <w:tcBorders>
              <w:top w:val="nil"/>
              <w:left w:val="nil"/>
              <w:bottom w:val="single" w:sz="4" w:space="0" w:color="auto"/>
              <w:right w:val="nil"/>
            </w:tcBorders>
            <w:shd w:val="clear" w:color="auto" w:fill="auto"/>
            <w:noWrap/>
            <w:vAlign w:val="center"/>
            <w:hideMark/>
          </w:tcPr>
          <w:p w14:paraId="215656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083702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94851</w:t>
            </w:r>
          </w:p>
        </w:tc>
        <w:tc>
          <w:tcPr>
            <w:tcW w:w="2011" w:type="dxa"/>
            <w:tcBorders>
              <w:top w:val="nil"/>
              <w:left w:val="nil"/>
              <w:bottom w:val="single" w:sz="4" w:space="0" w:color="auto"/>
              <w:right w:val="nil"/>
            </w:tcBorders>
            <w:shd w:val="clear" w:color="auto" w:fill="auto"/>
            <w:noWrap/>
            <w:vAlign w:val="center"/>
            <w:hideMark/>
          </w:tcPr>
          <w:p w14:paraId="416041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Passo Fundo/RS</w:t>
            </w:r>
          </w:p>
        </w:tc>
        <w:tc>
          <w:tcPr>
            <w:tcW w:w="2320" w:type="dxa"/>
            <w:tcBorders>
              <w:top w:val="nil"/>
              <w:left w:val="nil"/>
              <w:bottom w:val="single" w:sz="4" w:space="0" w:color="auto"/>
              <w:right w:val="nil"/>
            </w:tcBorders>
            <w:shd w:val="clear" w:color="auto" w:fill="auto"/>
            <w:noWrap/>
            <w:vAlign w:val="center"/>
            <w:hideMark/>
          </w:tcPr>
          <w:p w14:paraId="24B429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E982B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1959</w:t>
            </w:r>
          </w:p>
        </w:tc>
        <w:tc>
          <w:tcPr>
            <w:tcW w:w="850" w:type="dxa"/>
            <w:tcBorders>
              <w:top w:val="nil"/>
              <w:left w:val="nil"/>
              <w:bottom w:val="single" w:sz="4" w:space="0" w:color="auto"/>
              <w:right w:val="nil"/>
            </w:tcBorders>
            <w:shd w:val="clear" w:color="auto" w:fill="auto"/>
            <w:noWrap/>
            <w:vAlign w:val="center"/>
            <w:hideMark/>
          </w:tcPr>
          <w:p w14:paraId="1EC880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0CF943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21L01402203</w:t>
            </w:r>
          </w:p>
        </w:tc>
        <w:tc>
          <w:tcPr>
            <w:tcW w:w="1134" w:type="dxa"/>
            <w:tcBorders>
              <w:top w:val="nil"/>
              <w:left w:val="nil"/>
              <w:bottom w:val="single" w:sz="4" w:space="0" w:color="auto"/>
              <w:right w:val="nil"/>
            </w:tcBorders>
            <w:shd w:val="clear" w:color="auto" w:fill="auto"/>
            <w:noWrap/>
            <w:vAlign w:val="center"/>
            <w:hideMark/>
          </w:tcPr>
          <w:p w14:paraId="518DED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13/02/2042</w:t>
            </w:r>
          </w:p>
        </w:tc>
        <w:tc>
          <w:tcPr>
            <w:tcW w:w="1845" w:type="dxa"/>
            <w:tcBorders>
              <w:top w:val="nil"/>
              <w:left w:val="nil"/>
              <w:bottom w:val="single" w:sz="4" w:space="0" w:color="auto"/>
              <w:right w:val="nil"/>
            </w:tcBorders>
            <w:shd w:val="clear" w:color="auto" w:fill="auto"/>
            <w:noWrap/>
            <w:vAlign w:val="center"/>
            <w:hideMark/>
          </w:tcPr>
          <w:p w14:paraId="4CD5FA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153.972,36</w:t>
            </w:r>
          </w:p>
        </w:tc>
      </w:tr>
      <w:tr w:rsidR="00071349" w:rsidRPr="00480DDE" w14:paraId="7B75E6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999A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SADA</w:t>
            </w:r>
          </w:p>
        </w:tc>
        <w:tc>
          <w:tcPr>
            <w:tcW w:w="1188" w:type="dxa"/>
            <w:tcBorders>
              <w:top w:val="nil"/>
              <w:left w:val="nil"/>
              <w:bottom w:val="single" w:sz="4" w:space="0" w:color="auto"/>
              <w:right w:val="nil"/>
            </w:tcBorders>
            <w:shd w:val="clear" w:color="auto" w:fill="auto"/>
            <w:noWrap/>
            <w:vAlign w:val="center"/>
            <w:hideMark/>
          </w:tcPr>
          <w:p w14:paraId="60CD30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xxx.xxx.xxx-88</w:t>
            </w:r>
          </w:p>
        </w:tc>
        <w:tc>
          <w:tcPr>
            <w:tcW w:w="1954" w:type="dxa"/>
            <w:tcBorders>
              <w:top w:val="nil"/>
              <w:left w:val="nil"/>
              <w:bottom w:val="single" w:sz="4" w:space="0" w:color="auto"/>
              <w:right w:val="nil"/>
            </w:tcBorders>
            <w:shd w:val="clear" w:color="auto" w:fill="auto"/>
            <w:noWrap/>
            <w:vAlign w:val="center"/>
            <w:hideMark/>
          </w:tcPr>
          <w:p w14:paraId="3ABB69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18944</w:t>
            </w:r>
          </w:p>
        </w:tc>
        <w:tc>
          <w:tcPr>
            <w:tcW w:w="2011" w:type="dxa"/>
            <w:tcBorders>
              <w:top w:val="nil"/>
              <w:left w:val="nil"/>
              <w:bottom w:val="single" w:sz="4" w:space="0" w:color="auto"/>
              <w:right w:val="nil"/>
            </w:tcBorders>
            <w:shd w:val="clear" w:color="auto" w:fill="auto"/>
            <w:noWrap/>
            <w:vAlign w:val="center"/>
            <w:hideMark/>
          </w:tcPr>
          <w:p w14:paraId="42BA11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773D7B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C6BC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1409</w:t>
            </w:r>
          </w:p>
        </w:tc>
        <w:tc>
          <w:tcPr>
            <w:tcW w:w="850" w:type="dxa"/>
            <w:tcBorders>
              <w:top w:val="nil"/>
              <w:left w:val="nil"/>
              <w:bottom w:val="single" w:sz="4" w:space="0" w:color="auto"/>
              <w:right w:val="nil"/>
            </w:tcBorders>
            <w:shd w:val="clear" w:color="auto" w:fill="auto"/>
            <w:noWrap/>
            <w:vAlign w:val="center"/>
            <w:hideMark/>
          </w:tcPr>
          <w:p w14:paraId="3F34E9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6BFCB8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21H01116914</w:t>
            </w:r>
          </w:p>
        </w:tc>
        <w:tc>
          <w:tcPr>
            <w:tcW w:w="1134" w:type="dxa"/>
            <w:tcBorders>
              <w:top w:val="nil"/>
              <w:left w:val="nil"/>
              <w:bottom w:val="single" w:sz="4" w:space="0" w:color="auto"/>
              <w:right w:val="nil"/>
            </w:tcBorders>
            <w:shd w:val="clear" w:color="auto" w:fill="auto"/>
            <w:noWrap/>
            <w:vAlign w:val="center"/>
            <w:hideMark/>
          </w:tcPr>
          <w:p w14:paraId="593817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27/11/2041</w:t>
            </w:r>
          </w:p>
        </w:tc>
        <w:tc>
          <w:tcPr>
            <w:tcW w:w="1845" w:type="dxa"/>
            <w:tcBorders>
              <w:top w:val="nil"/>
              <w:left w:val="nil"/>
              <w:bottom w:val="single" w:sz="4" w:space="0" w:color="auto"/>
              <w:right w:val="nil"/>
            </w:tcBorders>
            <w:shd w:val="clear" w:color="auto" w:fill="auto"/>
            <w:noWrap/>
            <w:vAlign w:val="center"/>
            <w:hideMark/>
          </w:tcPr>
          <w:p w14:paraId="57E4B1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146.379,02</w:t>
            </w:r>
          </w:p>
        </w:tc>
      </w:tr>
      <w:tr w:rsidR="00071349" w:rsidRPr="00480DDE" w14:paraId="55AAA64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2042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MFS</w:t>
            </w:r>
          </w:p>
        </w:tc>
        <w:tc>
          <w:tcPr>
            <w:tcW w:w="1188" w:type="dxa"/>
            <w:tcBorders>
              <w:top w:val="nil"/>
              <w:left w:val="nil"/>
              <w:bottom w:val="single" w:sz="4" w:space="0" w:color="auto"/>
              <w:right w:val="nil"/>
            </w:tcBorders>
            <w:shd w:val="clear" w:color="auto" w:fill="auto"/>
            <w:noWrap/>
            <w:vAlign w:val="center"/>
            <w:hideMark/>
          </w:tcPr>
          <w:p w14:paraId="71AA1A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25D88F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123023</w:t>
            </w:r>
          </w:p>
        </w:tc>
        <w:tc>
          <w:tcPr>
            <w:tcW w:w="2011" w:type="dxa"/>
            <w:tcBorders>
              <w:top w:val="nil"/>
              <w:left w:val="nil"/>
              <w:bottom w:val="single" w:sz="4" w:space="0" w:color="auto"/>
              <w:right w:val="nil"/>
            </w:tcBorders>
            <w:shd w:val="clear" w:color="auto" w:fill="auto"/>
            <w:noWrap/>
            <w:vAlign w:val="center"/>
            <w:hideMark/>
          </w:tcPr>
          <w:p w14:paraId="000FB0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7500C8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103C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1647</w:t>
            </w:r>
          </w:p>
        </w:tc>
        <w:tc>
          <w:tcPr>
            <w:tcW w:w="850" w:type="dxa"/>
            <w:tcBorders>
              <w:top w:val="nil"/>
              <w:left w:val="nil"/>
              <w:bottom w:val="single" w:sz="4" w:space="0" w:color="auto"/>
              <w:right w:val="nil"/>
            </w:tcBorders>
            <w:shd w:val="clear" w:color="auto" w:fill="auto"/>
            <w:noWrap/>
            <w:vAlign w:val="center"/>
            <w:hideMark/>
          </w:tcPr>
          <w:p w14:paraId="1BE4B0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F47A6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21J01190750</w:t>
            </w:r>
          </w:p>
        </w:tc>
        <w:tc>
          <w:tcPr>
            <w:tcW w:w="1134" w:type="dxa"/>
            <w:tcBorders>
              <w:top w:val="nil"/>
              <w:left w:val="nil"/>
              <w:bottom w:val="single" w:sz="4" w:space="0" w:color="auto"/>
              <w:right w:val="nil"/>
            </w:tcBorders>
            <w:shd w:val="clear" w:color="auto" w:fill="auto"/>
            <w:noWrap/>
            <w:vAlign w:val="center"/>
            <w:hideMark/>
          </w:tcPr>
          <w:p w14:paraId="6AC6D6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15/01/2042</w:t>
            </w:r>
          </w:p>
        </w:tc>
        <w:tc>
          <w:tcPr>
            <w:tcW w:w="1845" w:type="dxa"/>
            <w:tcBorders>
              <w:top w:val="nil"/>
              <w:left w:val="nil"/>
              <w:bottom w:val="single" w:sz="4" w:space="0" w:color="auto"/>
              <w:right w:val="nil"/>
            </w:tcBorders>
            <w:shd w:val="clear" w:color="auto" w:fill="auto"/>
            <w:noWrap/>
            <w:vAlign w:val="center"/>
            <w:hideMark/>
          </w:tcPr>
          <w:p w14:paraId="69329C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143.887,82</w:t>
            </w:r>
          </w:p>
        </w:tc>
      </w:tr>
      <w:tr w:rsidR="00071349" w:rsidRPr="00480DDE" w14:paraId="3D0B314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B8D7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MPDS</w:t>
            </w:r>
          </w:p>
        </w:tc>
        <w:tc>
          <w:tcPr>
            <w:tcW w:w="1188" w:type="dxa"/>
            <w:tcBorders>
              <w:top w:val="nil"/>
              <w:left w:val="nil"/>
              <w:bottom w:val="single" w:sz="4" w:space="0" w:color="auto"/>
              <w:right w:val="nil"/>
            </w:tcBorders>
            <w:shd w:val="clear" w:color="auto" w:fill="auto"/>
            <w:noWrap/>
            <w:vAlign w:val="center"/>
            <w:hideMark/>
          </w:tcPr>
          <w:p w14:paraId="64339C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2B10D3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28114</w:t>
            </w:r>
          </w:p>
        </w:tc>
        <w:tc>
          <w:tcPr>
            <w:tcW w:w="2011" w:type="dxa"/>
            <w:tcBorders>
              <w:top w:val="nil"/>
              <w:left w:val="nil"/>
              <w:bottom w:val="single" w:sz="4" w:space="0" w:color="auto"/>
              <w:right w:val="nil"/>
            </w:tcBorders>
            <w:shd w:val="clear" w:color="auto" w:fill="auto"/>
            <w:noWrap/>
            <w:vAlign w:val="center"/>
            <w:hideMark/>
          </w:tcPr>
          <w:p w14:paraId="3F8261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Santos/SP</w:t>
            </w:r>
          </w:p>
        </w:tc>
        <w:tc>
          <w:tcPr>
            <w:tcW w:w="2320" w:type="dxa"/>
            <w:tcBorders>
              <w:top w:val="nil"/>
              <w:left w:val="nil"/>
              <w:bottom w:val="single" w:sz="4" w:space="0" w:color="auto"/>
              <w:right w:val="nil"/>
            </w:tcBorders>
            <w:shd w:val="clear" w:color="auto" w:fill="auto"/>
            <w:noWrap/>
            <w:vAlign w:val="center"/>
            <w:hideMark/>
          </w:tcPr>
          <w:p w14:paraId="07DDAB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DFB37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1361</w:t>
            </w:r>
          </w:p>
        </w:tc>
        <w:tc>
          <w:tcPr>
            <w:tcW w:w="850" w:type="dxa"/>
            <w:tcBorders>
              <w:top w:val="nil"/>
              <w:left w:val="nil"/>
              <w:bottom w:val="single" w:sz="4" w:space="0" w:color="auto"/>
              <w:right w:val="nil"/>
            </w:tcBorders>
            <w:shd w:val="clear" w:color="auto" w:fill="auto"/>
            <w:noWrap/>
            <w:vAlign w:val="center"/>
            <w:hideMark/>
          </w:tcPr>
          <w:p w14:paraId="0994D4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D95D5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21H01096322</w:t>
            </w:r>
          </w:p>
        </w:tc>
        <w:tc>
          <w:tcPr>
            <w:tcW w:w="1134" w:type="dxa"/>
            <w:tcBorders>
              <w:top w:val="nil"/>
              <w:left w:val="nil"/>
              <w:bottom w:val="single" w:sz="4" w:space="0" w:color="auto"/>
              <w:right w:val="nil"/>
            </w:tcBorders>
            <w:shd w:val="clear" w:color="auto" w:fill="auto"/>
            <w:noWrap/>
            <w:vAlign w:val="center"/>
            <w:hideMark/>
          </w:tcPr>
          <w:p w14:paraId="681EE1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10/09/2041</w:t>
            </w:r>
          </w:p>
        </w:tc>
        <w:tc>
          <w:tcPr>
            <w:tcW w:w="1845" w:type="dxa"/>
            <w:tcBorders>
              <w:top w:val="nil"/>
              <w:left w:val="nil"/>
              <w:bottom w:val="single" w:sz="4" w:space="0" w:color="auto"/>
              <w:right w:val="nil"/>
            </w:tcBorders>
            <w:shd w:val="clear" w:color="auto" w:fill="auto"/>
            <w:noWrap/>
            <w:vAlign w:val="center"/>
            <w:hideMark/>
          </w:tcPr>
          <w:p w14:paraId="03C87A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169.687,05</w:t>
            </w:r>
          </w:p>
        </w:tc>
      </w:tr>
      <w:tr w:rsidR="00071349" w:rsidRPr="00480DDE" w14:paraId="7642524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6E55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SCB</w:t>
            </w:r>
          </w:p>
        </w:tc>
        <w:tc>
          <w:tcPr>
            <w:tcW w:w="1188" w:type="dxa"/>
            <w:tcBorders>
              <w:top w:val="nil"/>
              <w:left w:val="nil"/>
              <w:bottom w:val="single" w:sz="4" w:space="0" w:color="auto"/>
              <w:right w:val="nil"/>
            </w:tcBorders>
            <w:shd w:val="clear" w:color="auto" w:fill="auto"/>
            <w:noWrap/>
            <w:vAlign w:val="center"/>
            <w:hideMark/>
          </w:tcPr>
          <w:p w14:paraId="30CFE7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xxx.xxx.xxx-11</w:t>
            </w:r>
          </w:p>
        </w:tc>
        <w:tc>
          <w:tcPr>
            <w:tcW w:w="1954" w:type="dxa"/>
            <w:tcBorders>
              <w:top w:val="nil"/>
              <w:left w:val="nil"/>
              <w:bottom w:val="single" w:sz="4" w:space="0" w:color="auto"/>
              <w:right w:val="nil"/>
            </w:tcBorders>
            <w:shd w:val="clear" w:color="auto" w:fill="auto"/>
            <w:noWrap/>
            <w:vAlign w:val="center"/>
            <w:hideMark/>
          </w:tcPr>
          <w:p w14:paraId="330050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58717</w:t>
            </w:r>
          </w:p>
        </w:tc>
        <w:tc>
          <w:tcPr>
            <w:tcW w:w="2011" w:type="dxa"/>
            <w:tcBorders>
              <w:top w:val="nil"/>
              <w:left w:val="nil"/>
              <w:bottom w:val="single" w:sz="4" w:space="0" w:color="auto"/>
              <w:right w:val="nil"/>
            </w:tcBorders>
            <w:shd w:val="clear" w:color="auto" w:fill="auto"/>
            <w:noWrap/>
            <w:vAlign w:val="center"/>
            <w:hideMark/>
          </w:tcPr>
          <w:p w14:paraId="2E1C1D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07AC63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B8047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1554</w:t>
            </w:r>
          </w:p>
        </w:tc>
        <w:tc>
          <w:tcPr>
            <w:tcW w:w="850" w:type="dxa"/>
            <w:tcBorders>
              <w:top w:val="nil"/>
              <w:left w:val="nil"/>
              <w:bottom w:val="single" w:sz="4" w:space="0" w:color="auto"/>
              <w:right w:val="nil"/>
            </w:tcBorders>
            <w:shd w:val="clear" w:color="auto" w:fill="auto"/>
            <w:noWrap/>
            <w:vAlign w:val="center"/>
            <w:hideMark/>
          </w:tcPr>
          <w:p w14:paraId="0353B7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3DA215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21I00972074</w:t>
            </w:r>
          </w:p>
        </w:tc>
        <w:tc>
          <w:tcPr>
            <w:tcW w:w="1134" w:type="dxa"/>
            <w:tcBorders>
              <w:top w:val="nil"/>
              <w:left w:val="nil"/>
              <w:bottom w:val="single" w:sz="4" w:space="0" w:color="auto"/>
              <w:right w:val="nil"/>
            </w:tcBorders>
            <w:shd w:val="clear" w:color="auto" w:fill="auto"/>
            <w:noWrap/>
            <w:vAlign w:val="center"/>
            <w:hideMark/>
          </w:tcPr>
          <w:p w14:paraId="0E2007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28/10/2036</w:t>
            </w:r>
          </w:p>
        </w:tc>
        <w:tc>
          <w:tcPr>
            <w:tcW w:w="1845" w:type="dxa"/>
            <w:tcBorders>
              <w:top w:val="nil"/>
              <w:left w:val="nil"/>
              <w:bottom w:val="single" w:sz="4" w:space="0" w:color="auto"/>
              <w:right w:val="nil"/>
            </w:tcBorders>
            <w:shd w:val="clear" w:color="auto" w:fill="auto"/>
            <w:noWrap/>
            <w:vAlign w:val="center"/>
            <w:hideMark/>
          </w:tcPr>
          <w:p w14:paraId="7DC7D4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142.400,37</w:t>
            </w:r>
          </w:p>
        </w:tc>
      </w:tr>
      <w:tr w:rsidR="00071349" w:rsidRPr="00480DDE" w14:paraId="478EDD7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5AAD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ADSP</w:t>
            </w:r>
          </w:p>
        </w:tc>
        <w:tc>
          <w:tcPr>
            <w:tcW w:w="1188" w:type="dxa"/>
            <w:tcBorders>
              <w:top w:val="nil"/>
              <w:left w:val="nil"/>
              <w:bottom w:val="single" w:sz="4" w:space="0" w:color="auto"/>
              <w:right w:val="nil"/>
            </w:tcBorders>
            <w:shd w:val="clear" w:color="auto" w:fill="auto"/>
            <w:noWrap/>
            <w:vAlign w:val="center"/>
            <w:hideMark/>
          </w:tcPr>
          <w:p w14:paraId="56B66E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2FA72E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69980</w:t>
            </w:r>
          </w:p>
        </w:tc>
        <w:tc>
          <w:tcPr>
            <w:tcW w:w="2011" w:type="dxa"/>
            <w:tcBorders>
              <w:top w:val="nil"/>
              <w:left w:val="nil"/>
              <w:bottom w:val="single" w:sz="4" w:space="0" w:color="auto"/>
              <w:right w:val="nil"/>
            </w:tcBorders>
            <w:shd w:val="clear" w:color="auto" w:fill="auto"/>
            <w:noWrap/>
            <w:vAlign w:val="center"/>
            <w:hideMark/>
          </w:tcPr>
          <w:p w14:paraId="3BA339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7FF33C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152B2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1795</w:t>
            </w:r>
          </w:p>
        </w:tc>
        <w:tc>
          <w:tcPr>
            <w:tcW w:w="850" w:type="dxa"/>
            <w:tcBorders>
              <w:top w:val="nil"/>
              <w:left w:val="nil"/>
              <w:bottom w:val="single" w:sz="4" w:space="0" w:color="auto"/>
              <w:right w:val="nil"/>
            </w:tcBorders>
            <w:shd w:val="clear" w:color="auto" w:fill="auto"/>
            <w:noWrap/>
            <w:vAlign w:val="center"/>
            <w:hideMark/>
          </w:tcPr>
          <w:p w14:paraId="4C86AB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657C2E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21K01205410</w:t>
            </w:r>
          </w:p>
        </w:tc>
        <w:tc>
          <w:tcPr>
            <w:tcW w:w="1134" w:type="dxa"/>
            <w:tcBorders>
              <w:top w:val="nil"/>
              <w:left w:val="nil"/>
              <w:bottom w:val="single" w:sz="4" w:space="0" w:color="auto"/>
              <w:right w:val="nil"/>
            </w:tcBorders>
            <w:shd w:val="clear" w:color="auto" w:fill="auto"/>
            <w:noWrap/>
            <w:vAlign w:val="center"/>
            <w:hideMark/>
          </w:tcPr>
          <w:p w14:paraId="680270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11/08/2035</w:t>
            </w:r>
          </w:p>
        </w:tc>
        <w:tc>
          <w:tcPr>
            <w:tcW w:w="1845" w:type="dxa"/>
            <w:tcBorders>
              <w:top w:val="nil"/>
              <w:left w:val="nil"/>
              <w:bottom w:val="single" w:sz="4" w:space="0" w:color="auto"/>
              <w:right w:val="nil"/>
            </w:tcBorders>
            <w:shd w:val="clear" w:color="auto" w:fill="auto"/>
            <w:noWrap/>
            <w:vAlign w:val="center"/>
            <w:hideMark/>
          </w:tcPr>
          <w:p w14:paraId="40A651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141.427,81</w:t>
            </w:r>
          </w:p>
        </w:tc>
      </w:tr>
      <w:tr w:rsidR="00071349" w:rsidRPr="00480DDE" w14:paraId="480D76E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ED356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VACMB</w:t>
            </w:r>
          </w:p>
        </w:tc>
        <w:tc>
          <w:tcPr>
            <w:tcW w:w="1188" w:type="dxa"/>
            <w:tcBorders>
              <w:top w:val="nil"/>
              <w:left w:val="nil"/>
              <w:bottom w:val="single" w:sz="4" w:space="0" w:color="auto"/>
              <w:right w:val="nil"/>
            </w:tcBorders>
            <w:shd w:val="clear" w:color="auto" w:fill="auto"/>
            <w:noWrap/>
            <w:vAlign w:val="center"/>
            <w:hideMark/>
          </w:tcPr>
          <w:p w14:paraId="1C9B19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053DB9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211250</w:t>
            </w:r>
          </w:p>
        </w:tc>
        <w:tc>
          <w:tcPr>
            <w:tcW w:w="2011" w:type="dxa"/>
            <w:tcBorders>
              <w:top w:val="nil"/>
              <w:left w:val="nil"/>
              <w:bottom w:val="single" w:sz="4" w:space="0" w:color="auto"/>
              <w:right w:val="nil"/>
            </w:tcBorders>
            <w:shd w:val="clear" w:color="auto" w:fill="auto"/>
            <w:noWrap/>
            <w:vAlign w:val="center"/>
            <w:hideMark/>
          </w:tcPr>
          <w:p w14:paraId="2C0D52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161FE3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66D5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2002</w:t>
            </w:r>
          </w:p>
        </w:tc>
        <w:tc>
          <w:tcPr>
            <w:tcW w:w="850" w:type="dxa"/>
            <w:tcBorders>
              <w:top w:val="nil"/>
              <w:left w:val="nil"/>
              <w:bottom w:val="single" w:sz="4" w:space="0" w:color="auto"/>
              <w:right w:val="nil"/>
            </w:tcBorders>
            <w:shd w:val="clear" w:color="auto" w:fill="auto"/>
            <w:noWrap/>
            <w:vAlign w:val="center"/>
            <w:hideMark/>
          </w:tcPr>
          <w:p w14:paraId="640FE3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50A4CF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21L01402204</w:t>
            </w:r>
          </w:p>
        </w:tc>
        <w:tc>
          <w:tcPr>
            <w:tcW w:w="1134" w:type="dxa"/>
            <w:tcBorders>
              <w:top w:val="nil"/>
              <w:left w:val="nil"/>
              <w:bottom w:val="single" w:sz="4" w:space="0" w:color="auto"/>
              <w:right w:val="nil"/>
            </w:tcBorders>
            <w:shd w:val="clear" w:color="auto" w:fill="auto"/>
            <w:noWrap/>
            <w:vAlign w:val="center"/>
            <w:hideMark/>
          </w:tcPr>
          <w:p w14:paraId="5DB484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17/03/2042</w:t>
            </w:r>
          </w:p>
        </w:tc>
        <w:tc>
          <w:tcPr>
            <w:tcW w:w="1845" w:type="dxa"/>
            <w:tcBorders>
              <w:top w:val="nil"/>
              <w:left w:val="nil"/>
              <w:bottom w:val="single" w:sz="4" w:space="0" w:color="auto"/>
              <w:right w:val="nil"/>
            </w:tcBorders>
            <w:shd w:val="clear" w:color="auto" w:fill="auto"/>
            <w:noWrap/>
            <w:vAlign w:val="center"/>
            <w:hideMark/>
          </w:tcPr>
          <w:p w14:paraId="71398E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144.194,41</w:t>
            </w:r>
          </w:p>
        </w:tc>
      </w:tr>
      <w:tr w:rsidR="00071349" w:rsidRPr="00480DDE" w14:paraId="54C5E15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9849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MMDS</w:t>
            </w:r>
          </w:p>
        </w:tc>
        <w:tc>
          <w:tcPr>
            <w:tcW w:w="1188" w:type="dxa"/>
            <w:tcBorders>
              <w:top w:val="nil"/>
              <w:left w:val="nil"/>
              <w:bottom w:val="single" w:sz="4" w:space="0" w:color="auto"/>
              <w:right w:val="nil"/>
            </w:tcBorders>
            <w:shd w:val="clear" w:color="auto" w:fill="auto"/>
            <w:noWrap/>
            <w:vAlign w:val="center"/>
            <w:hideMark/>
          </w:tcPr>
          <w:p w14:paraId="383A21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291499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78746</w:t>
            </w:r>
            <w:r w:rsidRPr="00480DDE">
              <w:rPr>
                <w:rFonts w:ascii="Calibri" w:hAnsi="Calibri" w:cs="Calibri"/>
                <w:color w:val="000000"/>
                <w:sz w:val="14"/>
                <w:szCs w:val="14"/>
              </w:rPr>
              <w:br/>
              <w:t>78750</w:t>
            </w:r>
          </w:p>
        </w:tc>
        <w:tc>
          <w:tcPr>
            <w:tcW w:w="2011" w:type="dxa"/>
            <w:tcBorders>
              <w:top w:val="nil"/>
              <w:left w:val="nil"/>
              <w:bottom w:val="single" w:sz="4" w:space="0" w:color="auto"/>
              <w:right w:val="nil"/>
            </w:tcBorders>
            <w:shd w:val="clear" w:color="auto" w:fill="auto"/>
            <w:noWrap/>
            <w:vAlign w:val="center"/>
            <w:hideMark/>
          </w:tcPr>
          <w:p w14:paraId="16410A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584EDE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4BDB1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C57FD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6B30A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DA8F2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28/04/2042</w:t>
            </w:r>
          </w:p>
        </w:tc>
        <w:tc>
          <w:tcPr>
            <w:tcW w:w="1845" w:type="dxa"/>
            <w:tcBorders>
              <w:top w:val="nil"/>
              <w:left w:val="nil"/>
              <w:bottom w:val="single" w:sz="4" w:space="0" w:color="auto"/>
              <w:right w:val="nil"/>
            </w:tcBorders>
            <w:shd w:val="clear" w:color="auto" w:fill="auto"/>
            <w:noWrap/>
            <w:vAlign w:val="center"/>
            <w:hideMark/>
          </w:tcPr>
          <w:p w14:paraId="2576AC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147.250,46</w:t>
            </w:r>
          </w:p>
        </w:tc>
      </w:tr>
      <w:tr w:rsidR="00071349" w:rsidRPr="00480DDE" w14:paraId="736B10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66334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GMDS</w:t>
            </w:r>
          </w:p>
        </w:tc>
        <w:tc>
          <w:tcPr>
            <w:tcW w:w="1188" w:type="dxa"/>
            <w:tcBorders>
              <w:top w:val="nil"/>
              <w:left w:val="nil"/>
              <w:bottom w:val="single" w:sz="4" w:space="0" w:color="auto"/>
              <w:right w:val="nil"/>
            </w:tcBorders>
            <w:shd w:val="clear" w:color="auto" w:fill="auto"/>
            <w:noWrap/>
            <w:vAlign w:val="center"/>
            <w:hideMark/>
          </w:tcPr>
          <w:p w14:paraId="66F066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2FA819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194572</w:t>
            </w:r>
          </w:p>
        </w:tc>
        <w:tc>
          <w:tcPr>
            <w:tcW w:w="2011" w:type="dxa"/>
            <w:tcBorders>
              <w:top w:val="nil"/>
              <w:left w:val="nil"/>
              <w:bottom w:val="single" w:sz="4" w:space="0" w:color="auto"/>
              <w:right w:val="nil"/>
            </w:tcBorders>
            <w:shd w:val="clear" w:color="auto" w:fill="auto"/>
            <w:noWrap/>
            <w:vAlign w:val="center"/>
            <w:hideMark/>
          </w:tcPr>
          <w:p w14:paraId="5EF20F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749BF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34DF4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1762</w:t>
            </w:r>
          </w:p>
        </w:tc>
        <w:tc>
          <w:tcPr>
            <w:tcW w:w="850" w:type="dxa"/>
            <w:tcBorders>
              <w:top w:val="nil"/>
              <w:left w:val="nil"/>
              <w:bottom w:val="single" w:sz="4" w:space="0" w:color="auto"/>
              <w:right w:val="nil"/>
            </w:tcBorders>
            <w:shd w:val="clear" w:color="auto" w:fill="auto"/>
            <w:noWrap/>
            <w:vAlign w:val="center"/>
            <w:hideMark/>
          </w:tcPr>
          <w:p w14:paraId="509E45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2D7A5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21J01190749</w:t>
            </w:r>
          </w:p>
        </w:tc>
        <w:tc>
          <w:tcPr>
            <w:tcW w:w="1134" w:type="dxa"/>
            <w:tcBorders>
              <w:top w:val="nil"/>
              <w:left w:val="nil"/>
              <w:bottom w:val="single" w:sz="4" w:space="0" w:color="auto"/>
              <w:right w:val="nil"/>
            </w:tcBorders>
            <w:shd w:val="clear" w:color="auto" w:fill="auto"/>
            <w:noWrap/>
            <w:vAlign w:val="center"/>
            <w:hideMark/>
          </w:tcPr>
          <w:p w14:paraId="05F219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30/12/2031</w:t>
            </w:r>
          </w:p>
        </w:tc>
        <w:tc>
          <w:tcPr>
            <w:tcW w:w="1845" w:type="dxa"/>
            <w:tcBorders>
              <w:top w:val="nil"/>
              <w:left w:val="nil"/>
              <w:bottom w:val="single" w:sz="4" w:space="0" w:color="auto"/>
              <w:right w:val="nil"/>
            </w:tcBorders>
            <w:shd w:val="clear" w:color="auto" w:fill="auto"/>
            <w:noWrap/>
            <w:vAlign w:val="center"/>
            <w:hideMark/>
          </w:tcPr>
          <w:p w14:paraId="33CDA6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138.949,82</w:t>
            </w:r>
          </w:p>
        </w:tc>
      </w:tr>
      <w:tr w:rsidR="00071349" w:rsidRPr="00480DDE" w14:paraId="416BBC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6EDB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VAB</w:t>
            </w:r>
          </w:p>
        </w:tc>
        <w:tc>
          <w:tcPr>
            <w:tcW w:w="1188" w:type="dxa"/>
            <w:tcBorders>
              <w:top w:val="nil"/>
              <w:left w:val="nil"/>
              <w:bottom w:val="single" w:sz="4" w:space="0" w:color="auto"/>
              <w:right w:val="nil"/>
            </w:tcBorders>
            <w:shd w:val="clear" w:color="auto" w:fill="auto"/>
            <w:noWrap/>
            <w:vAlign w:val="center"/>
            <w:hideMark/>
          </w:tcPr>
          <w:p w14:paraId="50E14B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6E1F54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23790</w:t>
            </w:r>
          </w:p>
        </w:tc>
        <w:tc>
          <w:tcPr>
            <w:tcW w:w="2011" w:type="dxa"/>
            <w:tcBorders>
              <w:top w:val="nil"/>
              <w:left w:val="nil"/>
              <w:bottom w:val="single" w:sz="4" w:space="0" w:color="auto"/>
              <w:right w:val="nil"/>
            </w:tcBorders>
            <w:shd w:val="clear" w:color="auto" w:fill="auto"/>
            <w:noWrap/>
            <w:vAlign w:val="center"/>
            <w:hideMark/>
          </w:tcPr>
          <w:p w14:paraId="42EC2E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Maringá/PR</w:t>
            </w:r>
          </w:p>
        </w:tc>
        <w:tc>
          <w:tcPr>
            <w:tcW w:w="2320" w:type="dxa"/>
            <w:tcBorders>
              <w:top w:val="nil"/>
              <w:left w:val="nil"/>
              <w:bottom w:val="single" w:sz="4" w:space="0" w:color="auto"/>
              <w:right w:val="nil"/>
            </w:tcBorders>
            <w:shd w:val="clear" w:color="auto" w:fill="auto"/>
            <w:noWrap/>
            <w:vAlign w:val="center"/>
            <w:hideMark/>
          </w:tcPr>
          <w:p w14:paraId="79CFA8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E8722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1476</w:t>
            </w:r>
          </w:p>
        </w:tc>
        <w:tc>
          <w:tcPr>
            <w:tcW w:w="850" w:type="dxa"/>
            <w:tcBorders>
              <w:top w:val="nil"/>
              <w:left w:val="nil"/>
              <w:bottom w:val="single" w:sz="4" w:space="0" w:color="auto"/>
              <w:right w:val="nil"/>
            </w:tcBorders>
            <w:shd w:val="clear" w:color="auto" w:fill="auto"/>
            <w:noWrap/>
            <w:vAlign w:val="center"/>
            <w:hideMark/>
          </w:tcPr>
          <w:p w14:paraId="115016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487D08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21I00960471</w:t>
            </w:r>
          </w:p>
        </w:tc>
        <w:tc>
          <w:tcPr>
            <w:tcW w:w="1134" w:type="dxa"/>
            <w:tcBorders>
              <w:top w:val="nil"/>
              <w:left w:val="nil"/>
              <w:bottom w:val="single" w:sz="4" w:space="0" w:color="auto"/>
              <w:right w:val="nil"/>
            </w:tcBorders>
            <w:shd w:val="clear" w:color="auto" w:fill="auto"/>
            <w:noWrap/>
            <w:vAlign w:val="center"/>
            <w:hideMark/>
          </w:tcPr>
          <w:p w14:paraId="7FA96C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03/03/2042</w:t>
            </w:r>
          </w:p>
        </w:tc>
        <w:tc>
          <w:tcPr>
            <w:tcW w:w="1845" w:type="dxa"/>
            <w:tcBorders>
              <w:top w:val="nil"/>
              <w:left w:val="nil"/>
              <w:bottom w:val="single" w:sz="4" w:space="0" w:color="auto"/>
              <w:right w:val="nil"/>
            </w:tcBorders>
            <w:shd w:val="clear" w:color="auto" w:fill="auto"/>
            <w:noWrap/>
            <w:vAlign w:val="center"/>
            <w:hideMark/>
          </w:tcPr>
          <w:p w14:paraId="21B540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141.956,15</w:t>
            </w:r>
          </w:p>
        </w:tc>
      </w:tr>
      <w:tr w:rsidR="00071349" w:rsidRPr="00480DDE" w14:paraId="2A78BD8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D2FAA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EJCT</w:t>
            </w:r>
          </w:p>
        </w:tc>
        <w:tc>
          <w:tcPr>
            <w:tcW w:w="1188" w:type="dxa"/>
            <w:tcBorders>
              <w:top w:val="nil"/>
              <w:left w:val="nil"/>
              <w:bottom w:val="single" w:sz="4" w:space="0" w:color="auto"/>
              <w:right w:val="nil"/>
            </w:tcBorders>
            <w:shd w:val="clear" w:color="auto" w:fill="auto"/>
            <w:noWrap/>
            <w:vAlign w:val="center"/>
            <w:hideMark/>
          </w:tcPr>
          <w:p w14:paraId="08B482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100AA9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67894</w:t>
            </w:r>
          </w:p>
        </w:tc>
        <w:tc>
          <w:tcPr>
            <w:tcW w:w="2011" w:type="dxa"/>
            <w:tcBorders>
              <w:top w:val="nil"/>
              <w:left w:val="nil"/>
              <w:bottom w:val="single" w:sz="4" w:space="0" w:color="auto"/>
              <w:right w:val="nil"/>
            </w:tcBorders>
            <w:shd w:val="clear" w:color="auto" w:fill="auto"/>
            <w:noWrap/>
            <w:vAlign w:val="center"/>
            <w:hideMark/>
          </w:tcPr>
          <w:p w14:paraId="042586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Pouso Alegre/MG</w:t>
            </w:r>
          </w:p>
        </w:tc>
        <w:tc>
          <w:tcPr>
            <w:tcW w:w="2320" w:type="dxa"/>
            <w:tcBorders>
              <w:top w:val="nil"/>
              <w:left w:val="nil"/>
              <w:bottom w:val="single" w:sz="4" w:space="0" w:color="auto"/>
              <w:right w:val="nil"/>
            </w:tcBorders>
            <w:shd w:val="clear" w:color="auto" w:fill="auto"/>
            <w:noWrap/>
            <w:vAlign w:val="center"/>
            <w:hideMark/>
          </w:tcPr>
          <w:p w14:paraId="2E962B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1DEC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0002202</w:t>
            </w:r>
          </w:p>
        </w:tc>
        <w:tc>
          <w:tcPr>
            <w:tcW w:w="850" w:type="dxa"/>
            <w:tcBorders>
              <w:top w:val="nil"/>
              <w:left w:val="nil"/>
              <w:bottom w:val="single" w:sz="4" w:space="0" w:color="auto"/>
              <w:right w:val="nil"/>
            </w:tcBorders>
            <w:shd w:val="clear" w:color="auto" w:fill="auto"/>
            <w:noWrap/>
            <w:vAlign w:val="center"/>
            <w:hideMark/>
          </w:tcPr>
          <w:p w14:paraId="60F725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46BE5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22A01234050</w:t>
            </w:r>
          </w:p>
        </w:tc>
        <w:tc>
          <w:tcPr>
            <w:tcW w:w="1134" w:type="dxa"/>
            <w:tcBorders>
              <w:top w:val="nil"/>
              <w:left w:val="nil"/>
              <w:bottom w:val="single" w:sz="4" w:space="0" w:color="auto"/>
              <w:right w:val="nil"/>
            </w:tcBorders>
            <w:shd w:val="clear" w:color="auto" w:fill="auto"/>
            <w:noWrap/>
            <w:vAlign w:val="center"/>
            <w:hideMark/>
          </w:tcPr>
          <w:p w14:paraId="3A3D75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62C494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141.285,38</w:t>
            </w:r>
          </w:p>
        </w:tc>
      </w:tr>
      <w:tr w:rsidR="00071349" w:rsidRPr="00480DDE" w14:paraId="67908F3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0BF9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ILDC</w:t>
            </w:r>
          </w:p>
        </w:tc>
        <w:tc>
          <w:tcPr>
            <w:tcW w:w="1188" w:type="dxa"/>
            <w:tcBorders>
              <w:top w:val="nil"/>
              <w:left w:val="nil"/>
              <w:bottom w:val="single" w:sz="4" w:space="0" w:color="auto"/>
              <w:right w:val="nil"/>
            </w:tcBorders>
            <w:shd w:val="clear" w:color="auto" w:fill="auto"/>
            <w:noWrap/>
            <w:vAlign w:val="center"/>
            <w:hideMark/>
          </w:tcPr>
          <w:p w14:paraId="677071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5FCBBE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9162</w:t>
            </w:r>
          </w:p>
        </w:tc>
        <w:tc>
          <w:tcPr>
            <w:tcW w:w="2011" w:type="dxa"/>
            <w:tcBorders>
              <w:top w:val="nil"/>
              <w:left w:val="nil"/>
              <w:bottom w:val="single" w:sz="4" w:space="0" w:color="auto"/>
              <w:right w:val="nil"/>
            </w:tcBorders>
            <w:shd w:val="clear" w:color="auto" w:fill="auto"/>
            <w:noWrap/>
            <w:vAlign w:val="center"/>
            <w:hideMark/>
          </w:tcPr>
          <w:p w14:paraId="2655A2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Itajaí/SC</w:t>
            </w:r>
          </w:p>
        </w:tc>
        <w:tc>
          <w:tcPr>
            <w:tcW w:w="2320" w:type="dxa"/>
            <w:tcBorders>
              <w:top w:val="nil"/>
              <w:left w:val="nil"/>
              <w:bottom w:val="single" w:sz="4" w:space="0" w:color="auto"/>
              <w:right w:val="nil"/>
            </w:tcBorders>
            <w:shd w:val="clear" w:color="auto" w:fill="auto"/>
            <w:noWrap/>
            <w:vAlign w:val="center"/>
            <w:hideMark/>
          </w:tcPr>
          <w:p w14:paraId="3E3ABF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ED961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2103</w:t>
            </w:r>
          </w:p>
        </w:tc>
        <w:tc>
          <w:tcPr>
            <w:tcW w:w="850" w:type="dxa"/>
            <w:tcBorders>
              <w:top w:val="nil"/>
              <w:left w:val="nil"/>
              <w:bottom w:val="single" w:sz="4" w:space="0" w:color="auto"/>
              <w:right w:val="nil"/>
            </w:tcBorders>
            <w:shd w:val="clear" w:color="auto" w:fill="auto"/>
            <w:noWrap/>
            <w:vAlign w:val="center"/>
            <w:hideMark/>
          </w:tcPr>
          <w:p w14:paraId="24715D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C09B3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22A01199848</w:t>
            </w:r>
          </w:p>
        </w:tc>
        <w:tc>
          <w:tcPr>
            <w:tcW w:w="1134" w:type="dxa"/>
            <w:tcBorders>
              <w:top w:val="nil"/>
              <w:left w:val="nil"/>
              <w:bottom w:val="single" w:sz="4" w:space="0" w:color="auto"/>
              <w:right w:val="nil"/>
            </w:tcBorders>
            <w:shd w:val="clear" w:color="auto" w:fill="auto"/>
            <w:noWrap/>
            <w:vAlign w:val="center"/>
            <w:hideMark/>
          </w:tcPr>
          <w:p w14:paraId="0B3CC6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14/02/2042</w:t>
            </w:r>
          </w:p>
        </w:tc>
        <w:tc>
          <w:tcPr>
            <w:tcW w:w="1845" w:type="dxa"/>
            <w:tcBorders>
              <w:top w:val="nil"/>
              <w:left w:val="nil"/>
              <w:bottom w:val="single" w:sz="4" w:space="0" w:color="auto"/>
              <w:right w:val="nil"/>
            </w:tcBorders>
            <w:shd w:val="clear" w:color="auto" w:fill="auto"/>
            <w:noWrap/>
            <w:vAlign w:val="center"/>
            <w:hideMark/>
          </w:tcPr>
          <w:p w14:paraId="35A3CA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137.760,40</w:t>
            </w:r>
          </w:p>
        </w:tc>
      </w:tr>
      <w:tr w:rsidR="00071349" w:rsidRPr="00480DDE" w14:paraId="0A78DB5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FD333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EBDO</w:t>
            </w:r>
          </w:p>
        </w:tc>
        <w:tc>
          <w:tcPr>
            <w:tcW w:w="1188" w:type="dxa"/>
            <w:tcBorders>
              <w:top w:val="nil"/>
              <w:left w:val="nil"/>
              <w:bottom w:val="single" w:sz="4" w:space="0" w:color="auto"/>
              <w:right w:val="nil"/>
            </w:tcBorders>
            <w:shd w:val="clear" w:color="auto" w:fill="auto"/>
            <w:noWrap/>
            <w:vAlign w:val="center"/>
            <w:hideMark/>
          </w:tcPr>
          <w:p w14:paraId="547A25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6CEDC1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99591</w:t>
            </w:r>
          </w:p>
        </w:tc>
        <w:tc>
          <w:tcPr>
            <w:tcW w:w="2011" w:type="dxa"/>
            <w:tcBorders>
              <w:top w:val="nil"/>
              <w:left w:val="nil"/>
              <w:bottom w:val="single" w:sz="4" w:space="0" w:color="auto"/>
              <w:right w:val="nil"/>
            </w:tcBorders>
            <w:shd w:val="clear" w:color="auto" w:fill="auto"/>
            <w:noWrap/>
            <w:vAlign w:val="center"/>
            <w:hideMark/>
          </w:tcPr>
          <w:p w14:paraId="783230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3887A8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7526A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2454</w:t>
            </w:r>
          </w:p>
        </w:tc>
        <w:tc>
          <w:tcPr>
            <w:tcW w:w="850" w:type="dxa"/>
            <w:tcBorders>
              <w:top w:val="nil"/>
              <w:left w:val="nil"/>
              <w:bottom w:val="single" w:sz="4" w:space="0" w:color="auto"/>
              <w:right w:val="nil"/>
            </w:tcBorders>
            <w:shd w:val="clear" w:color="auto" w:fill="auto"/>
            <w:noWrap/>
            <w:vAlign w:val="center"/>
            <w:hideMark/>
          </w:tcPr>
          <w:p w14:paraId="3FC1EB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D6B72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22C01505413</w:t>
            </w:r>
          </w:p>
        </w:tc>
        <w:tc>
          <w:tcPr>
            <w:tcW w:w="1134" w:type="dxa"/>
            <w:tcBorders>
              <w:top w:val="nil"/>
              <w:left w:val="nil"/>
              <w:bottom w:val="single" w:sz="4" w:space="0" w:color="auto"/>
              <w:right w:val="nil"/>
            </w:tcBorders>
            <w:shd w:val="clear" w:color="auto" w:fill="auto"/>
            <w:noWrap/>
            <w:vAlign w:val="center"/>
            <w:hideMark/>
          </w:tcPr>
          <w:p w14:paraId="6E0FFB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30/04/2032</w:t>
            </w:r>
          </w:p>
        </w:tc>
        <w:tc>
          <w:tcPr>
            <w:tcW w:w="1845" w:type="dxa"/>
            <w:tcBorders>
              <w:top w:val="nil"/>
              <w:left w:val="nil"/>
              <w:bottom w:val="single" w:sz="4" w:space="0" w:color="auto"/>
              <w:right w:val="nil"/>
            </w:tcBorders>
            <w:shd w:val="clear" w:color="auto" w:fill="auto"/>
            <w:noWrap/>
            <w:vAlign w:val="center"/>
            <w:hideMark/>
          </w:tcPr>
          <w:p w14:paraId="763FD9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138.140,86</w:t>
            </w:r>
          </w:p>
        </w:tc>
      </w:tr>
      <w:tr w:rsidR="00071349" w:rsidRPr="00480DDE" w14:paraId="316C136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9828B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ARD</w:t>
            </w:r>
          </w:p>
        </w:tc>
        <w:tc>
          <w:tcPr>
            <w:tcW w:w="1188" w:type="dxa"/>
            <w:tcBorders>
              <w:top w:val="nil"/>
              <w:left w:val="nil"/>
              <w:bottom w:val="single" w:sz="4" w:space="0" w:color="auto"/>
              <w:right w:val="nil"/>
            </w:tcBorders>
            <w:shd w:val="clear" w:color="auto" w:fill="auto"/>
            <w:noWrap/>
            <w:vAlign w:val="center"/>
            <w:hideMark/>
          </w:tcPr>
          <w:p w14:paraId="0034DF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076B93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28301</w:t>
            </w:r>
          </w:p>
        </w:tc>
        <w:tc>
          <w:tcPr>
            <w:tcW w:w="2011" w:type="dxa"/>
            <w:tcBorders>
              <w:top w:val="nil"/>
              <w:left w:val="nil"/>
              <w:bottom w:val="single" w:sz="4" w:space="0" w:color="auto"/>
              <w:right w:val="nil"/>
            </w:tcBorders>
            <w:shd w:val="clear" w:color="auto" w:fill="auto"/>
            <w:noWrap/>
            <w:vAlign w:val="center"/>
            <w:hideMark/>
          </w:tcPr>
          <w:p w14:paraId="44F897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Registro de Imóveis de Itapoa/SC</w:t>
            </w:r>
          </w:p>
        </w:tc>
        <w:tc>
          <w:tcPr>
            <w:tcW w:w="2320" w:type="dxa"/>
            <w:tcBorders>
              <w:top w:val="nil"/>
              <w:left w:val="nil"/>
              <w:bottom w:val="single" w:sz="4" w:space="0" w:color="auto"/>
              <w:right w:val="nil"/>
            </w:tcBorders>
            <w:shd w:val="clear" w:color="auto" w:fill="auto"/>
            <w:noWrap/>
            <w:vAlign w:val="center"/>
            <w:hideMark/>
          </w:tcPr>
          <w:p w14:paraId="0FD181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36733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2059</w:t>
            </w:r>
          </w:p>
        </w:tc>
        <w:tc>
          <w:tcPr>
            <w:tcW w:w="850" w:type="dxa"/>
            <w:tcBorders>
              <w:top w:val="nil"/>
              <w:left w:val="nil"/>
              <w:bottom w:val="single" w:sz="4" w:space="0" w:color="auto"/>
              <w:right w:val="nil"/>
            </w:tcBorders>
            <w:shd w:val="clear" w:color="auto" w:fill="auto"/>
            <w:noWrap/>
            <w:vAlign w:val="center"/>
            <w:hideMark/>
          </w:tcPr>
          <w:p w14:paraId="593D83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7E978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21L01402205</w:t>
            </w:r>
          </w:p>
        </w:tc>
        <w:tc>
          <w:tcPr>
            <w:tcW w:w="1134" w:type="dxa"/>
            <w:tcBorders>
              <w:top w:val="nil"/>
              <w:left w:val="nil"/>
              <w:bottom w:val="single" w:sz="4" w:space="0" w:color="auto"/>
              <w:right w:val="nil"/>
            </w:tcBorders>
            <w:shd w:val="clear" w:color="auto" w:fill="auto"/>
            <w:noWrap/>
            <w:vAlign w:val="center"/>
            <w:hideMark/>
          </w:tcPr>
          <w:p w14:paraId="42CEDA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29/06/2042</w:t>
            </w:r>
          </w:p>
        </w:tc>
        <w:tc>
          <w:tcPr>
            <w:tcW w:w="1845" w:type="dxa"/>
            <w:tcBorders>
              <w:top w:val="nil"/>
              <w:left w:val="nil"/>
              <w:bottom w:val="single" w:sz="4" w:space="0" w:color="auto"/>
              <w:right w:val="nil"/>
            </w:tcBorders>
            <w:shd w:val="clear" w:color="auto" w:fill="auto"/>
            <w:noWrap/>
            <w:vAlign w:val="center"/>
            <w:hideMark/>
          </w:tcPr>
          <w:p w14:paraId="14A24C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149.167,69</w:t>
            </w:r>
          </w:p>
        </w:tc>
      </w:tr>
      <w:tr w:rsidR="00071349" w:rsidRPr="00480DDE" w14:paraId="540BDDC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3225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RAJ</w:t>
            </w:r>
          </w:p>
        </w:tc>
        <w:tc>
          <w:tcPr>
            <w:tcW w:w="1188" w:type="dxa"/>
            <w:tcBorders>
              <w:top w:val="nil"/>
              <w:left w:val="nil"/>
              <w:bottom w:val="single" w:sz="4" w:space="0" w:color="auto"/>
              <w:right w:val="nil"/>
            </w:tcBorders>
            <w:shd w:val="clear" w:color="auto" w:fill="auto"/>
            <w:noWrap/>
            <w:vAlign w:val="center"/>
            <w:hideMark/>
          </w:tcPr>
          <w:p w14:paraId="10D83E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52D868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89997</w:t>
            </w:r>
          </w:p>
        </w:tc>
        <w:tc>
          <w:tcPr>
            <w:tcW w:w="2011" w:type="dxa"/>
            <w:tcBorders>
              <w:top w:val="nil"/>
              <w:left w:val="nil"/>
              <w:bottom w:val="single" w:sz="4" w:space="0" w:color="auto"/>
              <w:right w:val="nil"/>
            </w:tcBorders>
            <w:shd w:val="clear" w:color="auto" w:fill="auto"/>
            <w:noWrap/>
            <w:vAlign w:val="center"/>
            <w:hideMark/>
          </w:tcPr>
          <w:p w14:paraId="533674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6B29A0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705C5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1531</w:t>
            </w:r>
          </w:p>
        </w:tc>
        <w:tc>
          <w:tcPr>
            <w:tcW w:w="850" w:type="dxa"/>
            <w:tcBorders>
              <w:top w:val="nil"/>
              <w:left w:val="nil"/>
              <w:bottom w:val="single" w:sz="4" w:space="0" w:color="auto"/>
              <w:right w:val="nil"/>
            </w:tcBorders>
            <w:shd w:val="clear" w:color="auto" w:fill="auto"/>
            <w:noWrap/>
            <w:vAlign w:val="center"/>
            <w:hideMark/>
          </w:tcPr>
          <w:p w14:paraId="7381D8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575707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21I01049871</w:t>
            </w:r>
          </w:p>
        </w:tc>
        <w:tc>
          <w:tcPr>
            <w:tcW w:w="1134" w:type="dxa"/>
            <w:tcBorders>
              <w:top w:val="nil"/>
              <w:left w:val="nil"/>
              <w:bottom w:val="single" w:sz="4" w:space="0" w:color="auto"/>
              <w:right w:val="nil"/>
            </w:tcBorders>
            <w:shd w:val="clear" w:color="auto" w:fill="auto"/>
            <w:noWrap/>
            <w:vAlign w:val="center"/>
            <w:hideMark/>
          </w:tcPr>
          <w:p w14:paraId="40B6B4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18/11/2031</w:t>
            </w:r>
          </w:p>
        </w:tc>
        <w:tc>
          <w:tcPr>
            <w:tcW w:w="1845" w:type="dxa"/>
            <w:tcBorders>
              <w:top w:val="nil"/>
              <w:left w:val="nil"/>
              <w:bottom w:val="single" w:sz="4" w:space="0" w:color="auto"/>
              <w:right w:val="nil"/>
            </w:tcBorders>
            <w:shd w:val="clear" w:color="auto" w:fill="auto"/>
            <w:noWrap/>
            <w:vAlign w:val="center"/>
            <w:hideMark/>
          </w:tcPr>
          <w:p w14:paraId="3C2AE1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135.469,52</w:t>
            </w:r>
          </w:p>
        </w:tc>
      </w:tr>
      <w:tr w:rsidR="00071349" w:rsidRPr="00480DDE" w14:paraId="473A6C2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648AC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MGM</w:t>
            </w:r>
          </w:p>
        </w:tc>
        <w:tc>
          <w:tcPr>
            <w:tcW w:w="1188" w:type="dxa"/>
            <w:tcBorders>
              <w:top w:val="nil"/>
              <w:left w:val="nil"/>
              <w:bottom w:val="single" w:sz="4" w:space="0" w:color="auto"/>
              <w:right w:val="nil"/>
            </w:tcBorders>
            <w:shd w:val="clear" w:color="auto" w:fill="auto"/>
            <w:noWrap/>
            <w:vAlign w:val="center"/>
            <w:hideMark/>
          </w:tcPr>
          <w:p w14:paraId="0CFC8F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5013CD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36724</w:t>
            </w:r>
          </w:p>
        </w:tc>
        <w:tc>
          <w:tcPr>
            <w:tcW w:w="2011" w:type="dxa"/>
            <w:tcBorders>
              <w:top w:val="nil"/>
              <w:left w:val="nil"/>
              <w:bottom w:val="single" w:sz="4" w:space="0" w:color="auto"/>
              <w:right w:val="nil"/>
            </w:tcBorders>
            <w:shd w:val="clear" w:color="auto" w:fill="auto"/>
            <w:noWrap/>
            <w:vAlign w:val="center"/>
            <w:hideMark/>
          </w:tcPr>
          <w:p w14:paraId="22C654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Lauro de Freitas/BA</w:t>
            </w:r>
          </w:p>
        </w:tc>
        <w:tc>
          <w:tcPr>
            <w:tcW w:w="2320" w:type="dxa"/>
            <w:tcBorders>
              <w:top w:val="nil"/>
              <w:left w:val="nil"/>
              <w:bottom w:val="single" w:sz="4" w:space="0" w:color="auto"/>
              <w:right w:val="nil"/>
            </w:tcBorders>
            <w:shd w:val="clear" w:color="auto" w:fill="auto"/>
            <w:noWrap/>
            <w:vAlign w:val="center"/>
            <w:hideMark/>
          </w:tcPr>
          <w:p w14:paraId="2D99B1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2ED4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1921</w:t>
            </w:r>
          </w:p>
        </w:tc>
        <w:tc>
          <w:tcPr>
            <w:tcW w:w="850" w:type="dxa"/>
            <w:tcBorders>
              <w:top w:val="nil"/>
              <w:left w:val="nil"/>
              <w:bottom w:val="single" w:sz="4" w:space="0" w:color="auto"/>
              <w:right w:val="nil"/>
            </w:tcBorders>
            <w:shd w:val="clear" w:color="auto" w:fill="auto"/>
            <w:noWrap/>
            <w:vAlign w:val="center"/>
            <w:hideMark/>
          </w:tcPr>
          <w:p w14:paraId="2B8BD1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2DF4A0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21K01287006</w:t>
            </w:r>
          </w:p>
        </w:tc>
        <w:tc>
          <w:tcPr>
            <w:tcW w:w="1134" w:type="dxa"/>
            <w:tcBorders>
              <w:top w:val="nil"/>
              <w:left w:val="nil"/>
              <w:bottom w:val="single" w:sz="4" w:space="0" w:color="auto"/>
              <w:right w:val="nil"/>
            </w:tcBorders>
            <w:shd w:val="clear" w:color="auto" w:fill="auto"/>
            <w:noWrap/>
            <w:vAlign w:val="center"/>
            <w:hideMark/>
          </w:tcPr>
          <w:p w14:paraId="1CC387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30/12/2027</w:t>
            </w:r>
          </w:p>
        </w:tc>
        <w:tc>
          <w:tcPr>
            <w:tcW w:w="1845" w:type="dxa"/>
            <w:tcBorders>
              <w:top w:val="nil"/>
              <w:left w:val="nil"/>
              <w:bottom w:val="single" w:sz="4" w:space="0" w:color="auto"/>
              <w:right w:val="nil"/>
            </w:tcBorders>
            <w:shd w:val="clear" w:color="auto" w:fill="auto"/>
            <w:noWrap/>
            <w:vAlign w:val="center"/>
            <w:hideMark/>
          </w:tcPr>
          <w:p w14:paraId="1420BE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130.683,15</w:t>
            </w:r>
          </w:p>
        </w:tc>
      </w:tr>
      <w:tr w:rsidR="00071349" w:rsidRPr="00480DDE" w14:paraId="636DF04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54F5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DC</w:t>
            </w:r>
          </w:p>
        </w:tc>
        <w:tc>
          <w:tcPr>
            <w:tcW w:w="1188" w:type="dxa"/>
            <w:tcBorders>
              <w:top w:val="nil"/>
              <w:left w:val="nil"/>
              <w:bottom w:val="single" w:sz="4" w:space="0" w:color="auto"/>
              <w:right w:val="nil"/>
            </w:tcBorders>
            <w:shd w:val="clear" w:color="auto" w:fill="auto"/>
            <w:noWrap/>
            <w:vAlign w:val="center"/>
            <w:hideMark/>
          </w:tcPr>
          <w:p w14:paraId="01594D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5A063E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60995</w:t>
            </w:r>
            <w:r w:rsidRPr="00480DDE">
              <w:rPr>
                <w:rFonts w:ascii="Calibri" w:hAnsi="Calibri" w:cs="Calibri"/>
                <w:color w:val="000000"/>
                <w:sz w:val="14"/>
                <w:szCs w:val="14"/>
              </w:rPr>
              <w:br/>
              <w:t>60996</w:t>
            </w:r>
          </w:p>
        </w:tc>
        <w:tc>
          <w:tcPr>
            <w:tcW w:w="2011" w:type="dxa"/>
            <w:tcBorders>
              <w:top w:val="nil"/>
              <w:left w:val="nil"/>
              <w:bottom w:val="single" w:sz="4" w:space="0" w:color="auto"/>
              <w:right w:val="nil"/>
            </w:tcBorders>
            <w:shd w:val="clear" w:color="auto" w:fill="auto"/>
            <w:noWrap/>
            <w:vAlign w:val="center"/>
            <w:hideMark/>
          </w:tcPr>
          <w:p w14:paraId="3C85FA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7AEA6D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E6B7C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1877</w:t>
            </w:r>
          </w:p>
        </w:tc>
        <w:tc>
          <w:tcPr>
            <w:tcW w:w="850" w:type="dxa"/>
            <w:tcBorders>
              <w:top w:val="nil"/>
              <w:left w:val="nil"/>
              <w:bottom w:val="single" w:sz="4" w:space="0" w:color="auto"/>
              <w:right w:val="nil"/>
            </w:tcBorders>
            <w:shd w:val="clear" w:color="auto" w:fill="auto"/>
            <w:noWrap/>
            <w:vAlign w:val="center"/>
            <w:hideMark/>
          </w:tcPr>
          <w:p w14:paraId="4C854E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12F1E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21K01139808</w:t>
            </w:r>
          </w:p>
        </w:tc>
        <w:tc>
          <w:tcPr>
            <w:tcW w:w="1134" w:type="dxa"/>
            <w:tcBorders>
              <w:top w:val="nil"/>
              <w:left w:val="nil"/>
              <w:bottom w:val="single" w:sz="4" w:space="0" w:color="auto"/>
              <w:right w:val="nil"/>
            </w:tcBorders>
            <w:shd w:val="clear" w:color="auto" w:fill="auto"/>
            <w:noWrap/>
            <w:vAlign w:val="center"/>
            <w:hideMark/>
          </w:tcPr>
          <w:p w14:paraId="77A266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26/12/2041</w:t>
            </w:r>
          </w:p>
        </w:tc>
        <w:tc>
          <w:tcPr>
            <w:tcW w:w="1845" w:type="dxa"/>
            <w:tcBorders>
              <w:top w:val="nil"/>
              <w:left w:val="nil"/>
              <w:bottom w:val="single" w:sz="4" w:space="0" w:color="auto"/>
              <w:right w:val="nil"/>
            </w:tcBorders>
            <w:shd w:val="clear" w:color="auto" w:fill="auto"/>
            <w:noWrap/>
            <w:vAlign w:val="center"/>
            <w:hideMark/>
          </w:tcPr>
          <w:p w14:paraId="2C3760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146.408,65</w:t>
            </w:r>
          </w:p>
        </w:tc>
      </w:tr>
      <w:tr w:rsidR="00071349" w:rsidRPr="00480DDE" w14:paraId="1B49AEC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A6B3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w:t>
            </w:r>
          </w:p>
        </w:tc>
        <w:tc>
          <w:tcPr>
            <w:tcW w:w="1188" w:type="dxa"/>
            <w:tcBorders>
              <w:top w:val="nil"/>
              <w:left w:val="nil"/>
              <w:bottom w:val="single" w:sz="4" w:space="0" w:color="auto"/>
              <w:right w:val="nil"/>
            </w:tcBorders>
            <w:shd w:val="clear" w:color="auto" w:fill="auto"/>
            <w:noWrap/>
            <w:vAlign w:val="center"/>
            <w:hideMark/>
          </w:tcPr>
          <w:p w14:paraId="153941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509686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55454</w:t>
            </w:r>
          </w:p>
        </w:tc>
        <w:tc>
          <w:tcPr>
            <w:tcW w:w="2011" w:type="dxa"/>
            <w:tcBorders>
              <w:top w:val="nil"/>
              <w:left w:val="nil"/>
              <w:bottom w:val="single" w:sz="4" w:space="0" w:color="auto"/>
              <w:right w:val="nil"/>
            </w:tcBorders>
            <w:shd w:val="clear" w:color="auto" w:fill="auto"/>
            <w:noWrap/>
            <w:vAlign w:val="center"/>
            <w:hideMark/>
          </w:tcPr>
          <w:p w14:paraId="39AD7A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4F3A82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9F7D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0002081</w:t>
            </w:r>
          </w:p>
        </w:tc>
        <w:tc>
          <w:tcPr>
            <w:tcW w:w="850" w:type="dxa"/>
            <w:tcBorders>
              <w:top w:val="nil"/>
              <w:left w:val="nil"/>
              <w:bottom w:val="single" w:sz="4" w:space="0" w:color="auto"/>
              <w:right w:val="nil"/>
            </w:tcBorders>
            <w:shd w:val="clear" w:color="auto" w:fill="auto"/>
            <w:noWrap/>
            <w:vAlign w:val="center"/>
            <w:hideMark/>
          </w:tcPr>
          <w:p w14:paraId="0BA0D9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4B2A1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22A01171237</w:t>
            </w:r>
          </w:p>
        </w:tc>
        <w:tc>
          <w:tcPr>
            <w:tcW w:w="1134" w:type="dxa"/>
            <w:tcBorders>
              <w:top w:val="nil"/>
              <w:left w:val="nil"/>
              <w:bottom w:val="single" w:sz="4" w:space="0" w:color="auto"/>
              <w:right w:val="nil"/>
            </w:tcBorders>
            <w:shd w:val="clear" w:color="auto" w:fill="auto"/>
            <w:noWrap/>
            <w:vAlign w:val="center"/>
            <w:hideMark/>
          </w:tcPr>
          <w:p w14:paraId="43EE9C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13/04/2042</w:t>
            </w:r>
          </w:p>
        </w:tc>
        <w:tc>
          <w:tcPr>
            <w:tcW w:w="1845" w:type="dxa"/>
            <w:tcBorders>
              <w:top w:val="nil"/>
              <w:left w:val="nil"/>
              <w:bottom w:val="single" w:sz="4" w:space="0" w:color="auto"/>
              <w:right w:val="nil"/>
            </w:tcBorders>
            <w:shd w:val="clear" w:color="auto" w:fill="auto"/>
            <w:noWrap/>
            <w:vAlign w:val="center"/>
            <w:hideMark/>
          </w:tcPr>
          <w:p w14:paraId="3400BC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141.684,62</w:t>
            </w:r>
          </w:p>
        </w:tc>
      </w:tr>
      <w:tr w:rsidR="00071349" w:rsidRPr="00480DDE" w14:paraId="6F039C7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C250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AEDO</w:t>
            </w:r>
          </w:p>
        </w:tc>
        <w:tc>
          <w:tcPr>
            <w:tcW w:w="1188" w:type="dxa"/>
            <w:tcBorders>
              <w:top w:val="nil"/>
              <w:left w:val="nil"/>
              <w:bottom w:val="single" w:sz="4" w:space="0" w:color="auto"/>
              <w:right w:val="nil"/>
            </w:tcBorders>
            <w:shd w:val="clear" w:color="auto" w:fill="auto"/>
            <w:noWrap/>
            <w:vAlign w:val="center"/>
            <w:hideMark/>
          </w:tcPr>
          <w:p w14:paraId="5DA17E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178EBF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27908</w:t>
            </w:r>
          </w:p>
        </w:tc>
        <w:tc>
          <w:tcPr>
            <w:tcW w:w="2011" w:type="dxa"/>
            <w:tcBorders>
              <w:top w:val="nil"/>
              <w:left w:val="nil"/>
              <w:bottom w:val="single" w:sz="4" w:space="0" w:color="auto"/>
              <w:right w:val="nil"/>
            </w:tcBorders>
            <w:shd w:val="clear" w:color="auto" w:fill="auto"/>
            <w:noWrap/>
            <w:vAlign w:val="center"/>
            <w:hideMark/>
          </w:tcPr>
          <w:p w14:paraId="5A622C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035756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899E0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0002099</w:t>
            </w:r>
          </w:p>
        </w:tc>
        <w:tc>
          <w:tcPr>
            <w:tcW w:w="850" w:type="dxa"/>
            <w:tcBorders>
              <w:top w:val="nil"/>
              <w:left w:val="nil"/>
              <w:bottom w:val="single" w:sz="4" w:space="0" w:color="auto"/>
              <w:right w:val="nil"/>
            </w:tcBorders>
            <w:shd w:val="clear" w:color="auto" w:fill="auto"/>
            <w:noWrap/>
            <w:vAlign w:val="center"/>
            <w:hideMark/>
          </w:tcPr>
          <w:p w14:paraId="524240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52B74F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22A01234838</w:t>
            </w:r>
          </w:p>
        </w:tc>
        <w:tc>
          <w:tcPr>
            <w:tcW w:w="1134" w:type="dxa"/>
            <w:tcBorders>
              <w:top w:val="nil"/>
              <w:left w:val="nil"/>
              <w:bottom w:val="single" w:sz="4" w:space="0" w:color="auto"/>
              <w:right w:val="nil"/>
            </w:tcBorders>
            <w:shd w:val="clear" w:color="auto" w:fill="auto"/>
            <w:noWrap/>
            <w:vAlign w:val="center"/>
            <w:hideMark/>
          </w:tcPr>
          <w:p w14:paraId="5D65BC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10/02/2042</w:t>
            </w:r>
          </w:p>
        </w:tc>
        <w:tc>
          <w:tcPr>
            <w:tcW w:w="1845" w:type="dxa"/>
            <w:tcBorders>
              <w:top w:val="nil"/>
              <w:left w:val="nil"/>
              <w:bottom w:val="single" w:sz="4" w:space="0" w:color="auto"/>
              <w:right w:val="nil"/>
            </w:tcBorders>
            <w:shd w:val="clear" w:color="auto" w:fill="auto"/>
            <w:noWrap/>
            <w:vAlign w:val="center"/>
            <w:hideMark/>
          </w:tcPr>
          <w:p w14:paraId="22F6BE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137.576,73</w:t>
            </w:r>
          </w:p>
        </w:tc>
      </w:tr>
      <w:tr w:rsidR="00071349" w:rsidRPr="00480DDE" w14:paraId="375B233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89645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NDCB</w:t>
            </w:r>
          </w:p>
        </w:tc>
        <w:tc>
          <w:tcPr>
            <w:tcW w:w="1188" w:type="dxa"/>
            <w:tcBorders>
              <w:top w:val="nil"/>
              <w:left w:val="nil"/>
              <w:bottom w:val="single" w:sz="4" w:space="0" w:color="auto"/>
              <w:right w:val="nil"/>
            </w:tcBorders>
            <w:shd w:val="clear" w:color="auto" w:fill="auto"/>
            <w:noWrap/>
            <w:vAlign w:val="center"/>
            <w:hideMark/>
          </w:tcPr>
          <w:p w14:paraId="37FD58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xxx.xxx.xxx-96</w:t>
            </w:r>
          </w:p>
        </w:tc>
        <w:tc>
          <w:tcPr>
            <w:tcW w:w="1954" w:type="dxa"/>
            <w:tcBorders>
              <w:top w:val="nil"/>
              <w:left w:val="nil"/>
              <w:bottom w:val="single" w:sz="4" w:space="0" w:color="auto"/>
              <w:right w:val="nil"/>
            </w:tcBorders>
            <w:shd w:val="clear" w:color="auto" w:fill="auto"/>
            <w:noWrap/>
            <w:vAlign w:val="center"/>
            <w:hideMark/>
          </w:tcPr>
          <w:p w14:paraId="0D2E34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57475</w:t>
            </w:r>
          </w:p>
        </w:tc>
        <w:tc>
          <w:tcPr>
            <w:tcW w:w="2011" w:type="dxa"/>
            <w:tcBorders>
              <w:top w:val="nil"/>
              <w:left w:val="nil"/>
              <w:bottom w:val="single" w:sz="4" w:space="0" w:color="auto"/>
              <w:right w:val="nil"/>
            </w:tcBorders>
            <w:shd w:val="clear" w:color="auto" w:fill="auto"/>
            <w:noWrap/>
            <w:vAlign w:val="center"/>
            <w:hideMark/>
          </w:tcPr>
          <w:p w14:paraId="40B37C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Campinas/SP</w:t>
            </w:r>
          </w:p>
        </w:tc>
        <w:tc>
          <w:tcPr>
            <w:tcW w:w="2320" w:type="dxa"/>
            <w:tcBorders>
              <w:top w:val="nil"/>
              <w:left w:val="nil"/>
              <w:bottom w:val="single" w:sz="4" w:space="0" w:color="auto"/>
              <w:right w:val="nil"/>
            </w:tcBorders>
            <w:shd w:val="clear" w:color="auto" w:fill="auto"/>
            <w:noWrap/>
            <w:vAlign w:val="center"/>
            <w:hideMark/>
          </w:tcPr>
          <w:p w14:paraId="40C82C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A60FF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0002094</w:t>
            </w:r>
          </w:p>
        </w:tc>
        <w:tc>
          <w:tcPr>
            <w:tcW w:w="850" w:type="dxa"/>
            <w:tcBorders>
              <w:top w:val="nil"/>
              <w:left w:val="nil"/>
              <w:bottom w:val="single" w:sz="4" w:space="0" w:color="auto"/>
              <w:right w:val="nil"/>
            </w:tcBorders>
            <w:shd w:val="clear" w:color="auto" w:fill="auto"/>
            <w:noWrap/>
            <w:vAlign w:val="center"/>
            <w:hideMark/>
          </w:tcPr>
          <w:p w14:paraId="562DFE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D7C74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22A01234839</w:t>
            </w:r>
          </w:p>
        </w:tc>
        <w:tc>
          <w:tcPr>
            <w:tcW w:w="1134" w:type="dxa"/>
            <w:tcBorders>
              <w:top w:val="nil"/>
              <w:left w:val="nil"/>
              <w:bottom w:val="single" w:sz="4" w:space="0" w:color="auto"/>
              <w:right w:val="nil"/>
            </w:tcBorders>
            <w:shd w:val="clear" w:color="auto" w:fill="auto"/>
            <w:noWrap/>
            <w:vAlign w:val="center"/>
            <w:hideMark/>
          </w:tcPr>
          <w:p w14:paraId="6A7B80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11/07/2027</w:t>
            </w:r>
          </w:p>
        </w:tc>
        <w:tc>
          <w:tcPr>
            <w:tcW w:w="1845" w:type="dxa"/>
            <w:tcBorders>
              <w:top w:val="nil"/>
              <w:left w:val="nil"/>
              <w:bottom w:val="single" w:sz="4" w:space="0" w:color="auto"/>
              <w:right w:val="nil"/>
            </w:tcBorders>
            <w:shd w:val="clear" w:color="auto" w:fill="auto"/>
            <w:noWrap/>
            <w:vAlign w:val="center"/>
            <w:hideMark/>
          </w:tcPr>
          <w:p w14:paraId="1EF851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145.885,71</w:t>
            </w:r>
          </w:p>
        </w:tc>
      </w:tr>
      <w:tr w:rsidR="00071349" w:rsidRPr="00480DDE" w14:paraId="3E0069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62EA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IDORDN</w:t>
            </w:r>
          </w:p>
        </w:tc>
        <w:tc>
          <w:tcPr>
            <w:tcW w:w="1188" w:type="dxa"/>
            <w:tcBorders>
              <w:top w:val="nil"/>
              <w:left w:val="nil"/>
              <w:bottom w:val="single" w:sz="4" w:space="0" w:color="auto"/>
              <w:right w:val="nil"/>
            </w:tcBorders>
            <w:shd w:val="clear" w:color="auto" w:fill="auto"/>
            <w:noWrap/>
            <w:vAlign w:val="center"/>
            <w:hideMark/>
          </w:tcPr>
          <w:p w14:paraId="73B891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xxx.xxx.xxx-41</w:t>
            </w:r>
          </w:p>
        </w:tc>
        <w:tc>
          <w:tcPr>
            <w:tcW w:w="1954" w:type="dxa"/>
            <w:tcBorders>
              <w:top w:val="nil"/>
              <w:left w:val="nil"/>
              <w:bottom w:val="single" w:sz="4" w:space="0" w:color="auto"/>
              <w:right w:val="nil"/>
            </w:tcBorders>
            <w:shd w:val="clear" w:color="auto" w:fill="auto"/>
            <w:noWrap/>
            <w:vAlign w:val="center"/>
            <w:hideMark/>
          </w:tcPr>
          <w:p w14:paraId="0AA020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45762</w:t>
            </w:r>
          </w:p>
        </w:tc>
        <w:tc>
          <w:tcPr>
            <w:tcW w:w="2011" w:type="dxa"/>
            <w:tcBorders>
              <w:top w:val="nil"/>
              <w:left w:val="nil"/>
              <w:bottom w:val="single" w:sz="4" w:space="0" w:color="auto"/>
              <w:right w:val="nil"/>
            </w:tcBorders>
            <w:shd w:val="clear" w:color="auto" w:fill="auto"/>
            <w:noWrap/>
            <w:vAlign w:val="center"/>
            <w:hideMark/>
          </w:tcPr>
          <w:p w14:paraId="3BFB0F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Mogi das Cruzes/SP</w:t>
            </w:r>
          </w:p>
        </w:tc>
        <w:tc>
          <w:tcPr>
            <w:tcW w:w="2320" w:type="dxa"/>
            <w:tcBorders>
              <w:top w:val="nil"/>
              <w:left w:val="nil"/>
              <w:bottom w:val="single" w:sz="4" w:space="0" w:color="auto"/>
              <w:right w:val="nil"/>
            </w:tcBorders>
            <w:shd w:val="clear" w:color="auto" w:fill="auto"/>
            <w:noWrap/>
            <w:vAlign w:val="center"/>
            <w:hideMark/>
          </w:tcPr>
          <w:p w14:paraId="298709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748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0002133</w:t>
            </w:r>
          </w:p>
        </w:tc>
        <w:tc>
          <w:tcPr>
            <w:tcW w:w="850" w:type="dxa"/>
            <w:tcBorders>
              <w:top w:val="nil"/>
              <w:left w:val="nil"/>
              <w:bottom w:val="single" w:sz="4" w:space="0" w:color="auto"/>
              <w:right w:val="nil"/>
            </w:tcBorders>
            <w:shd w:val="clear" w:color="auto" w:fill="auto"/>
            <w:noWrap/>
            <w:vAlign w:val="center"/>
            <w:hideMark/>
          </w:tcPr>
          <w:p w14:paraId="5D0A52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01825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22A01234837</w:t>
            </w:r>
          </w:p>
        </w:tc>
        <w:tc>
          <w:tcPr>
            <w:tcW w:w="1134" w:type="dxa"/>
            <w:tcBorders>
              <w:top w:val="nil"/>
              <w:left w:val="nil"/>
              <w:bottom w:val="single" w:sz="4" w:space="0" w:color="auto"/>
              <w:right w:val="nil"/>
            </w:tcBorders>
            <w:shd w:val="clear" w:color="auto" w:fill="auto"/>
            <w:noWrap/>
            <w:vAlign w:val="center"/>
            <w:hideMark/>
          </w:tcPr>
          <w:p w14:paraId="696BDF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20/02/2042</w:t>
            </w:r>
          </w:p>
        </w:tc>
        <w:tc>
          <w:tcPr>
            <w:tcW w:w="1845" w:type="dxa"/>
            <w:tcBorders>
              <w:top w:val="nil"/>
              <w:left w:val="nil"/>
              <w:bottom w:val="single" w:sz="4" w:space="0" w:color="auto"/>
              <w:right w:val="nil"/>
            </w:tcBorders>
            <w:shd w:val="clear" w:color="auto" w:fill="auto"/>
            <w:noWrap/>
            <w:vAlign w:val="center"/>
            <w:hideMark/>
          </w:tcPr>
          <w:p w14:paraId="6A5AF1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136.895,39</w:t>
            </w:r>
          </w:p>
        </w:tc>
      </w:tr>
      <w:tr w:rsidR="00071349" w:rsidRPr="00480DDE" w14:paraId="178403B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ED0F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CADO</w:t>
            </w:r>
          </w:p>
        </w:tc>
        <w:tc>
          <w:tcPr>
            <w:tcW w:w="1188" w:type="dxa"/>
            <w:tcBorders>
              <w:top w:val="nil"/>
              <w:left w:val="nil"/>
              <w:bottom w:val="single" w:sz="4" w:space="0" w:color="auto"/>
              <w:right w:val="nil"/>
            </w:tcBorders>
            <w:shd w:val="clear" w:color="auto" w:fill="auto"/>
            <w:noWrap/>
            <w:vAlign w:val="center"/>
            <w:hideMark/>
          </w:tcPr>
          <w:p w14:paraId="117E4F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35CF59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7158</w:t>
            </w:r>
          </w:p>
        </w:tc>
        <w:tc>
          <w:tcPr>
            <w:tcW w:w="2011" w:type="dxa"/>
            <w:tcBorders>
              <w:top w:val="nil"/>
              <w:left w:val="nil"/>
              <w:bottom w:val="single" w:sz="4" w:space="0" w:color="auto"/>
              <w:right w:val="nil"/>
            </w:tcBorders>
            <w:shd w:val="clear" w:color="auto" w:fill="auto"/>
            <w:noWrap/>
            <w:vAlign w:val="center"/>
            <w:hideMark/>
          </w:tcPr>
          <w:p w14:paraId="6EBBA7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3005B3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C83F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1428</w:t>
            </w:r>
          </w:p>
        </w:tc>
        <w:tc>
          <w:tcPr>
            <w:tcW w:w="850" w:type="dxa"/>
            <w:tcBorders>
              <w:top w:val="nil"/>
              <w:left w:val="nil"/>
              <w:bottom w:val="single" w:sz="4" w:space="0" w:color="auto"/>
              <w:right w:val="nil"/>
            </w:tcBorders>
            <w:shd w:val="clear" w:color="auto" w:fill="auto"/>
            <w:noWrap/>
            <w:vAlign w:val="center"/>
            <w:hideMark/>
          </w:tcPr>
          <w:p w14:paraId="4E3B53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5503F2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21H01123316</w:t>
            </w:r>
          </w:p>
        </w:tc>
        <w:tc>
          <w:tcPr>
            <w:tcW w:w="1134" w:type="dxa"/>
            <w:tcBorders>
              <w:top w:val="nil"/>
              <w:left w:val="nil"/>
              <w:bottom w:val="single" w:sz="4" w:space="0" w:color="auto"/>
              <w:right w:val="nil"/>
            </w:tcBorders>
            <w:shd w:val="clear" w:color="auto" w:fill="auto"/>
            <w:noWrap/>
            <w:vAlign w:val="center"/>
            <w:hideMark/>
          </w:tcPr>
          <w:p w14:paraId="137DB5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25/09/2041</w:t>
            </w:r>
          </w:p>
        </w:tc>
        <w:tc>
          <w:tcPr>
            <w:tcW w:w="1845" w:type="dxa"/>
            <w:tcBorders>
              <w:top w:val="nil"/>
              <w:left w:val="nil"/>
              <w:bottom w:val="single" w:sz="4" w:space="0" w:color="auto"/>
              <w:right w:val="nil"/>
            </w:tcBorders>
            <w:shd w:val="clear" w:color="auto" w:fill="auto"/>
            <w:noWrap/>
            <w:vAlign w:val="center"/>
            <w:hideMark/>
          </w:tcPr>
          <w:p w14:paraId="58B7A0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64.513,81</w:t>
            </w:r>
          </w:p>
        </w:tc>
      </w:tr>
      <w:tr w:rsidR="00071349" w:rsidRPr="00480DDE" w14:paraId="64E21B5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8F5A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MDBG</w:t>
            </w:r>
          </w:p>
        </w:tc>
        <w:tc>
          <w:tcPr>
            <w:tcW w:w="1188" w:type="dxa"/>
            <w:tcBorders>
              <w:top w:val="nil"/>
              <w:left w:val="nil"/>
              <w:bottom w:val="single" w:sz="4" w:space="0" w:color="auto"/>
              <w:right w:val="nil"/>
            </w:tcBorders>
            <w:shd w:val="clear" w:color="auto" w:fill="auto"/>
            <w:noWrap/>
            <w:vAlign w:val="center"/>
            <w:hideMark/>
          </w:tcPr>
          <w:p w14:paraId="1C7D6A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xxx.xxx.xxx-96</w:t>
            </w:r>
          </w:p>
        </w:tc>
        <w:tc>
          <w:tcPr>
            <w:tcW w:w="1954" w:type="dxa"/>
            <w:tcBorders>
              <w:top w:val="nil"/>
              <w:left w:val="nil"/>
              <w:bottom w:val="single" w:sz="4" w:space="0" w:color="auto"/>
              <w:right w:val="nil"/>
            </w:tcBorders>
            <w:shd w:val="clear" w:color="auto" w:fill="auto"/>
            <w:noWrap/>
            <w:vAlign w:val="center"/>
            <w:hideMark/>
          </w:tcPr>
          <w:p w14:paraId="125E29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50366</w:t>
            </w:r>
          </w:p>
        </w:tc>
        <w:tc>
          <w:tcPr>
            <w:tcW w:w="2011" w:type="dxa"/>
            <w:tcBorders>
              <w:top w:val="nil"/>
              <w:left w:val="nil"/>
              <w:bottom w:val="single" w:sz="4" w:space="0" w:color="auto"/>
              <w:right w:val="nil"/>
            </w:tcBorders>
            <w:shd w:val="clear" w:color="auto" w:fill="auto"/>
            <w:noWrap/>
            <w:vAlign w:val="center"/>
            <w:hideMark/>
          </w:tcPr>
          <w:p w14:paraId="415A55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Porto Alegre/RS</w:t>
            </w:r>
          </w:p>
        </w:tc>
        <w:tc>
          <w:tcPr>
            <w:tcW w:w="2320" w:type="dxa"/>
            <w:tcBorders>
              <w:top w:val="nil"/>
              <w:left w:val="nil"/>
              <w:bottom w:val="single" w:sz="4" w:space="0" w:color="auto"/>
              <w:right w:val="nil"/>
            </w:tcBorders>
            <w:shd w:val="clear" w:color="auto" w:fill="auto"/>
            <w:noWrap/>
            <w:vAlign w:val="center"/>
            <w:hideMark/>
          </w:tcPr>
          <w:p w14:paraId="418678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C612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2172</w:t>
            </w:r>
          </w:p>
        </w:tc>
        <w:tc>
          <w:tcPr>
            <w:tcW w:w="850" w:type="dxa"/>
            <w:tcBorders>
              <w:top w:val="nil"/>
              <w:left w:val="nil"/>
              <w:bottom w:val="single" w:sz="4" w:space="0" w:color="auto"/>
              <w:right w:val="nil"/>
            </w:tcBorders>
            <w:shd w:val="clear" w:color="auto" w:fill="auto"/>
            <w:noWrap/>
            <w:vAlign w:val="center"/>
            <w:hideMark/>
          </w:tcPr>
          <w:p w14:paraId="6FAEBE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DCD6A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22A01199482</w:t>
            </w:r>
          </w:p>
        </w:tc>
        <w:tc>
          <w:tcPr>
            <w:tcW w:w="1134" w:type="dxa"/>
            <w:tcBorders>
              <w:top w:val="nil"/>
              <w:left w:val="nil"/>
              <w:bottom w:val="single" w:sz="4" w:space="0" w:color="auto"/>
              <w:right w:val="nil"/>
            </w:tcBorders>
            <w:shd w:val="clear" w:color="auto" w:fill="auto"/>
            <w:noWrap/>
            <w:vAlign w:val="center"/>
            <w:hideMark/>
          </w:tcPr>
          <w:p w14:paraId="6C7C25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28/07/2042</w:t>
            </w:r>
          </w:p>
        </w:tc>
        <w:tc>
          <w:tcPr>
            <w:tcW w:w="1845" w:type="dxa"/>
            <w:tcBorders>
              <w:top w:val="nil"/>
              <w:left w:val="nil"/>
              <w:bottom w:val="single" w:sz="4" w:space="0" w:color="auto"/>
              <w:right w:val="nil"/>
            </w:tcBorders>
            <w:shd w:val="clear" w:color="auto" w:fill="auto"/>
            <w:noWrap/>
            <w:vAlign w:val="center"/>
            <w:hideMark/>
          </w:tcPr>
          <w:p w14:paraId="71C670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147.572,69</w:t>
            </w:r>
          </w:p>
        </w:tc>
      </w:tr>
      <w:tr w:rsidR="00071349" w:rsidRPr="00480DDE" w14:paraId="3BB985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400C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TRM</w:t>
            </w:r>
          </w:p>
        </w:tc>
        <w:tc>
          <w:tcPr>
            <w:tcW w:w="1188" w:type="dxa"/>
            <w:tcBorders>
              <w:top w:val="nil"/>
              <w:left w:val="nil"/>
              <w:bottom w:val="single" w:sz="4" w:space="0" w:color="auto"/>
              <w:right w:val="nil"/>
            </w:tcBorders>
            <w:shd w:val="clear" w:color="auto" w:fill="auto"/>
            <w:noWrap/>
            <w:vAlign w:val="center"/>
            <w:hideMark/>
          </w:tcPr>
          <w:p w14:paraId="211B76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xxx.xxx.xxx-12</w:t>
            </w:r>
          </w:p>
        </w:tc>
        <w:tc>
          <w:tcPr>
            <w:tcW w:w="1954" w:type="dxa"/>
            <w:tcBorders>
              <w:top w:val="nil"/>
              <w:left w:val="nil"/>
              <w:bottom w:val="single" w:sz="4" w:space="0" w:color="auto"/>
              <w:right w:val="nil"/>
            </w:tcBorders>
            <w:shd w:val="clear" w:color="auto" w:fill="auto"/>
            <w:noWrap/>
            <w:vAlign w:val="center"/>
            <w:hideMark/>
          </w:tcPr>
          <w:p w14:paraId="359A87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31118</w:t>
            </w:r>
          </w:p>
        </w:tc>
        <w:tc>
          <w:tcPr>
            <w:tcW w:w="2011" w:type="dxa"/>
            <w:tcBorders>
              <w:top w:val="nil"/>
              <w:left w:val="nil"/>
              <w:bottom w:val="single" w:sz="4" w:space="0" w:color="auto"/>
              <w:right w:val="nil"/>
            </w:tcBorders>
            <w:shd w:val="clear" w:color="auto" w:fill="auto"/>
            <w:noWrap/>
            <w:vAlign w:val="center"/>
            <w:hideMark/>
          </w:tcPr>
          <w:p w14:paraId="04517A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44CF09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59C74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1326</w:t>
            </w:r>
          </w:p>
        </w:tc>
        <w:tc>
          <w:tcPr>
            <w:tcW w:w="850" w:type="dxa"/>
            <w:tcBorders>
              <w:top w:val="nil"/>
              <w:left w:val="nil"/>
              <w:bottom w:val="single" w:sz="4" w:space="0" w:color="auto"/>
              <w:right w:val="nil"/>
            </w:tcBorders>
            <w:shd w:val="clear" w:color="auto" w:fill="auto"/>
            <w:noWrap/>
            <w:vAlign w:val="center"/>
            <w:hideMark/>
          </w:tcPr>
          <w:p w14:paraId="6E33CE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202107</w:t>
            </w:r>
          </w:p>
        </w:tc>
        <w:tc>
          <w:tcPr>
            <w:tcW w:w="999" w:type="dxa"/>
            <w:gridSpan w:val="2"/>
            <w:tcBorders>
              <w:top w:val="nil"/>
              <w:left w:val="nil"/>
              <w:bottom w:val="single" w:sz="4" w:space="0" w:color="auto"/>
              <w:right w:val="nil"/>
            </w:tcBorders>
            <w:shd w:val="clear" w:color="auto" w:fill="auto"/>
            <w:noWrap/>
            <w:vAlign w:val="center"/>
            <w:hideMark/>
          </w:tcPr>
          <w:p w14:paraId="5476DE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21G00886474</w:t>
            </w:r>
          </w:p>
        </w:tc>
        <w:tc>
          <w:tcPr>
            <w:tcW w:w="1134" w:type="dxa"/>
            <w:tcBorders>
              <w:top w:val="nil"/>
              <w:left w:val="nil"/>
              <w:bottom w:val="single" w:sz="4" w:space="0" w:color="auto"/>
              <w:right w:val="nil"/>
            </w:tcBorders>
            <w:shd w:val="clear" w:color="auto" w:fill="auto"/>
            <w:noWrap/>
            <w:vAlign w:val="center"/>
            <w:hideMark/>
          </w:tcPr>
          <w:p w14:paraId="6F4DC4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13/09/2033</w:t>
            </w:r>
          </w:p>
        </w:tc>
        <w:tc>
          <w:tcPr>
            <w:tcW w:w="1845" w:type="dxa"/>
            <w:tcBorders>
              <w:top w:val="nil"/>
              <w:left w:val="nil"/>
              <w:bottom w:val="single" w:sz="4" w:space="0" w:color="auto"/>
              <w:right w:val="nil"/>
            </w:tcBorders>
            <w:shd w:val="clear" w:color="auto" w:fill="auto"/>
            <w:noWrap/>
            <w:vAlign w:val="center"/>
            <w:hideMark/>
          </w:tcPr>
          <w:p w14:paraId="15716E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135.347,06</w:t>
            </w:r>
          </w:p>
        </w:tc>
      </w:tr>
      <w:tr w:rsidR="00071349" w:rsidRPr="00480DDE" w14:paraId="41E4252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7339B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PHDS</w:t>
            </w:r>
          </w:p>
        </w:tc>
        <w:tc>
          <w:tcPr>
            <w:tcW w:w="1188" w:type="dxa"/>
            <w:tcBorders>
              <w:top w:val="nil"/>
              <w:left w:val="nil"/>
              <w:bottom w:val="single" w:sz="4" w:space="0" w:color="auto"/>
              <w:right w:val="nil"/>
            </w:tcBorders>
            <w:shd w:val="clear" w:color="auto" w:fill="auto"/>
            <w:noWrap/>
            <w:vAlign w:val="center"/>
            <w:hideMark/>
          </w:tcPr>
          <w:p w14:paraId="71CEFC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2CBCE4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298114</w:t>
            </w:r>
          </w:p>
        </w:tc>
        <w:tc>
          <w:tcPr>
            <w:tcW w:w="2011" w:type="dxa"/>
            <w:tcBorders>
              <w:top w:val="nil"/>
              <w:left w:val="nil"/>
              <w:bottom w:val="single" w:sz="4" w:space="0" w:color="auto"/>
              <w:right w:val="nil"/>
            </w:tcBorders>
            <w:shd w:val="clear" w:color="auto" w:fill="auto"/>
            <w:noWrap/>
            <w:vAlign w:val="center"/>
            <w:hideMark/>
          </w:tcPr>
          <w:p w14:paraId="658F47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44BE5C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5FBA0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1423</w:t>
            </w:r>
          </w:p>
        </w:tc>
        <w:tc>
          <w:tcPr>
            <w:tcW w:w="850" w:type="dxa"/>
            <w:tcBorders>
              <w:top w:val="nil"/>
              <w:left w:val="nil"/>
              <w:bottom w:val="single" w:sz="4" w:space="0" w:color="auto"/>
              <w:right w:val="nil"/>
            </w:tcBorders>
            <w:shd w:val="clear" w:color="auto" w:fill="auto"/>
            <w:noWrap/>
            <w:vAlign w:val="center"/>
            <w:hideMark/>
          </w:tcPr>
          <w:p w14:paraId="31363D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08E7E9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21H01096215</w:t>
            </w:r>
          </w:p>
        </w:tc>
        <w:tc>
          <w:tcPr>
            <w:tcW w:w="1134" w:type="dxa"/>
            <w:tcBorders>
              <w:top w:val="nil"/>
              <w:left w:val="nil"/>
              <w:bottom w:val="single" w:sz="4" w:space="0" w:color="auto"/>
              <w:right w:val="nil"/>
            </w:tcBorders>
            <w:shd w:val="clear" w:color="auto" w:fill="auto"/>
            <w:noWrap/>
            <w:vAlign w:val="center"/>
            <w:hideMark/>
          </w:tcPr>
          <w:p w14:paraId="43FEC8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24/08/2034</w:t>
            </w:r>
          </w:p>
        </w:tc>
        <w:tc>
          <w:tcPr>
            <w:tcW w:w="1845" w:type="dxa"/>
            <w:tcBorders>
              <w:top w:val="nil"/>
              <w:left w:val="nil"/>
              <w:bottom w:val="single" w:sz="4" w:space="0" w:color="auto"/>
              <w:right w:val="nil"/>
            </w:tcBorders>
            <w:shd w:val="clear" w:color="auto" w:fill="auto"/>
            <w:noWrap/>
            <w:vAlign w:val="center"/>
            <w:hideMark/>
          </w:tcPr>
          <w:p w14:paraId="20679C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145.804,10</w:t>
            </w:r>
          </w:p>
        </w:tc>
      </w:tr>
      <w:tr w:rsidR="00071349" w:rsidRPr="00480DDE" w14:paraId="2FD5C4F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872AB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MFC</w:t>
            </w:r>
          </w:p>
        </w:tc>
        <w:tc>
          <w:tcPr>
            <w:tcW w:w="1188" w:type="dxa"/>
            <w:tcBorders>
              <w:top w:val="nil"/>
              <w:left w:val="nil"/>
              <w:bottom w:val="single" w:sz="4" w:space="0" w:color="auto"/>
              <w:right w:val="nil"/>
            </w:tcBorders>
            <w:shd w:val="clear" w:color="auto" w:fill="auto"/>
            <w:noWrap/>
            <w:vAlign w:val="center"/>
            <w:hideMark/>
          </w:tcPr>
          <w:p w14:paraId="12256A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406154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70733</w:t>
            </w:r>
          </w:p>
        </w:tc>
        <w:tc>
          <w:tcPr>
            <w:tcW w:w="2011" w:type="dxa"/>
            <w:tcBorders>
              <w:top w:val="nil"/>
              <w:left w:val="nil"/>
              <w:bottom w:val="single" w:sz="4" w:space="0" w:color="auto"/>
              <w:right w:val="nil"/>
            </w:tcBorders>
            <w:shd w:val="clear" w:color="auto" w:fill="auto"/>
            <w:noWrap/>
            <w:vAlign w:val="center"/>
            <w:hideMark/>
          </w:tcPr>
          <w:p w14:paraId="70F1AB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Itapetininga/SP</w:t>
            </w:r>
          </w:p>
        </w:tc>
        <w:tc>
          <w:tcPr>
            <w:tcW w:w="2320" w:type="dxa"/>
            <w:tcBorders>
              <w:top w:val="nil"/>
              <w:left w:val="nil"/>
              <w:bottom w:val="single" w:sz="4" w:space="0" w:color="auto"/>
              <w:right w:val="nil"/>
            </w:tcBorders>
            <w:shd w:val="clear" w:color="auto" w:fill="auto"/>
            <w:noWrap/>
            <w:vAlign w:val="center"/>
            <w:hideMark/>
          </w:tcPr>
          <w:p w14:paraId="0253D4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1B7F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2475</w:t>
            </w:r>
          </w:p>
        </w:tc>
        <w:tc>
          <w:tcPr>
            <w:tcW w:w="850" w:type="dxa"/>
            <w:tcBorders>
              <w:top w:val="nil"/>
              <w:left w:val="nil"/>
              <w:bottom w:val="single" w:sz="4" w:space="0" w:color="auto"/>
              <w:right w:val="nil"/>
            </w:tcBorders>
            <w:shd w:val="clear" w:color="auto" w:fill="auto"/>
            <w:noWrap/>
            <w:vAlign w:val="center"/>
            <w:hideMark/>
          </w:tcPr>
          <w:p w14:paraId="6AFD0C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8D28B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22C01505415</w:t>
            </w:r>
          </w:p>
        </w:tc>
        <w:tc>
          <w:tcPr>
            <w:tcW w:w="1134" w:type="dxa"/>
            <w:tcBorders>
              <w:top w:val="nil"/>
              <w:left w:val="nil"/>
              <w:bottom w:val="single" w:sz="4" w:space="0" w:color="auto"/>
              <w:right w:val="nil"/>
            </w:tcBorders>
            <w:shd w:val="clear" w:color="auto" w:fill="auto"/>
            <w:noWrap/>
            <w:vAlign w:val="center"/>
            <w:hideMark/>
          </w:tcPr>
          <w:p w14:paraId="103EF9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29/06/2042</w:t>
            </w:r>
          </w:p>
        </w:tc>
        <w:tc>
          <w:tcPr>
            <w:tcW w:w="1845" w:type="dxa"/>
            <w:tcBorders>
              <w:top w:val="nil"/>
              <w:left w:val="nil"/>
              <w:bottom w:val="single" w:sz="4" w:space="0" w:color="auto"/>
              <w:right w:val="nil"/>
            </w:tcBorders>
            <w:shd w:val="clear" w:color="auto" w:fill="auto"/>
            <w:noWrap/>
            <w:vAlign w:val="center"/>
            <w:hideMark/>
          </w:tcPr>
          <w:p w14:paraId="5AEC21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138.946,82</w:t>
            </w:r>
          </w:p>
        </w:tc>
      </w:tr>
      <w:tr w:rsidR="00071349" w:rsidRPr="00480DDE" w14:paraId="4C05774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F30C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VMAR</w:t>
            </w:r>
          </w:p>
        </w:tc>
        <w:tc>
          <w:tcPr>
            <w:tcW w:w="1188" w:type="dxa"/>
            <w:tcBorders>
              <w:top w:val="nil"/>
              <w:left w:val="nil"/>
              <w:bottom w:val="single" w:sz="4" w:space="0" w:color="auto"/>
              <w:right w:val="nil"/>
            </w:tcBorders>
            <w:shd w:val="clear" w:color="auto" w:fill="auto"/>
            <w:noWrap/>
            <w:vAlign w:val="center"/>
            <w:hideMark/>
          </w:tcPr>
          <w:p w14:paraId="25338E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45F266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40642</w:t>
            </w:r>
          </w:p>
        </w:tc>
        <w:tc>
          <w:tcPr>
            <w:tcW w:w="2011" w:type="dxa"/>
            <w:tcBorders>
              <w:top w:val="nil"/>
              <w:left w:val="nil"/>
              <w:bottom w:val="single" w:sz="4" w:space="0" w:color="auto"/>
              <w:right w:val="nil"/>
            </w:tcBorders>
            <w:shd w:val="clear" w:color="auto" w:fill="auto"/>
            <w:noWrap/>
            <w:vAlign w:val="center"/>
            <w:hideMark/>
          </w:tcPr>
          <w:p w14:paraId="7F4CDA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4267DB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62B6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2462</w:t>
            </w:r>
          </w:p>
        </w:tc>
        <w:tc>
          <w:tcPr>
            <w:tcW w:w="850" w:type="dxa"/>
            <w:tcBorders>
              <w:top w:val="nil"/>
              <w:left w:val="nil"/>
              <w:bottom w:val="single" w:sz="4" w:space="0" w:color="auto"/>
              <w:right w:val="nil"/>
            </w:tcBorders>
            <w:shd w:val="clear" w:color="auto" w:fill="auto"/>
            <w:noWrap/>
            <w:vAlign w:val="center"/>
            <w:hideMark/>
          </w:tcPr>
          <w:p w14:paraId="570D24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E48DB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22C01505414</w:t>
            </w:r>
          </w:p>
        </w:tc>
        <w:tc>
          <w:tcPr>
            <w:tcW w:w="1134" w:type="dxa"/>
            <w:tcBorders>
              <w:top w:val="nil"/>
              <w:left w:val="nil"/>
              <w:bottom w:val="single" w:sz="4" w:space="0" w:color="auto"/>
              <w:right w:val="nil"/>
            </w:tcBorders>
            <w:shd w:val="clear" w:color="auto" w:fill="auto"/>
            <w:noWrap/>
            <w:vAlign w:val="center"/>
            <w:hideMark/>
          </w:tcPr>
          <w:p w14:paraId="3C273A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25/04/2042</w:t>
            </w:r>
          </w:p>
        </w:tc>
        <w:tc>
          <w:tcPr>
            <w:tcW w:w="1845" w:type="dxa"/>
            <w:tcBorders>
              <w:top w:val="nil"/>
              <w:left w:val="nil"/>
              <w:bottom w:val="single" w:sz="4" w:space="0" w:color="auto"/>
              <w:right w:val="nil"/>
            </w:tcBorders>
            <w:shd w:val="clear" w:color="auto" w:fill="auto"/>
            <w:noWrap/>
            <w:vAlign w:val="center"/>
            <w:hideMark/>
          </w:tcPr>
          <w:p w14:paraId="47EF8D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134.217,83</w:t>
            </w:r>
          </w:p>
        </w:tc>
      </w:tr>
      <w:tr w:rsidR="00071349" w:rsidRPr="00480DDE" w14:paraId="317A197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BE1E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ACDAF</w:t>
            </w:r>
          </w:p>
        </w:tc>
        <w:tc>
          <w:tcPr>
            <w:tcW w:w="1188" w:type="dxa"/>
            <w:tcBorders>
              <w:top w:val="nil"/>
              <w:left w:val="nil"/>
              <w:bottom w:val="single" w:sz="4" w:space="0" w:color="auto"/>
              <w:right w:val="nil"/>
            </w:tcBorders>
            <w:shd w:val="clear" w:color="auto" w:fill="auto"/>
            <w:noWrap/>
            <w:vAlign w:val="center"/>
            <w:hideMark/>
          </w:tcPr>
          <w:p w14:paraId="00B77F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1AB124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45766</w:t>
            </w:r>
          </w:p>
        </w:tc>
        <w:tc>
          <w:tcPr>
            <w:tcW w:w="2011" w:type="dxa"/>
            <w:tcBorders>
              <w:top w:val="nil"/>
              <w:left w:val="nil"/>
              <w:bottom w:val="single" w:sz="4" w:space="0" w:color="auto"/>
              <w:right w:val="nil"/>
            </w:tcBorders>
            <w:shd w:val="clear" w:color="auto" w:fill="auto"/>
            <w:noWrap/>
            <w:vAlign w:val="center"/>
            <w:hideMark/>
          </w:tcPr>
          <w:p w14:paraId="18DA5B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BFE76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1519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107981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2319</w:t>
            </w:r>
          </w:p>
        </w:tc>
        <w:tc>
          <w:tcPr>
            <w:tcW w:w="999" w:type="dxa"/>
            <w:gridSpan w:val="2"/>
            <w:tcBorders>
              <w:top w:val="nil"/>
              <w:left w:val="nil"/>
              <w:bottom w:val="single" w:sz="4" w:space="0" w:color="auto"/>
              <w:right w:val="nil"/>
            </w:tcBorders>
            <w:shd w:val="clear" w:color="auto" w:fill="auto"/>
            <w:noWrap/>
            <w:vAlign w:val="center"/>
            <w:hideMark/>
          </w:tcPr>
          <w:p w14:paraId="20611C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22B01052007</w:t>
            </w:r>
          </w:p>
        </w:tc>
        <w:tc>
          <w:tcPr>
            <w:tcW w:w="1134" w:type="dxa"/>
            <w:tcBorders>
              <w:top w:val="nil"/>
              <w:left w:val="nil"/>
              <w:bottom w:val="single" w:sz="4" w:space="0" w:color="auto"/>
              <w:right w:val="nil"/>
            </w:tcBorders>
            <w:shd w:val="clear" w:color="auto" w:fill="auto"/>
            <w:noWrap/>
            <w:vAlign w:val="center"/>
            <w:hideMark/>
          </w:tcPr>
          <w:p w14:paraId="489B55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28/07/2042</w:t>
            </w:r>
          </w:p>
        </w:tc>
        <w:tc>
          <w:tcPr>
            <w:tcW w:w="1845" w:type="dxa"/>
            <w:tcBorders>
              <w:top w:val="nil"/>
              <w:left w:val="nil"/>
              <w:bottom w:val="single" w:sz="4" w:space="0" w:color="auto"/>
              <w:right w:val="nil"/>
            </w:tcBorders>
            <w:shd w:val="clear" w:color="auto" w:fill="auto"/>
            <w:noWrap/>
            <w:vAlign w:val="center"/>
            <w:hideMark/>
          </w:tcPr>
          <w:p w14:paraId="0A2110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144.377,47</w:t>
            </w:r>
          </w:p>
        </w:tc>
      </w:tr>
      <w:tr w:rsidR="00071349" w:rsidRPr="00480DDE" w14:paraId="1C669D1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306B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w:t>
            </w:r>
          </w:p>
        </w:tc>
        <w:tc>
          <w:tcPr>
            <w:tcW w:w="1188" w:type="dxa"/>
            <w:tcBorders>
              <w:top w:val="nil"/>
              <w:left w:val="nil"/>
              <w:bottom w:val="single" w:sz="4" w:space="0" w:color="auto"/>
              <w:right w:val="nil"/>
            </w:tcBorders>
            <w:shd w:val="clear" w:color="auto" w:fill="auto"/>
            <w:noWrap/>
            <w:vAlign w:val="center"/>
            <w:hideMark/>
          </w:tcPr>
          <w:p w14:paraId="409A37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774342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19646</w:t>
            </w:r>
          </w:p>
        </w:tc>
        <w:tc>
          <w:tcPr>
            <w:tcW w:w="2011" w:type="dxa"/>
            <w:tcBorders>
              <w:top w:val="nil"/>
              <w:left w:val="nil"/>
              <w:bottom w:val="single" w:sz="4" w:space="0" w:color="auto"/>
              <w:right w:val="nil"/>
            </w:tcBorders>
            <w:shd w:val="clear" w:color="auto" w:fill="auto"/>
            <w:noWrap/>
            <w:vAlign w:val="center"/>
            <w:hideMark/>
          </w:tcPr>
          <w:p w14:paraId="6A6055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Pedro/SP</w:t>
            </w:r>
          </w:p>
        </w:tc>
        <w:tc>
          <w:tcPr>
            <w:tcW w:w="2320" w:type="dxa"/>
            <w:tcBorders>
              <w:top w:val="nil"/>
              <w:left w:val="nil"/>
              <w:bottom w:val="single" w:sz="4" w:space="0" w:color="auto"/>
              <w:right w:val="nil"/>
            </w:tcBorders>
            <w:shd w:val="clear" w:color="auto" w:fill="auto"/>
            <w:noWrap/>
            <w:vAlign w:val="center"/>
            <w:hideMark/>
          </w:tcPr>
          <w:p w14:paraId="0CAEE5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C9AB1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0000000000001755</w:t>
            </w:r>
          </w:p>
        </w:tc>
        <w:tc>
          <w:tcPr>
            <w:tcW w:w="850" w:type="dxa"/>
            <w:tcBorders>
              <w:top w:val="nil"/>
              <w:left w:val="nil"/>
              <w:bottom w:val="single" w:sz="4" w:space="0" w:color="auto"/>
              <w:right w:val="nil"/>
            </w:tcBorders>
            <w:shd w:val="clear" w:color="auto" w:fill="auto"/>
            <w:noWrap/>
            <w:vAlign w:val="center"/>
            <w:hideMark/>
          </w:tcPr>
          <w:p w14:paraId="4595D1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1F83D4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21K01206806</w:t>
            </w:r>
          </w:p>
        </w:tc>
        <w:tc>
          <w:tcPr>
            <w:tcW w:w="1134" w:type="dxa"/>
            <w:tcBorders>
              <w:top w:val="nil"/>
              <w:left w:val="nil"/>
              <w:bottom w:val="single" w:sz="4" w:space="0" w:color="auto"/>
              <w:right w:val="nil"/>
            </w:tcBorders>
            <w:shd w:val="clear" w:color="auto" w:fill="auto"/>
            <w:noWrap/>
            <w:vAlign w:val="center"/>
            <w:hideMark/>
          </w:tcPr>
          <w:p w14:paraId="1F7159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05/12/2041</w:t>
            </w:r>
          </w:p>
        </w:tc>
        <w:tc>
          <w:tcPr>
            <w:tcW w:w="1845" w:type="dxa"/>
            <w:tcBorders>
              <w:top w:val="nil"/>
              <w:left w:val="nil"/>
              <w:bottom w:val="single" w:sz="4" w:space="0" w:color="auto"/>
              <w:right w:val="nil"/>
            </w:tcBorders>
            <w:shd w:val="clear" w:color="auto" w:fill="auto"/>
            <w:noWrap/>
            <w:vAlign w:val="center"/>
            <w:hideMark/>
          </w:tcPr>
          <w:p w14:paraId="5A7A2E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130.788,07</w:t>
            </w:r>
          </w:p>
        </w:tc>
      </w:tr>
      <w:tr w:rsidR="00071349" w:rsidRPr="00480DDE" w14:paraId="77CE3B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A5BC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ARGDL</w:t>
            </w:r>
          </w:p>
        </w:tc>
        <w:tc>
          <w:tcPr>
            <w:tcW w:w="1188" w:type="dxa"/>
            <w:tcBorders>
              <w:top w:val="nil"/>
              <w:left w:val="nil"/>
              <w:bottom w:val="single" w:sz="4" w:space="0" w:color="auto"/>
              <w:right w:val="nil"/>
            </w:tcBorders>
            <w:shd w:val="clear" w:color="auto" w:fill="auto"/>
            <w:noWrap/>
            <w:vAlign w:val="center"/>
            <w:hideMark/>
          </w:tcPr>
          <w:p w14:paraId="1C4F5D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2BCB3D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179781</w:t>
            </w:r>
          </w:p>
        </w:tc>
        <w:tc>
          <w:tcPr>
            <w:tcW w:w="2011" w:type="dxa"/>
            <w:tcBorders>
              <w:top w:val="nil"/>
              <w:left w:val="nil"/>
              <w:bottom w:val="single" w:sz="4" w:space="0" w:color="auto"/>
              <w:right w:val="nil"/>
            </w:tcBorders>
            <w:shd w:val="clear" w:color="auto" w:fill="auto"/>
            <w:noWrap/>
            <w:vAlign w:val="center"/>
            <w:hideMark/>
          </w:tcPr>
          <w:p w14:paraId="2F0ADE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4F0328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73885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1436</w:t>
            </w:r>
          </w:p>
        </w:tc>
        <w:tc>
          <w:tcPr>
            <w:tcW w:w="850" w:type="dxa"/>
            <w:tcBorders>
              <w:top w:val="nil"/>
              <w:left w:val="nil"/>
              <w:bottom w:val="single" w:sz="4" w:space="0" w:color="auto"/>
              <w:right w:val="nil"/>
            </w:tcBorders>
            <w:shd w:val="clear" w:color="auto" w:fill="auto"/>
            <w:noWrap/>
            <w:vAlign w:val="center"/>
            <w:hideMark/>
          </w:tcPr>
          <w:p w14:paraId="5E6E90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529923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21H01096210</w:t>
            </w:r>
          </w:p>
        </w:tc>
        <w:tc>
          <w:tcPr>
            <w:tcW w:w="1134" w:type="dxa"/>
            <w:tcBorders>
              <w:top w:val="nil"/>
              <w:left w:val="nil"/>
              <w:bottom w:val="single" w:sz="4" w:space="0" w:color="auto"/>
              <w:right w:val="nil"/>
            </w:tcBorders>
            <w:shd w:val="clear" w:color="auto" w:fill="auto"/>
            <w:noWrap/>
            <w:vAlign w:val="center"/>
            <w:hideMark/>
          </w:tcPr>
          <w:p w14:paraId="57E0C6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6539DC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129.820,20</w:t>
            </w:r>
          </w:p>
        </w:tc>
      </w:tr>
      <w:tr w:rsidR="00071349" w:rsidRPr="00480DDE" w14:paraId="72AF8D1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DAE9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LFBR</w:t>
            </w:r>
          </w:p>
        </w:tc>
        <w:tc>
          <w:tcPr>
            <w:tcW w:w="1188" w:type="dxa"/>
            <w:tcBorders>
              <w:top w:val="nil"/>
              <w:left w:val="nil"/>
              <w:bottom w:val="single" w:sz="4" w:space="0" w:color="auto"/>
              <w:right w:val="nil"/>
            </w:tcBorders>
            <w:shd w:val="clear" w:color="auto" w:fill="auto"/>
            <w:noWrap/>
            <w:vAlign w:val="center"/>
            <w:hideMark/>
          </w:tcPr>
          <w:p w14:paraId="124FA0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xxx.xxx.xxx-22</w:t>
            </w:r>
          </w:p>
        </w:tc>
        <w:tc>
          <w:tcPr>
            <w:tcW w:w="1954" w:type="dxa"/>
            <w:tcBorders>
              <w:top w:val="nil"/>
              <w:left w:val="nil"/>
              <w:bottom w:val="single" w:sz="4" w:space="0" w:color="auto"/>
              <w:right w:val="nil"/>
            </w:tcBorders>
            <w:shd w:val="clear" w:color="auto" w:fill="auto"/>
            <w:noWrap/>
            <w:vAlign w:val="center"/>
            <w:hideMark/>
          </w:tcPr>
          <w:p w14:paraId="13C73F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118894</w:t>
            </w:r>
          </w:p>
        </w:tc>
        <w:tc>
          <w:tcPr>
            <w:tcW w:w="2011" w:type="dxa"/>
            <w:tcBorders>
              <w:top w:val="nil"/>
              <w:left w:val="nil"/>
              <w:bottom w:val="single" w:sz="4" w:space="0" w:color="auto"/>
              <w:right w:val="nil"/>
            </w:tcBorders>
            <w:shd w:val="clear" w:color="auto" w:fill="auto"/>
            <w:noWrap/>
            <w:vAlign w:val="center"/>
            <w:hideMark/>
          </w:tcPr>
          <w:p w14:paraId="5DDA76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2100BD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7E4F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CB2DB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49535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21H01143916</w:t>
            </w:r>
          </w:p>
        </w:tc>
        <w:tc>
          <w:tcPr>
            <w:tcW w:w="1134" w:type="dxa"/>
            <w:tcBorders>
              <w:top w:val="nil"/>
              <w:left w:val="nil"/>
              <w:bottom w:val="single" w:sz="4" w:space="0" w:color="auto"/>
              <w:right w:val="nil"/>
            </w:tcBorders>
            <w:shd w:val="clear" w:color="auto" w:fill="auto"/>
            <w:noWrap/>
            <w:vAlign w:val="center"/>
            <w:hideMark/>
          </w:tcPr>
          <w:p w14:paraId="0B363A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30/09/2027</w:t>
            </w:r>
          </w:p>
        </w:tc>
        <w:tc>
          <w:tcPr>
            <w:tcW w:w="1845" w:type="dxa"/>
            <w:tcBorders>
              <w:top w:val="nil"/>
              <w:left w:val="nil"/>
              <w:bottom w:val="single" w:sz="4" w:space="0" w:color="auto"/>
              <w:right w:val="nil"/>
            </w:tcBorders>
            <w:shd w:val="clear" w:color="auto" w:fill="auto"/>
            <w:noWrap/>
            <w:vAlign w:val="center"/>
            <w:hideMark/>
          </w:tcPr>
          <w:p w14:paraId="3A6293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135.416,89</w:t>
            </w:r>
          </w:p>
        </w:tc>
      </w:tr>
      <w:tr w:rsidR="00071349" w:rsidRPr="00480DDE" w14:paraId="40D0121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C3CC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ACDSS</w:t>
            </w:r>
          </w:p>
        </w:tc>
        <w:tc>
          <w:tcPr>
            <w:tcW w:w="1188" w:type="dxa"/>
            <w:tcBorders>
              <w:top w:val="nil"/>
              <w:left w:val="nil"/>
              <w:bottom w:val="single" w:sz="4" w:space="0" w:color="auto"/>
              <w:right w:val="nil"/>
            </w:tcBorders>
            <w:shd w:val="clear" w:color="auto" w:fill="auto"/>
            <w:noWrap/>
            <w:vAlign w:val="center"/>
            <w:hideMark/>
          </w:tcPr>
          <w:p w14:paraId="19833F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5B369A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13188</w:t>
            </w:r>
          </w:p>
        </w:tc>
        <w:tc>
          <w:tcPr>
            <w:tcW w:w="2011" w:type="dxa"/>
            <w:tcBorders>
              <w:top w:val="nil"/>
              <w:left w:val="nil"/>
              <w:bottom w:val="single" w:sz="4" w:space="0" w:color="auto"/>
              <w:right w:val="nil"/>
            </w:tcBorders>
            <w:shd w:val="clear" w:color="auto" w:fill="auto"/>
            <w:noWrap/>
            <w:vAlign w:val="center"/>
            <w:hideMark/>
          </w:tcPr>
          <w:p w14:paraId="58E001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Campo Grande/MS</w:t>
            </w:r>
          </w:p>
        </w:tc>
        <w:tc>
          <w:tcPr>
            <w:tcW w:w="2320" w:type="dxa"/>
            <w:tcBorders>
              <w:top w:val="nil"/>
              <w:left w:val="nil"/>
              <w:bottom w:val="single" w:sz="4" w:space="0" w:color="auto"/>
              <w:right w:val="nil"/>
            </w:tcBorders>
            <w:shd w:val="clear" w:color="auto" w:fill="auto"/>
            <w:noWrap/>
            <w:vAlign w:val="center"/>
            <w:hideMark/>
          </w:tcPr>
          <w:p w14:paraId="24A0B7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A13A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2472</w:t>
            </w:r>
          </w:p>
        </w:tc>
        <w:tc>
          <w:tcPr>
            <w:tcW w:w="850" w:type="dxa"/>
            <w:tcBorders>
              <w:top w:val="nil"/>
              <w:left w:val="nil"/>
              <w:bottom w:val="single" w:sz="4" w:space="0" w:color="auto"/>
              <w:right w:val="nil"/>
            </w:tcBorders>
            <w:shd w:val="clear" w:color="auto" w:fill="auto"/>
            <w:noWrap/>
            <w:vAlign w:val="center"/>
            <w:hideMark/>
          </w:tcPr>
          <w:p w14:paraId="783EED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11A1F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22C01505416</w:t>
            </w:r>
          </w:p>
        </w:tc>
        <w:tc>
          <w:tcPr>
            <w:tcW w:w="1134" w:type="dxa"/>
            <w:tcBorders>
              <w:top w:val="nil"/>
              <w:left w:val="nil"/>
              <w:bottom w:val="single" w:sz="4" w:space="0" w:color="auto"/>
              <w:right w:val="nil"/>
            </w:tcBorders>
            <w:shd w:val="clear" w:color="auto" w:fill="auto"/>
            <w:noWrap/>
            <w:vAlign w:val="center"/>
            <w:hideMark/>
          </w:tcPr>
          <w:p w14:paraId="022C39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30/04/2035</w:t>
            </w:r>
          </w:p>
        </w:tc>
        <w:tc>
          <w:tcPr>
            <w:tcW w:w="1845" w:type="dxa"/>
            <w:tcBorders>
              <w:top w:val="nil"/>
              <w:left w:val="nil"/>
              <w:bottom w:val="single" w:sz="4" w:space="0" w:color="auto"/>
              <w:right w:val="nil"/>
            </w:tcBorders>
            <w:shd w:val="clear" w:color="auto" w:fill="auto"/>
            <w:noWrap/>
            <w:vAlign w:val="center"/>
            <w:hideMark/>
          </w:tcPr>
          <w:p w14:paraId="75AE75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127.159,16</w:t>
            </w:r>
          </w:p>
        </w:tc>
      </w:tr>
      <w:tr w:rsidR="00071349" w:rsidRPr="00480DDE" w14:paraId="51376E5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52AF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KCMDSC</w:t>
            </w:r>
          </w:p>
        </w:tc>
        <w:tc>
          <w:tcPr>
            <w:tcW w:w="1188" w:type="dxa"/>
            <w:tcBorders>
              <w:top w:val="nil"/>
              <w:left w:val="nil"/>
              <w:bottom w:val="single" w:sz="4" w:space="0" w:color="auto"/>
              <w:right w:val="nil"/>
            </w:tcBorders>
            <w:shd w:val="clear" w:color="auto" w:fill="auto"/>
            <w:noWrap/>
            <w:vAlign w:val="center"/>
            <w:hideMark/>
          </w:tcPr>
          <w:p w14:paraId="441391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3DBBB9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28188</w:t>
            </w:r>
          </w:p>
        </w:tc>
        <w:tc>
          <w:tcPr>
            <w:tcW w:w="2011" w:type="dxa"/>
            <w:tcBorders>
              <w:top w:val="nil"/>
              <w:left w:val="nil"/>
              <w:bottom w:val="single" w:sz="4" w:space="0" w:color="auto"/>
              <w:right w:val="nil"/>
            </w:tcBorders>
            <w:shd w:val="clear" w:color="auto" w:fill="auto"/>
            <w:noWrap/>
            <w:vAlign w:val="center"/>
            <w:hideMark/>
          </w:tcPr>
          <w:p w14:paraId="65BCF0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Vinhedo/SP</w:t>
            </w:r>
          </w:p>
        </w:tc>
        <w:tc>
          <w:tcPr>
            <w:tcW w:w="2320" w:type="dxa"/>
            <w:tcBorders>
              <w:top w:val="nil"/>
              <w:left w:val="nil"/>
              <w:bottom w:val="single" w:sz="4" w:space="0" w:color="auto"/>
              <w:right w:val="nil"/>
            </w:tcBorders>
            <w:shd w:val="clear" w:color="auto" w:fill="auto"/>
            <w:noWrap/>
            <w:vAlign w:val="center"/>
            <w:hideMark/>
          </w:tcPr>
          <w:p w14:paraId="1C6C24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BD08C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2346</w:t>
            </w:r>
          </w:p>
        </w:tc>
        <w:tc>
          <w:tcPr>
            <w:tcW w:w="850" w:type="dxa"/>
            <w:tcBorders>
              <w:top w:val="nil"/>
              <w:left w:val="nil"/>
              <w:bottom w:val="single" w:sz="4" w:space="0" w:color="auto"/>
              <w:right w:val="nil"/>
            </w:tcBorders>
            <w:shd w:val="clear" w:color="auto" w:fill="auto"/>
            <w:noWrap/>
            <w:vAlign w:val="center"/>
            <w:hideMark/>
          </w:tcPr>
          <w:p w14:paraId="0A9CC2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ADE93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22B01142935</w:t>
            </w:r>
          </w:p>
        </w:tc>
        <w:tc>
          <w:tcPr>
            <w:tcW w:w="1134" w:type="dxa"/>
            <w:tcBorders>
              <w:top w:val="nil"/>
              <w:left w:val="nil"/>
              <w:bottom w:val="single" w:sz="4" w:space="0" w:color="auto"/>
              <w:right w:val="nil"/>
            </w:tcBorders>
            <w:shd w:val="clear" w:color="auto" w:fill="auto"/>
            <w:noWrap/>
            <w:vAlign w:val="center"/>
            <w:hideMark/>
          </w:tcPr>
          <w:p w14:paraId="07D5F7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28/03/2030</w:t>
            </w:r>
          </w:p>
        </w:tc>
        <w:tc>
          <w:tcPr>
            <w:tcW w:w="1845" w:type="dxa"/>
            <w:tcBorders>
              <w:top w:val="nil"/>
              <w:left w:val="nil"/>
              <w:bottom w:val="single" w:sz="4" w:space="0" w:color="auto"/>
              <w:right w:val="nil"/>
            </w:tcBorders>
            <w:shd w:val="clear" w:color="auto" w:fill="auto"/>
            <w:noWrap/>
            <w:vAlign w:val="center"/>
            <w:hideMark/>
          </w:tcPr>
          <w:p w14:paraId="367C14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124.638,21</w:t>
            </w:r>
          </w:p>
        </w:tc>
      </w:tr>
      <w:tr w:rsidR="00071349" w:rsidRPr="00480DDE" w14:paraId="1509C0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90E6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ÍGDLJ</w:t>
            </w:r>
          </w:p>
        </w:tc>
        <w:tc>
          <w:tcPr>
            <w:tcW w:w="1188" w:type="dxa"/>
            <w:tcBorders>
              <w:top w:val="nil"/>
              <w:left w:val="nil"/>
              <w:bottom w:val="single" w:sz="4" w:space="0" w:color="auto"/>
              <w:right w:val="nil"/>
            </w:tcBorders>
            <w:shd w:val="clear" w:color="auto" w:fill="auto"/>
            <w:noWrap/>
            <w:vAlign w:val="center"/>
            <w:hideMark/>
          </w:tcPr>
          <w:p w14:paraId="0FE125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4B7596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30628</w:t>
            </w:r>
          </w:p>
        </w:tc>
        <w:tc>
          <w:tcPr>
            <w:tcW w:w="2011" w:type="dxa"/>
            <w:tcBorders>
              <w:top w:val="nil"/>
              <w:left w:val="nil"/>
              <w:bottom w:val="single" w:sz="4" w:space="0" w:color="auto"/>
              <w:right w:val="nil"/>
            </w:tcBorders>
            <w:shd w:val="clear" w:color="auto" w:fill="auto"/>
            <w:noWrap/>
            <w:vAlign w:val="center"/>
            <w:hideMark/>
          </w:tcPr>
          <w:p w14:paraId="791E6D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1F6366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355EF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2189</w:t>
            </w:r>
          </w:p>
        </w:tc>
        <w:tc>
          <w:tcPr>
            <w:tcW w:w="850" w:type="dxa"/>
            <w:tcBorders>
              <w:top w:val="nil"/>
              <w:left w:val="nil"/>
              <w:bottom w:val="single" w:sz="4" w:space="0" w:color="auto"/>
              <w:right w:val="nil"/>
            </w:tcBorders>
            <w:shd w:val="clear" w:color="auto" w:fill="auto"/>
            <w:noWrap/>
            <w:vAlign w:val="center"/>
            <w:hideMark/>
          </w:tcPr>
          <w:p w14:paraId="52D2DE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EBACA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22B01197208</w:t>
            </w:r>
          </w:p>
        </w:tc>
        <w:tc>
          <w:tcPr>
            <w:tcW w:w="1134" w:type="dxa"/>
            <w:tcBorders>
              <w:top w:val="nil"/>
              <w:left w:val="nil"/>
              <w:bottom w:val="single" w:sz="4" w:space="0" w:color="auto"/>
              <w:right w:val="nil"/>
            </w:tcBorders>
            <w:shd w:val="clear" w:color="auto" w:fill="auto"/>
            <w:noWrap/>
            <w:vAlign w:val="center"/>
            <w:hideMark/>
          </w:tcPr>
          <w:p w14:paraId="5EF46A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05/02/2043</w:t>
            </w:r>
          </w:p>
        </w:tc>
        <w:tc>
          <w:tcPr>
            <w:tcW w:w="1845" w:type="dxa"/>
            <w:tcBorders>
              <w:top w:val="nil"/>
              <w:left w:val="nil"/>
              <w:bottom w:val="single" w:sz="4" w:space="0" w:color="auto"/>
              <w:right w:val="nil"/>
            </w:tcBorders>
            <w:shd w:val="clear" w:color="auto" w:fill="auto"/>
            <w:noWrap/>
            <w:vAlign w:val="center"/>
            <w:hideMark/>
          </w:tcPr>
          <w:p w14:paraId="61A86A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139.481,33</w:t>
            </w:r>
          </w:p>
        </w:tc>
      </w:tr>
      <w:tr w:rsidR="00071349" w:rsidRPr="00480DDE" w14:paraId="37369A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22CF9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MDJG</w:t>
            </w:r>
          </w:p>
        </w:tc>
        <w:tc>
          <w:tcPr>
            <w:tcW w:w="1188" w:type="dxa"/>
            <w:tcBorders>
              <w:top w:val="nil"/>
              <w:left w:val="nil"/>
              <w:bottom w:val="single" w:sz="4" w:space="0" w:color="auto"/>
              <w:right w:val="nil"/>
            </w:tcBorders>
            <w:shd w:val="clear" w:color="auto" w:fill="auto"/>
            <w:noWrap/>
            <w:vAlign w:val="center"/>
            <w:hideMark/>
          </w:tcPr>
          <w:p w14:paraId="026E7A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xxx.xxx.xxx-32</w:t>
            </w:r>
          </w:p>
        </w:tc>
        <w:tc>
          <w:tcPr>
            <w:tcW w:w="1954" w:type="dxa"/>
            <w:tcBorders>
              <w:top w:val="nil"/>
              <w:left w:val="nil"/>
              <w:bottom w:val="single" w:sz="4" w:space="0" w:color="auto"/>
              <w:right w:val="nil"/>
            </w:tcBorders>
            <w:shd w:val="clear" w:color="auto" w:fill="auto"/>
            <w:noWrap/>
            <w:vAlign w:val="center"/>
            <w:hideMark/>
          </w:tcPr>
          <w:p w14:paraId="636335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99686</w:t>
            </w:r>
          </w:p>
        </w:tc>
        <w:tc>
          <w:tcPr>
            <w:tcW w:w="2011" w:type="dxa"/>
            <w:tcBorders>
              <w:top w:val="nil"/>
              <w:left w:val="nil"/>
              <w:bottom w:val="single" w:sz="4" w:space="0" w:color="auto"/>
              <w:right w:val="nil"/>
            </w:tcBorders>
            <w:shd w:val="clear" w:color="auto" w:fill="auto"/>
            <w:noWrap/>
            <w:vAlign w:val="center"/>
            <w:hideMark/>
          </w:tcPr>
          <w:p w14:paraId="6FFEAC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181A2F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F9D53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1482</w:t>
            </w:r>
          </w:p>
        </w:tc>
        <w:tc>
          <w:tcPr>
            <w:tcW w:w="850" w:type="dxa"/>
            <w:tcBorders>
              <w:top w:val="nil"/>
              <w:left w:val="nil"/>
              <w:bottom w:val="single" w:sz="4" w:space="0" w:color="auto"/>
              <w:right w:val="nil"/>
            </w:tcBorders>
            <w:shd w:val="clear" w:color="auto" w:fill="auto"/>
            <w:noWrap/>
            <w:vAlign w:val="center"/>
            <w:hideMark/>
          </w:tcPr>
          <w:p w14:paraId="11894A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5AEAFD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21I00960474</w:t>
            </w:r>
          </w:p>
        </w:tc>
        <w:tc>
          <w:tcPr>
            <w:tcW w:w="1134" w:type="dxa"/>
            <w:tcBorders>
              <w:top w:val="nil"/>
              <w:left w:val="nil"/>
              <w:bottom w:val="single" w:sz="4" w:space="0" w:color="auto"/>
              <w:right w:val="nil"/>
            </w:tcBorders>
            <w:shd w:val="clear" w:color="auto" w:fill="auto"/>
            <w:noWrap/>
            <w:vAlign w:val="center"/>
            <w:hideMark/>
          </w:tcPr>
          <w:p w14:paraId="0418D3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10/12/2036</w:t>
            </w:r>
          </w:p>
        </w:tc>
        <w:tc>
          <w:tcPr>
            <w:tcW w:w="1845" w:type="dxa"/>
            <w:tcBorders>
              <w:top w:val="nil"/>
              <w:left w:val="nil"/>
              <w:bottom w:val="single" w:sz="4" w:space="0" w:color="auto"/>
              <w:right w:val="nil"/>
            </w:tcBorders>
            <w:shd w:val="clear" w:color="auto" w:fill="auto"/>
            <w:noWrap/>
            <w:vAlign w:val="center"/>
            <w:hideMark/>
          </w:tcPr>
          <w:p w14:paraId="47698C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128.537,28</w:t>
            </w:r>
          </w:p>
        </w:tc>
      </w:tr>
      <w:tr w:rsidR="00071349" w:rsidRPr="00480DDE" w14:paraId="4BEC7D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4E2D6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CHDSA</w:t>
            </w:r>
          </w:p>
        </w:tc>
        <w:tc>
          <w:tcPr>
            <w:tcW w:w="1188" w:type="dxa"/>
            <w:tcBorders>
              <w:top w:val="nil"/>
              <w:left w:val="nil"/>
              <w:bottom w:val="single" w:sz="4" w:space="0" w:color="auto"/>
              <w:right w:val="nil"/>
            </w:tcBorders>
            <w:shd w:val="clear" w:color="auto" w:fill="auto"/>
            <w:noWrap/>
            <w:vAlign w:val="center"/>
            <w:hideMark/>
          </w:tcPr>
          <w:p w14:paraId="4D51D3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xxx.xxx.xxx-26</w:t>
            </w:r>
          </w:p>
        </w:tc>
        <w:tc>
          <w:tcPr>
            <w:tcW w:w="1954" w:type="dxa"/>
            <w:tcBorders>
              <w:top w:val="nil"/>
              <w:left w:val="nil"/>
              <w:bottom w:val="single" w:sz="4" w:space="0" w:color="auto"/>
              <w:right w:val="nil"/>
            </w:tcBorders>
            <w:shd w:val="clear" w:color="auto" w:fill="auto"/>
            <w:noWrap/>
            <w:vAlign w:val="center"/>
            <w:hideMark/>
          </w:tcPr>
          <w:p w14:paraId="572537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85957</w:t>
            </w:r>
          </w:p>
        </w:tc>
        <w:tc>
          <w:tcPr>
            <w:tcW w:w="2011" w:type="dxa"/>
            <w:tcBorders>
              <w:top w:val="nil"/>
              <w:left w:val="nil"/>
              <w:bottom w:val="single" w:sz="4" w:space="0" w:color="auto"/>
              <w:right w:val="nil"/>
            </w:tcBorders>
            <w:shd w:val="clear" w:color="auto" w:fill="auto"/>
            <w:noWrap/>
            <w:vAlign w:val="center"/>
            <w:hideMark/>
          </w:tcPr>
          <w:p w14:paraId="49D797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Guarulhos/SP</w:t>
            </w:r>
          </w:p>
        </w:tc>
        <w:tc>
          <w:tcPr>
            <w:tcW w:w="2320" w:type="dxa"/>
            <w:tcBorders>
              <w:top w:val="nil"/>
              <w:left w:val="nil"/>
              <w:bottom w:val="single" w:sz="4" w:space="0" w:color="auto"/>
              <w:right w:val="nil"/>
            </w:tcBorders>
            <w:shd w:val="clear" w:color="auto" w:fill="auto"/>
            <w:noWrap/>
            <w:vAlign w:val="center"/>
            <w:hideMark/>
          </w:tcPr>
          <w:p w14:paraId="6EE9C3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8EE1F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1798</w:t>
            </w:r>
          </w:p>
        </w:tc>
        <w:tc>
          <w:tcPr>
            <w:tcW w:w="850" w:type="dxa"/>
            <w:tcBorders>
              <w:top w:val="nil"/>
              <w:left w:val="nil"/>
              <w:bottom w:val="single" w:sz="4" w:space="0" w:color="auto"/>
              <w:right w:val="nil"/>
            </w:tcBorders>
            <w:shd w:val="clear" w:color="auto" w:fill="auto"/>
            <w:noWrap/>
            <w:vAlign w:val="center"/>
            <w:hideMark/>
          </w:tcPr>
          <w:p w14:paraId="024D6C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6F444F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21L01366220</w:t>
            </w:r>
          </w:p>
        </w:tc>
        <w:tc>
          <w:tcPr>
            <w:tcW w:w="1134" w:type="dxa"/>
            <w:tcBorders>
              <w:top w:val="nil"/>
              <w:left w:val="nil"/>
              <w:bottom w:val="single" w:sz="4" w:space="0" w:color="auto"/>
              <w:right w:val="nil"/>
            </w:tcBorders>
            <w:shd w:val="clear" w:color="auto" w:fill="auto"/>
            <w:noWrap/>
            <w:vAlign w:val="center"/>
            <w:hideMark/>
          </w:tcPr>
          <w:p w14:paraId="2AB782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27/01/2034</w:t>
            </w:r>
          </w:p>
        </w:tc>
        <w:tc>
          <w:tcPr>
            <w:tcW w:w="1845" w:type="dxa"/>
            <w:tcBorders>
              <w:top w:val="nil"/>
              <w:left w:val="nil"/>
              <w:bottom w:val="single" w:sz="4" w:space="0" w:color="auto"/>
              <w:right w:val="nil"/>
            </w:tcBorders>
            <w:shd w:val="clear" w:color="auto" w:fill="auto"/>
            <w:noWrap/>
            <w:vAlign w:val="center"/>
            <w:hideMark/>
          </w:tcPr>
          <w:p w14:paraId="5D2412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127.560,52</w:t>
            </w:r>
          </w:p>
        </w:tc>
      </w:tr>
      <w:tr w:rsidR="00071349" w:rsidRPr="00480DDE" w14:paraId="18FD7E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9BCD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HCN</w:t>
            </w:r>
          </w:p>
        </w:tc>
        <w:tc>
          <w:tcPr>
            <w:tcW w:w="1188" w:type="dxa"/>
            <w:tcBorders>
              <w:top w:val="nil"/>
              <w:left w:val="nil"/>
              <w:bottom w:val="single" w:sz="4" w:space="0" w:color="auto"/>
              <w:right w:val="nil"/>
            </w:tcBorders>
            <w:shd w:val="clear" w:color="auto" w:fill="auto"/>
            <w:noWrap/>
            <w:vAlign w:val="center"/>
            <w:hideMark/>
          </w:tcPr>
          <w:p w14:paraId="5637A1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2F2AC3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52883</w:t>
            </w:r>
          </w:p>
        </w:tc>
        <w:tc>
          <w:tcPr>
            <w:tcW w:w="2011" w:type="dxa"/>
            <w:tcBorders>
              <w:top w:val="nil"/>
              <w:left w:val="nil"/>
              <w:bottom w:val="single" w:sz="4" w:space="0" w:color="auto"/>
              <w:right w:val="nil"/>
            </w:tcBorders>
            <w:shd w:val="clear" w:color="auto" w:fill="auto"/>
            <w:noWrap/>
            <w:vAlign w:val="center"/>
            <w:hideMark/>
          </w:tcPr>
          <w:p w14:paraId="16A817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Alfenas/MG</w:t>
            </w:r>
          </w:p>
        </w:tc>
        <w:tc>
          <w:tcPr>
            <w:tcW w:w="2320" w:type="dxa"/>
            <w:tcBorders>
              <w:top w:val="nil"/>
              <w:left w:val="nil"/>
              <w:bottom w:val="single" w:sz="4" w:space="0" w:color="auto"/>
              <w:right w:val="nil"/>
            </w:tcBorders>
            <w:shd w:val="clear" w:color="auto" w:fill="auto"/>
            <w:noWrap/>
            <w:vAlign w:val="center"/>
            <w:hideMark/>
          </w:tcPr>
          <w:p w14:paraId="49AAAC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3A876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1561</w:t>
            </w:r>
          </w:p>
        </w:tc>
        <w:tc>
          <w:tcPr>
            <w:tcW w:w="850" w:type="dxa"/>
            <w:tcBorders>
              <w:top w:val="nil"/>
              <w:left w:val="nil"/>
              <w:bottom w:val="single" w:sz="4" w:space="0" w:color="auto"/>
              <w:right w:val="nil"/>
            </w:tcBorders>
            <w:shd w:val="clear" w:color="auto" w:fill="auto"/>
            <w:noWrap/>
            <w:vAlign w:val="center"/>
            <w:hideMark/>
          </w:tcPr>
          <w:p w14:paraId="60D047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315256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21I01060998</w:t>
            </w:r>
          </w:p>
        </w:tc>
        <w:tc>
          <w:tcPr>
            <w:tcW w:w="1134" w:type="dxa"/>
            <w:tcBorders>
              <w:top w:val="nil"/>
              <w:left w:val="nil"/>
              <w:bottom w:val="single" w:sz="4" w:space="0" w:color="auto"/>
              <w:right w:val="nil"/>
            </w:tcBorders>
            <w:shd w:val="clear" w:color="auto" w:fill="auto"/>
            <w:noWrap/>
            <w:vAlign w:val="center"/>
            <w:hideMark/>
          </w:tcPr>
          <w:p w14:paraId="3ED233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28/03/2034</w:t>
            </w:r>
          </w:p>
        </w:tc>
        <w:tc>
          <w:tcPr>
            <w:tcW w:w="1845" w:type="dxa"/>
            <w:tcBorders>
              <w:top w:val="nil"/>
              <w:left w:val="nil"/>
              <w:bottom w:val="single" w:sz="4" w:space="0" w:color="auto"/>
              <w:right w:val="nil"/>
            </w:tcBorders>
            <w:shd w:val="clear" w:color="auto" w:fill="auto"/>
            <w:noWrap/>
            <w:vAlign w:val="center"/>
            <w:hideMark/>
          </w:tcPr>
          <w:p w14:paraId="210A08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129.741,54</w:t>
            </w:r>
          </w:p>
        </w:tc>
      </w:tr>
      <w:tr w:rsidR="00071349" w:rsidRPr="00480DDE" w14:paraId="6D8574C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D947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FABDC</w:t>
            </w:r>
          </w:p>
        </w:tc>
        <w:tc>
          <w:tcPr>
            <w:tcW w:w="1188" w:type="dxa"/>
            <w:tcBorders>
              <w:top w:val="nil"/>
              <w:left w:val="nil"/>
              <w:bottom w:val="single" w:sz="4" w:space="0" w:color="auto"/>
              <w:right w:val="nil"/>
            </w:tcBorders>
            <w:shd w:val="clear" w:color="auto" w:fill="auto"/>
            <w:noWrap/>
            <w:vAlign w:val="center"/>
            <w:hideMark/>
          </w:tcPr>
          <w:p w14:paraId="5DA690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A128A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48214</w:t>
            </w:r>
          </w:p>
        </w:tc>
        <w:tc>
          <w:tcPr>
            <w:tcW w:w="2011" w:type="dxa"/>
            <w:tcBorders>
              <w:top w:val="nil"/>
              <w:left w:val="nil"/>
              <w:bottom w:val="single" w:sz="4" w:space="0" w:color="auto"/>
              <w:right w:val="nil"/>
            </w:tcBorders>
            <w:shd w:val="clear" w:color="auto" w:fill="auto"/>
            <w:noWrap/>
            <w:vAlign w:val="center"/>
            <w:hideMark/>
          </w:tcPr>
          <w:p w14:paraId="14693E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RI/DF</w:t>
            </w:r>
          </w:p>
        </w:tc>
        <w:tc>
          <w:tcPr>
            <w:tcW w:w="2320" w:type="dxa"/>
            <w:tcBorders>
              <w:top w:val="nil"/>
              <w:left w:val="nil"/>
              <w:bottom w:val="single" w:sz="4" w:space="0" w:color="auto"/>
              <w:right w:val="nil"/>
            </w:tcBorders>
            <w:shd w:val="clear" w:color="auto" w:fill="auto"/>
            <w:noWrap/>
            <w:vAlign w:val="center"/>
            <w:hideMark/>
          </w:tcPr>
          <w:p w14:paraId="248623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07D2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C26FE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EF72E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BCE7C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26/02/2042</w:t>
            </w:r>
          </w:p>
        </w:tc>
        <w:tc>
          <w:tcPr>
            <w:tcW w:w="1845" w:type="dxa"/>
            <w:tcBorders>
              <w:top w:val="nil"/>
              <w:left w:val="nil"/>
              <w:bottom w:val="single" w:sz="4" w:space="0" w:color="auto"/>
              <w:right w:val="nil"/>
            </w:tcBorders>
            <w:shd w:val="clear" w:color="auto" w:fill="auto"/>
            <w:noWrap/>
            <w:vAlign w:val="center"/>
            <w:hideMark/>
          </w:tcPr>
          <w:p w14:paraId="7B8D0F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131.657,74</w:t>
            </w:r>
          </w:p>
        </w:tc>
      </w:tr>
      <w:tr w:rsidR="00071349" w:rsidRPr="00480DDE" w14:paraId="784ECE0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DDC0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JWDC</w:t>
            </w:r>
          </w:p>
        </w:tc>
        <w:tc>
          <w:tcPr>
            <w:tcW w:w="1188" w:type="dxa"/>
            <w:tcBorders>
              <w:top w:val="nil"/>
              <w:left w:val="nil"/>
              <w:bottom w:val="single" w:sz="4" w:space="0" w:color="auto"/>
              <w:right w:val="nil"/>
            </w:tcBorders>
            <w:shd w:val="clear" w:color="auto" w:fill="auto"/>
            <w:noWrap/>
            <w:vAlign w:val="center"/>
            <w:hideMark/>
          </w:tcPr>
          <w:p w14:paraId="5D3C14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64EA8F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208204</w:t>
            </w:r>
          </w:p>
        </w:tc>
        <w:tc>
          <w:tcPr>
            <w:tcW w:w="2011" w:type="dxa"/>
            <w:tcBorders>
              <w:top w:val="nil"/>
              <w:left w:val="nil"/>
              <w:bottom w:val="single" w:sz="4" w:space="0" w:color="auto"/>
              <w:right w:val="nil"/>
            </w:tcBorders>
            <w:shd w:val="clear" w:color="auto" w:fill="auto"/>
            <w:noWrap/>
            <w:vAlign w:val="center"/>
            <w:hideMark/>
          </w:tcPr>
          <w:p w14:paraId="15995C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378999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CE22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0000000000001608</w:t>
            </w:r>
          </w:p>
        </w:tc>
        <w:tc>
          <w:tcPr>
            <w:tcW w:w="850" w:type="dxa"/>
            <w:tcBorders>
              <w:top w:val="nil"/>
              <w:left w:val="nil"/>
              <w:bottom w:val="single" w:sz="4" w:space="0" w:color="auto"/>
              <w:right w:val="nil"/>
            </w:tcBorders>
            <w:shd w:val="clear" w:color="auto" w:fill="auto"/>
            <w:noWrap/>
            <w:vAlign w:val="center"/>
            <w:hideMark/>
          </w:tcPr>
          <w:p w14:paraId="631F1E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3BF3B2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21J01191537</w:t>
            </w:r>
          </w:p>
        </w:tc>
        <w:tc>
          <w:tcPr>
            <w:tcW w:w="1134" w:type="dxa"/>
            <w:tcBorders>
              <w:top w:val="nil"/>
              <w:left w:val="nil"/>
              <w:bottom w:val="single" w:sz="4" w:space="0" w:color="auto"/>
              <w:right w:val="nil"/>
            </w:tcBorders>
            <w:shd w:val="clear" w:color="auto" w:fill="auto"/>
            <w:noWrap/>
            <w:vAlign w:val="center"/>
            <w:hideMark/>
          </w:tcPr>
          <w:p w14:paraId="0F01E7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06/01/2037</w:t>
            </w:r>
          </w:p>
        </w:tc>
        <w:tc>
          <w:tcPr>
            <w:tcW w:w="1845" w:type="dxa"/>
            <w:tcBorders>
              <w:top w:val="nil"/>
              <w:left w:val="nil"/>
              <w:bottom w:val="single" w:sz="4" w:space="0" w:color="auto"/>
              <w:right w:val="nil"/>
            </w:tcBorders>
            <w:shd w:val="clear" w:color="auto" w:fill="auto"/>
            <w:noWrap/>
            <w:vAlign w:val="center"/>
            <w:hideMark/>
          </w:tcPr>
          <w:p w14:paraId="572D1A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124.099,09</w:t>
            </w:r>
          </w:p>
        </w:tc>
      </w:tr>
      <w:tr w:rsidR="00071349" w:rsidRPr="00480DDE" w14:paraId="74881B4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41DA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SADO</w:t>
            </w:r>
          </w:p>
        </w:tc>
        <w:tc>
          <w:tcPr>
            <w:tcW w:w="1188" w:type="dxa"/>
            <w:tcBorders>
              <w:top w:val="nil"/>
              <w:left w:val="nil"/>
              <w:bottom w:val="single" w:sz="4" w:space="0" w:color="auto"/>
              <w:right w:val="nil"/>
            </w:tcBorders>
            <w:shd w:val="clear" w:color="auto" w:fill="auto"/>
            <w:noWrap/>
            <w:vAlign w:val="center"/>
            <w:hideMark/>
          </w:tcPr>
          <w:p w14:paraId="336A13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076CFD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25841</w:t>
            </w:r>
          </w:p>
        </w:tc>
        <w:tc>
          <w:tcPr>
            <w:tcW w:w="2011" w:type="dxa"/>
            <w:tcBorders>
              <w:top w:val="nil"/>
              <w:left w:val="nil"/>
              <w:bottom w:val="single" w:sz="4" w:space="0" w:color="auto"/>
              <w:right w:val="nil"/>
            </w:tcBorders>
            <w:shd w:val="clear" w:color="auto" w:fill="auto"/>
            <w:noWrap/>
            <w:vAlign w:val="center"/>
            <w:hideMark/>
          </w:tcPr>
          <w:p w14:paraId="7B3BB7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Mogi das Cruzes/SP</w:t>
            </w:r>
          </w:p>
        </w:tc>
        <w:tc>
          <w:tcPr>
            <w:tcW w:w="2320" w:type="dxa"/>
            <w:tcBorders>
              <w:top w:val="nil"/>
              <w:left w:val="nil"/>
              <w:bottom w:val="single" w:sz="4" w:space="0" w:color="auto"/>
              <w:right w:val="nil"/>
            </w:tcBorders>
            <w:shd w:val="clear" w:color="auto" w:fill="auto"/>
            <w:noWrap/>
            <w:vAlign w:val="center"/>
            <w:hideMark/>
          </w:tcPr>
          <w:p w14:paraId="3CF2AF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5326F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AF00D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63B69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04CA4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29/02/2032</w:t>
            </w:r>
          </w:p>
        </w:tc>
        <w:tc>
          <w:tcPr>
            <w:tcW w:w="1845" w:type="dxa"/>
            <w:tcBorders>
              <w:top w:val="nil"/>
              <w:left w:val="nil"/>
              <w:bottom w:val="single" w:sz="4" w:space="0" w:color="auto"/>
              <w:right w:val="nil"/>
            </w:tcBorders>
            <w:shd w:val="clear" w:color="auto" w:fill="auto"/>
            <w:noWrap/>
            <w:vAlign w:val="center"/>
            <w:hideMark/>
          </w:tcPr>
          <w:p w14:paraId="275B4C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127.506,04</w:t>
            </w:r>
          </w:p>
        </w:tc>
      </w:tr>
      <w:tr w:rsidR="00071349" w:rsidRPr="00480DDE" w14:paraId="14F592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8BFE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MDF</w:t>
            </w:r>
          </w:p>
        </w:tc>
        <w:tc>
          <w:tcPr>
            <w:tcW w:w="1188" w:type="dxa"/>
            <w:tcBorders>
              <w:top w:val="nil"/>
              <w:left w:val="nil"/>
              <w:bottom w:val="single" w:sz="4" w:space="0" w:color="auto"/>
              <w:right w:val="nil"/>
            </w:tcBorders>
            <w:shd w:val="clear" w:color="auto" w:fill="auto"/>
            <w:noWrap/>
            <w:vAlign w:val="center"/>
            <w:hideMark/>
          </w:tcPr>
          <w:p w14:paraId="29AA01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xxx.xxx.xxx-55</w:t>
            </w:r>
          </w:p>
        </w:tc>
        <w:tc>
          <w:tcPr>
            <w:tcW w:w="1954" w:type="dxa"/>
            <w:tcBorders>
              <w:top w:val="nil"/>
              <w:left w:val="nil"/>
              <w:bottom w:val="single" w:sz="4" w:space="0" w:color="auto"/>
              <w:right w:val="nil"/>
            </w:tcBorders>
            <w:shd w:val="clear" w:color="auto" w:fill="auto"/>
            <w:noWrap/>
            <w:vAlign w:val="center"/>
            <w:hideMark/>
          </w:tcPr>
          <w:p w14:paraId="7A1556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169010</w:t>
            </w:r>
          </w:p>
        </w:tc>
        <w:tc>
          <w:tcPr>
            <w:tcW w:w="2011" w:type="dxa"/>
            <w:tcBorders>
              <w:top w:val="nil"/>
              <w:left w:val="nil"/>
              <w:bottom w:val="single" w:sz="4" w:space="0" w:color="auto"/>
              <w:right w:val="nil"/>
            </w:tcBorders>
            <w:shd w:val="clear" w:color="auto" w:fill="auto"/>
            <w:noWrap/>
            <w:vAlign w:val="center"/>
            <w:hideMark/>
          </w:tcPr>
          <w:p w14:paraId="1FA7D5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04BAE4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0DC84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2264</w:t>
            </w:r>
          </w:p>
        </w:tc>
        <w:tc>
          <w:tcPr>
            <w:tcW w:w="850" w:type="dxa"/>
            <w:tcBorders>
              <w:top w:val="nil"/>
              <w:left w:val="nil"/>
              <w:bottom w:val="single" w:sz="4" w:space="0" w:color="auto"/>
              <w:right w:val="nil"/>
            </w:tcBorders>
            <w:shd w:val="clear" w:color="auto" w:fill="auto"/>
            <w:noWrap/>
            <w:vAlign w:val="center"/>
            <w:hideMark/>
          </w:tcPr>
          <w:p w14:paraId="76CC3F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4A2C2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22C01402460</w:t>
            </w:r>
          </w:p>
        </w:tc>
        <w:tc>
          <w:tcPr>
            <w:tcW w:w="1134" w:type="dxa"/>
            <w:tcBorders>
              <w:top w:val="nil"/>
              <w:left w:val="nil"/>
              <w:bottom w:val="single" w:sz="4" w:space="0" w:color="auto"/>
              <w:right w:val="nil"/>
            </w:tcBorders>
            <w:shd w:val="clear" w:color="auto" w:fill="auto"/>
            <w:noWrap/>
            <w:vAlign w:val="center"/>
            <w:hideMark/>
          </w:tcPr>
          <w:p w14:paraId="431263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17/03/2031</w:t>
            </w:r>
          </w:p>
        </w:tc>
        <w:tc>
          <w:tcPr>
            <w:tcW w:w="1845" w:type="dxa"/>
            <w:tcBorders>
              <w:top w:val="nil"/>
              <w:left w:val="nil"/>
              <w:bottom w:val="single" w:sz="4" w:space="0" w:color="auto"/>
              <w:right w:val="nil"/>
            </w:tcBorders>
            <w:shd w:val="clear" w:color="auto" w:fill="auto"/>
            <w:noWrap/>
            <w:vAlign w:val="center"/>
            <w:hideMark/>
          </w:tcPr>
          <w:p w14:paraId="33746F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121.126,84</w:t>
            </w:r>
          </w:p>
        </w:tc>
      </w:tr>
      <w:tr w:rsidR="00071349" w:rsidRPr="00480DDE" w14:paraId="2AAF662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BF8E7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GBP</w:t>
            </w:r>
          </w:p>
        </w:tc>
        <w:tc>
          <w:tcPr>
            <w:tcW w:w="1188" w:type="dxa"/>
            <w:tcBorders>
              <w:top w:val="nil"/>
              <w:left w:val="nil"/>
              <w:bottom w:val="single" w:sz="4" w:space="0" w:color="auto"/>
              <w:right w:val="nil"/>
            </w:tcBorders>
            <w:shd w:val="clear" w:color="auto" w:fill="auto"/>
            <w:noWrap/>
            <w:vAlign w:val="center"/>
            <w:hideMark/>
          </w:tcPr>
          <w:p w14:paraId="06DC17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448388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29447</w:t>
            </w:r>
          </w:p>
        </w:tc>
        <w:tc>
          <w:tcPr>
            <w:tcW w:w="2011" w:type="dxa"/>
            <w:tcBorders>
              <w:top w:val="nil"/>
              <w:left w:val="nil"/>
              <w:bottom w:val="single" w:sz="4" w:space="0" w:color="auto"/>
              <w:right w:val="nil"/>
            </w:tcBorders>
            <w:shd w:val="clear" w:color="auto" w:fill="auto"/>
            <w:noWrap/>
            <w:vAlign w:val="center"/>
            <w:hideMark/>
          </w:tcPr>
          <w:p w14:paraId="051890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Valinhos/SP</w:t>
            </w:r>
          </w:p>
        </w:tc>
        <w:tc>
          <w:tcPr>
            <w:tcW w:w="2320" w:type="dxa"/>
            <w:tcBorders>
              <w:top w:val="nil"/>
              <w:left w:val="nil"/>
              <w:bottom w:val="single" w:sz="4" w:space="0" w:color="auto"/>
              <w:right w:val="nil"/>
            </w:tcBorders>
            <w:shd w:val="clear" w:color="auto" w:fill="auto"/>
            <w:noWrap/>
            <w:vAlign w:val="center"/>
            <w:hideMark/>
          </w:tcPr>
          <w:p w14:paraId="1A7A13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83D80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0002343</w:t>
            </w:r>
          </w:p>
        </w:tc>
        <w:tc>
          <w:tcPr>
            <w:tcW w:w="850" w:type="dxa"/>
            <w:tcBorders>
              <w:top w:val="nil"/>
              <w:left w:val="nil"/>
              <w:bottom w:val="single" w:sz="4" w:space="0" w:color="auto"/>
              <w:right w:val="nil"/>
            </w:tcBorders>
            <w:shd w:val="clear" w:color="auto" w:fill="auto"/>
            <w:noWrap/>
            <w:vAlign w:val="center"/>
            <w:hideMark/>
          </w:tcPr>
          <w:p w14:paraId="4A805D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98824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22C01377611</w:t>
            </w:r>
          </w:p>
        </w:tc>
        <w:tc>
          <w:tcPr>
            <w:tcW w:w="1134" w:type="dxa"/>
            <w:tcBorders>
              <w:top w:val="nil"/>
              <w:left w:val="nil"/>
              <w:bottom w:val="single" w:sz="4" w:space="0" w:color="auto"/>
              <w:right w:val="nil"/>
            </w:tcBorders>
            <w:shd w:val="clear" w:color="auto" w:fill="auto"/>
            <w:noWrap/>
            <w:vAlign w:val="center"/>
            <w:hideMark/>
          </w:tcPr>
          <w:p w14:paraId="36FB46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03/09/2032</w:t>
            </w:r>
          </w:p>
        </w:tc>
        <w:tc>
          <w:tcPr>
            <w:tcW w:w="1845" w:type="dxa"/>
            <w:tcBorders>
              <w:top w:val="nil"/>
              <w:left w:val="nil"/>
              <w:bottom w:val="single" w:sz="4" w:space="0" w:color="auto"/>
              <w:right w:val="nil"/>
            </w:tcBorders>
            <w:shd w:val="clear" w:color="auto" w:fill="auto"/>
            <w:noWrap/>
            <w:vAlign w:val="center"/>
            <w:hideMark/>
          </w:tcPr>
          <w:p w14:paraId="60DD73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134.648,26</w:t>
            </w:r>
          </w:p>
        </w:tc>
      </w:tr>
      <w:tr w:rsidR="00071349" w:rsidRPr="00480DDE" w14:paraId="65A86D2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EF67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HFS</w:t>
            </w:r>
          </w:p>
        </w:tc>
        <w:tc>
          <w:tcPr>
            <w:tcW w:w="1188" w:type="dxa"/>
            <w:tcBorders>
              <w:top w:val="nil"/>
              <w:left w:val="nil"/>
              <w:bottom w:val="single" w:sz="4" w:space="0" w:color="auto"/>
              <w:right w:val="nil"/>
            </w:tcBorders>
            <w:shd w:val="clear" w:color="auto" w:fill="auto"/>
            <w:noWrap/>
            <w:vAlign w:val="center"/>
            <w:hideMark/>
          </w:tcPr>
          <w:p w14:paraId="6C5E7D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0000D8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43833</w:t>
            </w:r>
          </w:p>
        </w:tc>
        <w:tc>
          <w:tcPr>
            <w:tcW w:w="2011" w:type="dxa"/>
            <w:tcBorders>
              <w:top w:val="nil"/>
              <w:left w:val="nil"/>
              <w:bottom w:val="single" w:sz="4" w:space="0" w:color="auto"/>
              <w:right w:val="nil"/>
            </w:tcBorders>
            <w:shd w:val="clear" w:color="auto" w:fill="auto"/>
            <w:noWrap/>
            <w:vAlign w:val="center"/>
            <w:hideMark/>
          </w:tcPr>
          <w:p w14:paraId="3B7270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Caruaru/PE</w:t>
            </w:r>
          </w:p>
        </w:tc>
        <w:tc>
          <w:tcPr>
            <w:tcW w:w="2320" w:type="dxa"/>
            <w:tcBorders>
              <w:top w:val="nil"/>
              <w:left w:val="nil"/>
              <w:bottom w:val="single" w:sz="4" w:space="0" w:color="auto"/>
              <w:right w:val="nil"/>
            </w:tcBorders>
            <w:shd w:val="clear" w:color="auto" w:fill="auto"/>
            <w:noWrap/>
            <w:vAlign w:val="center"/>
            <w:hideMark/>
          </w:tcPr>
          <w:p w14:paraId="305A2C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E6B83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2478</w:t>
            </w:r>
          </w:p>
        </w:tc>
        <w:tc>
          <w:tcPr>
            <w:tcW w:w="850" w:type="dxa"/>
            <w:tcBorders>
              <w:top w:val="nil"/>
              <w:left w:val="nil"/>
              <w:bottom w:val="single" w:sz="4" w:space="0" w:color="auto"/>
              <w:right w:val="nil"/>
            </w:tcBorders>
            <w:shd w:val="clear" w:color="auto" w:fill="auto"/>
            <w:noWrap/>
            <w:vAlign w:val="center"/>
            <w:hideMark/>
          </w:tcPr>
          <w:p w14:paraId="4DA179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6CE85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22C01505417</w:t>
            </w:r>
          </w:p>
        </w:tc>
        <w:tc>
          <w:tcPr>
            <w:tcW w:w="1134" w:type="dxa"/>
            <w:tcBorders>
              <w:top w:val="nil"/>
              <w:left w:val="nil"/>
              <w:bottom w:val="single" w:sz="4" w:space="0" w:color="auto"/>
              <w:right w:val="nil"/>
            </w:tcBorders>
            <w:shd w:val="clear" w:color="auto" w:fill="auto"/>
            <w:noWrap/>
            <w:vAlign w:val="center"/>
            <w:hideMark/>
          </w:tcPr>
          <w:p w14:paraId="7BD276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28/04/2032</w:t>
            </w:r>
          </w:p>
        </w:tc>
        <w:tc>
          <w:tcPr>
            <w:tcW w:w="1845" w:type="dxa"/>
            <w:tcBorders>
              <w:top w:val="nil"/>
              <w:left w:val="nil"/>
              <w:bottom w:val="single" w:sz="4" w:space="0" w:color="auto"/>
              <w:right w:val="nil"/>
            </w:tcBorders>
            <w:shd w:val="clear" w:color="auto" w:fill="auto"/>
            <w:noWrap/>
            <w:vAlign w:val="center"/>
            <w:hideMark/>
          </w:tcPr>
          <w:p w14:paraId="540F2F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122.013,48</w:t>
            </w:r>
          </w:p>
        </w:tc>
      </w:tr>
      <w:tr w:rsidR="00071349" w:rsidRPr="00480DDE" w14:paraId="4557507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709A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EFB</w:t>
            </w:r>
          </w:p>
        </w:tc>
        <w:tc>
          <w:tcPr>
            <w:tcW w:w="1188" w:type="dxa"/>
            <w:tcBorders>
              <w:top w:val="nil"/>
              <w:left w:val="nil"/>
              <w:bottom w:val="single" w:sz="4" w:space="0" w:color="auto"/>
              <w:right w:val="nil"/>
            </w:tcBorders>
            <w:shd w:val="clear" w:color="auto" w:fill="auto"/>
            <w:noWrap/>
            <w:vAlign w:val="center"/>
            <w:hideMark/>
          </w:tcPr>
          <w:p w14:paraId="3FE434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0B2C9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66088</w:t>
            </w:r>
          </w:p>
        </w:tc>
        <w:tc>
          <w:tcPr>
            <w:tcW w:w="2011" w:type="dxa"/>
            <w:tcBorders>
              <w:top w:val="nil"/>
              <w:left w:val="nil"/>
              <w:bottom w:val="single" w:sz="4" w:space="0" w:color="auto"/>
              <w:right w:val="nil"/>
            </w:tcBorders>
            <w:shd w:val="clear" w:color="auto" w:fill="auto"/>
            <w:noWrap/>
            <w:vAlign w:val="center"/>
            <w:hideMark/>
          </w:tcPr>
          <w:p w14:paraId="55E6A9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Feira de Santana/BA</w:t>
            </w:r>
          </w:p>
        </w:tc>
        <w:tc>
          <w:tcPr>
            <w:tcW w:w="2320" w:type="dxa"/>
            <w:tcBorders>
              <w:top w:val="nil"/>
              <w:left w:val="nil"/>
              <w:bottom w:val="single" w:sz="4" w:space="0" w:color="auto"/>
              <w:right w:val="nil"/>
            </w:tcBorders>
            <w:shd w:val="clear" w:color="auto" w:fill="auto"/>
            <w:noWrap/>
            <w:vAlign w:val="center"/>
            <w:hideMark/>
          </w:tcPr>
          <w:p w14:paraId="0D0BF3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E9629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2269</w:t>
            </w:r>
          </w:p>
        </w:tc>
        <w:tc>
          <w:tcPr>
            <w:tcW w:w="850" w:type="dxa"/>
            <w:tcBorders>
              <w:top w:val="nil"/>
              <w:left w:val="nil"/>
              <w:bottom w:val="single" w:sz="4" w:space="0" w:color="auto"/>
              <w:right w:val="nil"/>
            </w:tcBorders>
            <w:shd w:val="clear" w:color="auto" w:fill="auto"/>
            <w:noWrap/>
            <w:vAlign w:val="center"/>
            <w:hideMark/>
          </w:tcPr>
          <w:p w14:paraId="01C65F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243A1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22B01052408</w:t>
            </w:r>
          </w:p>
        </w:tc>
        <w:tc>
          <w:tcPr>
            <w:tcW w:w="1134" w:type="dxa"/>
            <w:tcBorders>
              <w:top w:val="nil"/>
              <w:left w:val="nil"/>
              <w:bottom w:val="single" w:sz="4" w:space="0" w:color="auto"/>
              <w:right w:val="nil"/>
            </w:tcBorders>
            <w:shd w:val="clear" w:color="auto" w:fill="auto"/>
            <w:noWrap/>
            <w:vAlign w:val="center"/>
            <w:hideMark/>
          </w:tcPr>
          <w:p w14:paraId="67AA08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17/03/2042</w:t>
            </w:r>
          </w:p>
        </w:tc>
        <w:tc>
          <w:tcPr>
            <w:tcW w:w="1845" w:type="dxa"/>
            <w:tcBorders>
              <w:top w:val="nil"/>
              <w:left w:val="nil"/>
              <w:bottom w:val="single" w:sz="4" w:space="0" w:color="auto"/>
              <w:right w:val="nil"/>
            </w:tcBorders>
            <w:shd w:val="clear" w:color="auto" w:fill="auto"/>
            <w:noWrap/>
            <w:vAlign w:val="center"/>
            <w:hideMark/>
          </w:tcPr>
          <w:p w14:paraId="0108B0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123.675,38</w:t>
            </w:r>
          </w:p>
        </w:tc>
      </w:tr>
      <w:tr w:rsidR="00071349" w:rsidRPr="00480DDE" w14:paraId="00D7080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B6F2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AT</w:t>
            </w:r>
          </w:p>
        </w:tc>
        <w:tc>
          <w:tcPr>
            <w:tcW w:w="1188" w:type="dxa"/>
            <w:tcBorders>
              <w:top w:val="nil"/>
              <w:left w:val="nil"/>
              <w:bottom w:val="single" w:sz="4" w:space="0" w:color="auto"/>
              <w:right w:val="nil"/>
            </w:tcBorders>
            <w:shd w:val="clear" w:color="auto" w:fill="auto"/>
            <w:noWrap/>
            <w:vAlign w:val="center"/>
            <w:hideMark/>
          </w:tcPr>
          <w:p w14:paraId="228979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0F09A6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99557</w:t>
            </w:r>
          </w:p>
        </w:tc>
        <w:tc>
          <w:tcPr>
            <w:tcW w:w="2011" w:type="dxa"/>
            <w:tcBorders>
              <w:top w:val="nil"/>
              <w:left w:val="nil"/>
              <w:bottom w:val="single" w:sz="4" w:space="0" w:color="auto"/>
              <w:right w:val="nil"/>
            </w:tcBorders>
            <w:shd w:val="clear" w:color="auto" w:fill="auto"/>
            <w:noWrap/>
            <w:vAlign w:val="center"/>
            <w:hideMark/>
          </w:tcPr>
          <w:p w14:paraId="00542B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38261E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972DA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1624</w:t>
            </w:r>
          </w:p>
        </w:tc>
        <w:tc>
          <w:tcPr>
            <w:tcW w:w="850" w:type="dxa"/>
            <w:tcBorders>
              <w:top w:val="nil"/>
              <w:left w:val="nil"/>
              <w:bottom w:val="single" w:sz="4" w:space="0" w:color="auto"/>
              <w:right w:val="nil"/>
            </w:tcBorders>
            <w:shd w:val="clear" w:color="auto" w:fill="auto"/>
            <w:noWrap/>
            <w:vAlign w:val="center"/>
            <w:hideMark/>
          </w:tcPr>
          <w:p w14:paraId="363B86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4A38E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21J01069739</w:t>
            </w:r>
          </w:p>
        </w:tc>
        <w:tc>
          <w:tcPr>
            <w:tcW w:w="1134" w:type="dxa"/>
            <w:tcBorders>
              <w:top w:val="nil"/>
              <w:left w:val="nil"/>
              <w:bottom w:val="single" w:sz="4" w:space="0" w:color="auto"/>
              <w:right w:val="nil"/>
            </w:tcBorders>
            <w:shd w:val="clear" w:color="auto" w:fill="auto"/>
            <w:noWrap/>
            <w:vAlign w:val="center"/>
            <w:hideMark/>
          </w:tcPr>
          <w:p w14:paraId="31A65D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14/10/2027</w:t>
            </w:r>
          </w:p>
        </w:tc>
        <w:tc>
          <w:tcPr>
            <w:tcW w:w="1845" w:type="dxa"/>
            <w:tcBorders>
              <w:top w:val="nil"/>
              <w:left w:val="nil"/>
              <w:bottom w:val="single" w:sz="4" w:space="0" w:color="auto"/>
              <w:right w:val="nil"/>
            </w:tcBorders>
            <w:shd w:val="clear" w:color="auto" w:fill="auto"/>
            <w:noWrap/>
            <w:vAlign w:val="center"/>
            <w:hideMark/>
          </w:tcPr>
          <w:p w14:paraId="566522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131.746,03</w:t>
            </w:r>
          </w:p>
        </w:tc>
      </w:tr>
      <w:tr w:rsidR="00071349" w:rsidRPr="00480DDE" w14:paraId="7F4B2D1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5C22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JS</w:t>
            </w:r>
          </w:p>
        </w:tc>
        <w:tc>
          <w:tcPr>
            <w:tcW w:w="1188" w:type="dxa"/>
            <w:tcBorders>
              <w:top w:val="nil"/>
              <w:left w:val="nil"/>
              <w:bottom w:val="single" w:sz="4" w:space="0" w:color="auto"/>
              <w:right w:val="nil"/>
            </w:tcBorders>
            <w:shd w:val="clear" w:color="auto" w:fill="auto"/>
            <w:noWrap/>
            <w:vAlign w:val="center"/>
            <w:hideMark/>
          </w:tcPr>
          <w:p w14:paraId="6DA566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7D4880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56602</w:t>
            </w:r>
          </w:p>
        </w:tc>
        <w:tc>
          <w:tcPr>
            <w:tcW w:w="2011" w:type="dxa"/>
            <w:tcBorders>
              <w:top w:val="nil"/>
              <w:left w:val="nil"/>
              <w:bottom w:val="single" w:sz="4" w:space="0" w:color="auto"/>
              <w:right w:val="nil"/>
            </w:tcBorders>
            <w:shd w:val="clear" w:color="auto" w:fill="auto"/>
            <w:noWrap/>
            <w:vAlign w:val="center"/>
            <w:hideMark/>
          </w:tcPr>
          <w:p w14:paraId="617673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Jaraguá do Sul/SC</w:t>
            </w:r>
          </w:p>
        </w:tc>
        <w:tc>
          <w:tcPr>
            <w:tcW w:w="2320" w:type="dxa"/>
            <w:tcBorders>
              <w:top w:val="nil"/>
              <w:left w:val="nil"/>
              <w:bottom w:val="single" w:sz="4" w:space="0" w:color="auto"/>
              <w:right w:val="nil"/>
            </w:tcBorders>
            <w:shd w:val="clear" w:color="auto" w:fill="auto"/>
            <w:noWrap/>
            <w:vAlign w:val="center"/>
            <w:hideMark/>
          </w:tcPr>
          <w:p w14:paraId="183A27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A02B6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1521</w:t>
            </w:r>
          </w:p>
        </w:tc>
        <w:tc>
          <w:tcPr>
            <w:tcW w:w="850" w:type="dxa"/>
            <w:tcBorders>
              <w:top w:val="nil"/>
              <w:left w:val="nil"/>
              <w:bottom w:val="single" w:sz="4" w:space="0" w:color="auto"/>
              <w:right w:val="nil"/>
            </w:tcBorders>
            <w:shd w:val="clear" w:color="auto" w:fill="auto"/>
            <w:noWrap/>
            <w:vAlign w:val="center"/>
            <w:hideMark/>
          </w:tcPr>
          <w:p w14:paraId="251E2E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11F70E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21I01031072</w:t>
            </w:r>
          </w:p>
        </w:tc>
        <w:tc>
          <w:tcPr>
            <w:tcW w:w="1134" w:type="dxa"/>
            <w:tcBorders>
              <w:top w:val="nil"/>
              <w:left w:val="nil"/>
              <w:bottom w:val="single" w:sz="4" w:space="0" w:color="auto"/>
              <w:right w:val="nil"/>
            </w:tcBorders>
            <w:shd w:val="clear" w:color="auto" w:fill="auto"/>
            <w:noWrap/>
            <w:vAlign w:val="center"/>
            <w:hideMark/>
          </w:tcPr>
          <w:p w14:paraId="4DEE40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19/09/2042</w:t>
            </w:r>
          </w:p>
        </w:tc>
        <w:tc>
          <w:tcPr>
            <w:tcW w:w="1845" w:type="dxa"/>
            <w:tcBorders>
              <w:top w:val="nil"/>
              <w:left w:val="nil"/>
              <w:bottom w:val="single" w:sz="4" w:space="0" w:color="auto"/>
              <w:right w:val="nil"/>
            </w:tcBorders>
            <w:shd w:val="clear" w:color="auto" w:fill="auto"/>
            <w:noWrap/>
            <w:vAlign w:val="center"/>
            <w:hideMark/>
          </w:tcPr>
          <w:p w14:paraId="483DA0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132.511,61</w:t>
            </w:r>
          </w:p>
        </w:tc>
      </w:tr>
      <w:tr w:rsidR="00071349" w:rsidRPr="00480DDE" w14:paraId="4C1F8BE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0D0C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ACSS</w:t>
            </w:r>
          </w:p>
        </w:tc>
        <w:tc>
          <w:tcPr>
            <w:tcW w:w="1188" w:type="dxa"/>
            <w:tcBorders>
              <w:top w:val="nil"/>
              <w:left w:val="nil"/>
              <w:bottom w:val="single" w:sz="4" w:space="0" w:color="auto"/>
              <w:right w:val="nil"/>
            </w:tcBorders>
            <w:shd w:val="clear" w:color="auto" w:fill="auto"/>
            <w:noWrap/>
            <w:vAlign w:val="center"/>
            <w:hideMark/>
          </w:tcPr>
          <w:p w14:paraId="499C68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072B0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16136</w:t>
            </w:r>
          </w:p>
        </w:tc>
        <w:tc>
          <w:tcPr>
            <w:tcW w:w="2011" w:type="dxa"/>
            <w:tcBorders>
              <w:top w:val="nil"/>
              <w:left w:val="nil"/>
              <w:bottom w:val="single" w:sz="4" w:space="0" w:color="auto"/>
              <w:right w:val="nil"/>
            </w:tcBorders>
            <w:shd w:val="clear" w:color="auto" w:fill="auto"/>
            <w:noWrap/>
            <w:vAlign w:val="center"/>
            <w:hideMark/>
          </w:tcPr>
          <w:p w14:paraId="1AD802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6BE553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7B1DB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0000000000001678</w:t>
            </w:r>
          </w:p>
        </w:tc>
        <w:tc>
          <w:tcPr>
            <w:tcW w:w="850" w:type="dxa"/>
            <w:tcBorders>
              <w:top w:val="nil"/>
              <w:left w:val="nil"/>
              <w:bottom w:val="single" w:sz="4" w:space="0" w:color="auto"/>
              <w:right w:val="nil"/>
            </w:tcBorders>
            <w:shd w:val="clear" w:color="auto" w:fill="auto"/>
            <w:noWrap/>
            <w:vAlign w:val="center"/>
            <w:hideMark/>
          </w:tcPr>
          <w:p w14:paraId="5D3B83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4F2106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21J01191738</w:t>
            </w:r>
          </w:p>
        </w:tc>
        <w:tc>
          <w:tcPr>
            <w:tcW w:w="1134" w:type="dxa"/>
            <w:tcBorders>
              <w:top w:val="nil"/>
              <w:left w:val="nil"/>
              <w:bottom w:val="single" w:sz="4" w:space="0" w:color="auto"/>
              <w:right w:val="nil"/>
            </w:tcBorders>
            <w:shd w:val="clear" w:color="auto" w:fill="auto"/>
            <w:noWrap/>
            <w:vAlign w:val="center"/>
            <w:hideMark/>
          </w:tcPr>
          <w:p w14:paraId="410E29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25/01/2037</w:t>
            </w:r>
          </w:p>
        </w:tc>
        <w:tc>
          <w:tcPr>
            <w:tcW w:w="1845" w:type="dxa"/>
            <w:tcBorders>
              <w:top w:val="nil"/>
              <w:left w:val="nil"/>
              <w:bottom w:val="single" w:sz="4" w:space="0" w:color="auto"/>
              <w:right w:val="nil"/>
            </w:tcBorders>
            <w:shd w:val="clear" w:color="auto" w:fill="auto"/>
            <w:noWrap/>
            <w:vAlign w:val="center"/>
            <w:hideMark/>
          </w:tcPr>
          <w:p w14:paraId="575753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119.351,54</w:t>
            </w:r>
          </w:p>
        </w:tc>
      </w:tr>
      <w:tr w:rsidR="00071349" w:rsidRPr="00480DDE" w14:paraId="1071B9D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4684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GC</w:t>
            </w:r>
          </w:p>
        </w:tc>
        <w:tc>
          <w:tcPr>
            <w:tcW w:w="1188" w:type="dxa"/>
            <w:tcBorders>
              <w:top w:val="nil"/>
              <w:left w:val="nil"/>
              <w:bottom w:val="single" w:sz="4" w:space="0" w:color="auto"/>
              <w:right w:val="nil"/>
            </w:tcBorders>
            <w:shd w:val="clear" w:color="auto" w:fill="auto"/>
            <w:noWrap/>
            <w:vAlign w:val="center"/>
            <w:hideMark/>
          </w:tcPr>
          <w:p w14:paraId="396126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5F1C61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14451</w:t>
            </w:r>
          </w:p>
        </w:tc>
        <w:tc>
          <w:tcPr>
            <w:tcW w:w="2011" w:type="dxa"/>
            <w:tcBorders>
              <w:top w:val="nil"/>
              <w:left w:val="nil"/>
              <w:bottom w:val="single" w:sz="4" w:space="0" w:color="auto"/>
              <w:right w:val="nil"/>
            </w:tcBorders>
            <w:shd w:val="clear" w:color="auto" w:fill="auto"/>
            <w:noWrap/>
            <w:vAlign w:val="center"/>
            <w:hideMark/>
          </w:tcPr>
          <w:p w14:paraId="5ED7F8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Canelas/RS</w:t>
            </w:r>
          </w:p>
        </w:tc>
        <w:tc>
          <w:tcPr>
            <w:tcW w:w="2320" w:type="dxa"/>
            <w:tcBorders>
              <w:top w:val="nil"/>
              <w:left w:val="nil"/>
              <w:bottom w:val="single" w:sz="4" w:space="0" w:color="auto"/>
              <w:right w:val="nil"/>
            </w:tcBorders>
            <w:shd w:val="clear" w:color="auto" w:fill="auto"/>
            <w:noWrap/>
            <w:vAlign w:val="center"/>
            <w:hideMark/>
          </w:tcPr>
          <w:p w14:paraId="1E72A2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ED9AA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2025</w:t>
            </w:r>
          </w:p>
        </w:tc>
        <w:tc>
          <w:tcPr>
            <w:tcW w:w="850" w:type="dxa"/>
            <w:tcBorders>
              <w:top w:val="nil"/>
              <w:left w:val="nil"/>
              <w:bottom w:val="single" w:sz="4" w:space="0" w:color="auto"/>
              <w:right w:val="nil"/>
            </w:tcBorders>
            <w:shd w:val="clear" w:color="auto" w:fill="auto"/>
            <w:noWrap/>
            <w:vAlign w:val="center"/>
            <w:hideMark/>
          </w:tcPr>
          <w:p w14:paraId="6F5FED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4E2C24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21L01366009</w:t>
            </w:r>
          </w:p>
        </w:tc>
        <w:tc>
          <w:tcPr>
            <w:tcW w:w="1134" w:type="dxa"/>
            <w:tcBorders>
              <w:top w:val="nil"/>
              <w:left w:val="nil"/>
              <w:bottom w:val="single" w:sz="4" w:space="0" w:color="auto"/>
              <w:right w:val="nil"/>
            </w:tcBorders>
            <w:shd w:val="clear" w:color="auto" w:fill="auto"/>
            <w:noWrap/>
            <w:vAlign w:val="center"/>
            <w:hideMark/>
          </w:tcPr>
          <w:p w14:paraId="0E7512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22/06/2042</w:t>
            </w:r>
          </w:p>
        </w:tc>
        <w:tc>
          <w:tcPr>
            <w:tcW w:w="1845" w:type="dxa"/>
            <w:tcBorders>
              <w:top w:val="nil"/>
              <w:left w:val="nil"/>
              <w:bottom w:val="single" w:sz="4" w:space="0" w:color="auto"/>
              <w:right w:val="nil"/>
            </w:tcBorders>
            <w:shd w:val="clear" w:color="auto" w:fill="auto"/>
            <w:noWrap/>
            <w:vAlign w:val="center"/>
            <w:hideMark/>
          </w:tcPr>
          <w:p w14:paraId="3C43CF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128.917,09</w:t>
            </w:r>
          </w:p>
        </w:tc>
      </w:tr>
      <w:tr w:rsidR="00071349" w:rsidRPr="00480DDE" w14:paraId="612D829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F42C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AAFV</w:t>
            </w:r>
          </w:p>
        </w:tc>
        <w:tc>
          <w:tcPr>
            <w:tcW w:w="1188" w:type="dxa"/>
            <w:tcBorders>
              <w:top w:val="nil"/>
              <w:left w:val="nil"/>
              <w:bottom w:val="single" w:sz="4" w:space="0" w:color="auto"/>
              <w:right w:val="nil"/>
            </w:tcBorders>
            <w:shd w:val="clear" w:color="auto" w:fill="auto"/>
            <w:noWrap/>
            <w:vAlign w:val="center"/>
            <w:hideMark/>
          </w:tcPr>
          <w:p w14:paraId="335457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xxx.xxx.xxx-96</w:t>
            </w:r>
          </w:p>
        </w:tc>
        <w:tc>
          <w:tcPr>
            <w:tcW w:w="1954" w:type="dxa"/>
            <w:tcBorders>
              <w:top w:val="nil"/>
              <w:left w:val="nil"/>
              <w:bottom w:val="single" w:sz="4" w:space="0" w:color="auto"/>
              <w:right w:val="nil"/>
            </w:tcBorders>
            <w:shd w:val="clear" w:color="auto" w:fill="auto"/>
            <w:noWrap/>
            <w:vAlign w:val="center"/>
            <w:hideMark/>
          </w:tcPr>
          <w:p w14:paraId="45B60E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35401</w:t>
            </w:r>
          </w:p>
        </w:tc>
        <w:tc>
          <w:tcPr>
            <w:tcW w:w="2011" w:type="dxa"/>
            <w:tcBorders>
              <w:top w:val="nil"/>
              <w:left w:val="nil"/>
              <w:bottom w:val="single" w:sz="4" w:space="0" w:color="auto"/>
              <w:right w:val="nil"/>
            </w:tcBorders>
            <w:shd w:val="clear" w:color="auto" w:fill="auto"/>
            <w:noWrap/>
            <w:vAlign w:val="center"/>
            <w:hideMark/>
          </w:tcPr>
          <w:p w14:paraId="744E8A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Jaú/SP</w:t>
            </w:r>
          </w:p>
        </w:tc>
        <w:tc>
          <w:tcPr>
            <w:tcW w:w="2320" w:type="dxa"/>
            <w:tcBorders>
              <w:top w:val="nil"/>
              <w:left w:val="nil"/>
              <w:bottom w:val="single" w:sz="4" w:space="0" w:color="auto"/>
              <w:right w:val="nil"/>
            </w:tcBorders>
            <w:shd w:val="clear" w:color="auto" w:fill="auto"/>
            <w:noWrap/>
            <w:vAlign w:val="center"/>
            <w:hideMark/>
          </w:tcPr>
          <w:p w14:paraId="04322E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434AB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0000000000001847</w:t>
            </w:r>
          </w:p>
        </w:tc>
        <w:tc>
          <w:tcPr>
            <w:tcW w:w="850" w:type="dxa"/>
            <w:tcBorders>
              <w:top w:val="nil"/>
              <w:left w:val="nil"/>
              <w:bottom w:val="single" w:sz="4" w:space="0" w:color="auto"/>
              <w:right w:val="nil"/>
            </w:tcBorders>
            <w:shd w:val="clear" w:color="auto" w:fill="auto"/>
            <w:noWrap/>
            <w:vAlign w:val="center"/>
            <w:hideMark/>
          </w:tcPr>
          <w:p w14:paraId="43B4E5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0DE4FF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21K01207205</w:t>
            </w:r>
          </w:p>
        </w:tc>
        <w:tc>
          <w:tcPr>
            <w:tcW w:w="1134" w:type="dxa"/>
            <w:tcBorders>
              <w:top w:val="nil"/>
              <w:left w:val="nil"/>
              <w:bottom w:val="single" w:sz="4" w:space="0" w:color="auto"/>
              <w:right w:val="nil"/>
            </w:tcBorders>
            <w:shd w:val="clear" w:color="auto" w:fill="auto"/>
            <w:noWrap/>
            <w:vAlign w:val="center"/>
            <w:hideMark/>
          </w:tcPr>
          <w:p w14:paraId="253156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23/05/2042</w:t>
            </w:r>
          </w:p>
        </w:tc>
        <w:tc>
          <w:tcPr>
            <w:tcW w:w="1845" w:type="dxa"/>
            <w:tcBorders>
              <w:top w:val="nil"/>
              <w:left w:val="nil"/>
              <w:bottom w:val="single" w:sz="4" w:space="0" w:color="auto"/>
              <w:right w:val="nil"/>
            </w:tcBorders>
            <w:shd w:val="clear" w:color="auto" w:fill="auto"/>
            <w:noWrap/>
            <w:vAlign w:val="center"/>
            <w:hideMark/>
          </w:tcPr>
          <w:p w14:paraId="70C218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127.148,83</w:t>
            </w:r>
          </w:p>
        </w:tc>
      </w:tr>
      <w:tr w:rsidR="00071349" w:rsidRPr="00480DDE" w14:paraId="2C13D09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F807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FM</w:t>
            </w:r>
          </w:p>
        </w:tc>
        <w:tc>
          <w:tcPr>
            <w:tcW w:w="1188" w:type="dxa"/>
            <w:tcBorders>
              <w:top w:val="nil"/>
              <w:left w:val="nil"/>
              <w:bottom w:val="single" w:sz="4" w:space="0" w:color="auto"/>
              <w:right w:val="nil"/>
            </w:tcBorders>
            <w:shd w:val="clear" w:color="auto" w:fill="auto"/>
            <w:noWrap/>
            <w:vAlign w:val="center"/>
            <w:hideMark/>
          </w:tcPr>
          <w:p w14:paraId="2B35D4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4B15D6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70245</w:t>
            </w:r>
          </w:p>
        </w:tc>
        <w:tc>
          <w:tcPr>
            <w:tcW w:w="2011" w:type="dxa"/>
            <w:tcBorders>
              <w:top w:val="nil"/>
              <w:left w:val="nil"/>
              <w:bottom w:val="single" w:sz="4" w:space="0" w:color="auto"/>
              <w:right w:val="nil"/>
            </w:tcBorders>
            <w:shd w:val="clear" w:color="auto" w:fill="auto"/>
            <w:noWrap/>
            <w:vAlign w:val="center"/>
            <w:hideMark/>
          </w:tcPr>
          <w:p w14:paraId="1FCD72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279FDB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C472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D77F7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E5FF5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25701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29/01/2042</w:t>
            </w:r>
          </w:p>
        </w:tc>
        <w:tc>
          <w:tcPr>
            <w:tcW w:w="1845" w:type="dxa"/>
            <w:tcBorders>
              <w:top w:val="nil"/>
              <w:left w:val="nil"/>
              <w:bottom w:val="single" w:sz="4" w:space="0" w:color="auto"/>
              <w:right w:val="nil"/>
            </w:tcBorders>
            <w:shd w:val="clear" w:color="auto" w:fill="auto"/>
            <w:noWrap/>
            <w:vAlign w:val="center"/>
            <w:hideMark/>
          </w:tcPr>
          <w:p w14:paraId="3EF3DA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120.749,80</w:t>
            </w:r>
          </w:p>
        </w:tc>
      </w:tr>
      <w:tr w:rsidR="00071349" w:rsidRPr="00480DDE" w14:paraId="6F81103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3670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MLAM</w:t>
            </w:r>
          </w:p>
        </w:tc>
        <w:tc>
          <w:tcPr>
            <w:tcW w:w="1188" w:type="dxa"/>
            <w:tcBorders>
              <w:top w:val="nil"/>
              <w:left w:val="nil"/>
              <w:bottom w:val="single" w:sz="4" w:space="0" w:color="auto"/>
              <w:right w:val="nil"/>
            </w:tcBorders>
            <w:shd w:val="clear" w:color="auto" w:fill="auto"/>
            <w:noWrap/>
            <w:vAlign w:val="center"/>
            <w:hideMark/>
          </w:tcPr>
          <w:p w14:paraId="367651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xxx.xxx.xxx-62</w:t>
            </w:r>
          </w:p>
        </w:tc>
        <w:tc>
          <w:tcPr>
            <w:tcW w:w="1954" w:type="dxa"/>
            <w:tcBorders>
              <w:top w:val="nil"/>
              <w:left w:val="nil"/>
              <w:bottom w:val="single" w:sz="4" w:space="0" w:color="auto"/>
              <w:right w:val="nil"/>
            </w:tcBorders>
            <w:shd w:val="clear" w:color="auto" w:fill="auto"/>
            <w:noWrap/>
            <w:vAlign w:val="center"/>
            <w:hideMark/>
          </w:tcPr>
          <w:p w14:paraId="741C02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32040</w:t>
            </w:r>
          </w:p>
        </w:tc>
        <w:tc>
          <w:tcPr>
            <w:tcW w:w="2011" w:type="dxa"/>
            <w:tcBorders>
              <w:top w:val="nil"/>
              <w:left w:val="nil"/>
              <w:bottom w:val="single" w:sz="4" w:space="0" w:color="auto"/>
              <w:right w:val="nil"/>
            </w:tcBorders>
            <w:shd w:val="clear" w:color="auto" w:fill="auto"/>
            <w:noWrap/>
            <w:vAlign w:val="center"/>
            <w:hideMark/>
          </w:tcPr>
          <w:p w14:paraId="71A063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Taboão da Serra/SP</w:t>
            </w:r>
          </w:p>
        </w:tc>
        <w:tc>
          <w:tcPr>
            <w:tcW w:w="2320" w:type="dxa"/>
            <w:tcBorders>
              <w:top w:val="nil"/>
              <w:left w:val="nil"/>
              <w:bottom w:val="single" w:sz="4" w:space="0" w:color="auto"/>
              <w:right w:val="nil"/>
            </w:tcBorders>
            <w:shd w:val="clear" w:color="auto" w:fill="auto"/>
            <w:noWrap/>
            <w:vAlign w:val="center"/>
            <w:hideMark/>
          </w:tcPr>
          <w:p w14:paraId="3112EA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DB510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1362</w:t>
            </w:r>
          </w:p>
        </w:tc>
        <w:tc>
          <w:tcPr>
            <w:tcW w:w="850" w:type="dxa"/>
            <w:tcBorders>
              <w:top w:val="nil"/>
              <w:left w:val="nil"/>
              <w:bottom w:val="single" w:sz="4" w:space="0" w:color="auto"/>
              <w:right w:val="nil"/>
            </w:tcBorders>
            <w:shd w:val="clear" w:color="auto" w:fill="auto"/>
            <w:noWrap/>
            <w:vAlign w:val="center"/>
            <w:hideMark/>
          </w:tcPr>
          <w:p w14:paraId="66398E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4917A3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21H01096224</w:t>
            </w:r>
          </w:p>
        </w:tc>
        <w:tc>
          <w:tcPr>
            <w:tcW w:w="1134" w:type="dxa"/>
            <w:tcBorders>
              <w:top w:val="nil"/>
              <w:left w:val="nil"/>
              <w:bottom w:val="single" w:sz="4" w:space="0" w:color="auto"/>
              <w:right w:val="nil"/>
            </w:tcBorders>
            <w:shd w:val="clear" w:color="auto" w:fill="auto"/>
            <w:noWrap/>
            <w:vAlign w:val="center"/>
            <w:hideMark/>
          </w:tcPr>
          <w:p w14:paraId="2AD75A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06/09/2041</w:t>
            </w:r>
          </w:p>
        </w:tc>
        <w:tc>
          <w:tcPr>
            <w:tcW w:w="1845" w:type="dxa"/>
            <w:tcBorders>
              <w:top w:val="nil"/>
              <w:left w:val="nil"/>
              <w:bottom w:val="single" w:sz="4" w:space="0" w:color="auto"/>
              <w:right w:val="nil"/>
            </w:tcBorders>
            <w:shd w:val="clear" w:color="auto" w:fill="auto"/>
            <w:noWrap/>
            <w:vAlign w:val="center"/>
            <w:hideMark/>
          </w:tcPr>
          <w:p w14:paraId="22B407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119.674,25</w:t>
            </w:r>
          </w:p>
        </w:tc>
      </w:tr>
      <w:tr w:rsidR="00071349" w:rsidRPr="00480DDE" w14:paraId="5EE44A7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57E8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JAM</w:t>
            </w:r>
          </w:p>
        </w:tc>
        <w:tc>
          <w:tcPr>
            <w:tcW w:w="1188" w:type="dxa"/>
            <w:tcBorders>
              <w:top w:val="nil"/>
              <w:left w:val="nil"/>
              <w:bottom w:val="single" w:sz="4" w:space="0" w:color="auto"/>
              <w:right w:val="nil"/>
            </w:tcBorders>
            <w:shd w:val="clear" w:color="auto" w:fill="auto"/>
            <w:noWrap/>
            <w:vAlign w:val="center"/>
            <w:hideMark/>
          </w:tcPr>
          <w:p w14:paraId="587C34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xxx.xxx.xxx-83</w:t>
            </w:r>
          </w:p>
        </w:tc>
        <w:tc>
          <w:tcPr>
            <w:tcW w:w="1954" w:type="dxa"/>
            <w:tcBorders>
              <w:top w:val="nil"/>
              <w:left w:val="nil"/>
              <w:bottom w:val="single" w:sz="4" w:space="0" w:color="auto"/>
              <w:right w:val="nil"/>
            </w:tcBorders>
            <w:shd w:val="clear" w:color="auto" w:fill="auto"/>
            <w:noWrap/>
            <w:vAlign w:val="center"/>
            <w:hideMark/>
          </w:tcPr>
          <w:p w14:paraId="2FE3C9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93619</w:t>
            </w:r>
          </w:p>
        </w:tc>
        <w:tc>
          <w:tcPr>
            <w:tcW w:w="2011" w:type="dxa"/>
            <w:tcBorders>
              <w:top w:val="nil"/>
              <w:left w:val="nil"/>
              <w:bottom w:val="single" w:sz="4" w:space="0" w:color="auto"/>
              <w:right w:val="nil"/>
            </w:tcBorders>
            <w:shd w:val="clear" w:color="auto" w:fill="auto"/>
            <w:noWrap/>
            <w:vAlign w:val="center"/>
            <w:hideMark/>
          </w:tcPr>
          <w:p w14:paraId="50BFBE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66F11A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A8AB9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1411</w:t>
            </w:r>
          </w:p>
        </w:tc>
        <w:tc>
          <w:tcPr>
            <w:tcW w:w="850" w:type="dxa"/>
            <w:tcBorders>
              <w:top w:val="nil"/>
              <w:left w:val="nil"/>
              <w:bottom w:val="single" w:sz="4" w:space="0" w:color="auto"/>
              <w:right w:val="nil"/>
            </w:tcBorders>
            <w:shd w:val="clear" w:color="auto" w:fill="auto"/>
            <w:noWrap/>
            <w:vAlign w:val="center"/>
            <w:hideMark/>
          </w:tcPr>
          <w:p w14:paraId="46E98F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094227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21H01096220</w:t>
            </w:r>
          </w:p>
        </w:tc>
        <w:tc>
          <w:tcPr>
            <w:tcW w:w="1134" w:type="dxa"/>
            <w:tcBorders>
              <w:top w:val="nil"/>
              <w:left w:val="nil"/>
              <w:bottom w:val="single" w:sz="4" w:space="0" w:color="auto"/>
              <w:right w:val="nil"/>
            </w:tcBorders>
            <w:shd w:val="clear" w:color="auto" w:fill="auto"/>
            <w:noWrap/>
            <w:vAlign w:val="center"/>
            <w:hideMark/>
          </w:tcPr>
          <w:p w14:paraId="49E59A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24/09/2041</w:t>
            </w:r>
          </w:p>
        </w:tc>
        <w:tc>
          <w:tcPr>
            <w:tcW w:w="1845" w:type="dxa"/>
            <w:tcBorders>
              <w:top w:val="nil"/>
              <w:left w:val="nil"/>
              <w:bottom w:val="single" w:sz="4" w:space="0" w:color="auto"/>
              <w:right w:val="nil"/>
            </w:tcBorders>
            <w:shd w:val="clear" w:color="auto" w:fill="auto"/>
            <w:noWrap/>
            <w:vAlign w:val="center"/>
            <w:hideMark/>
          </w:tcPr>
          <w:p w14:paraId="08707F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118.958,60</w:t>
            </w:r>
          </w:p>
        </w:tc>
      </w:tr>
      <w:tr w:rsidR="00071349" w:rsidRPr="00480DDE" w14:paraId="5880739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0AAE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QDARS</w:t>
            </w:r>
          </w:p>
        </w:tc>
        <w:tc>
          <w:tcPr>
            <w:tcW w:w="1188" w:type="dxa"/>
            <w:tcBorders>
              <w:top w:val="nil"/>
              <w:left w:val="nil"/>
              <w:bottom w:val="single" w:sz="4" w:space="0" w:color="auto"/>
              <w:right w:val="nil"/>
            </w:tcBorders>
            <w:shd w:val="clear" w:color="auto" w:fill="auto"/>
            <w:noWrap/>
            <w:vAlign w:val="center"/>
            <w:hideMark/>
          </w:tcPr>
          <w:p w14:paraId="6FCB84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xxx.xxx.xxx-88</w:t>
            </w:r>
          </w:p>
        </w:tc>
        <w:tc>
          <w:tcPr>
            <w:tcW w:w="1954" w:type="dxa"/>
            <w:tcBorders>
              <w:top w:val="nil"/>
              <w:left w:val="nil"/>
              <w:bottom w:val="single" w:sz="4" w:space="0" w:color="auto"/>
              <w:right w:val="nil"/>
            </w:tcBorders>
            <w:shd w:val="clear" w:color="auto" w:fill="auto"/>
            <w:noWrap/>
            <w:vAlign w:val="center"/>
            <w:hideMark/>
          </w:tcPr>
          <w:p w14:paraId="6DBA09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11845</w:t>
            </w:r>
          </w:p>
        </w:tc>
        <w:tc>
          <w:tcPr>
            <w:tcW w:w="2011" w:type="dxa"/>
            <w:tcBorders>
              <w:top w:val="nil"/>
              <w:left w:val="nil"/>
              <w:bottom w:val="single" w:sz="4" w:space="0" w:color="auto"/>
              <w:right w:val="nil"/>
            </w:tcBorders>
            <w:shd w:val="clear" w:color="auto" w:fill="auto"/>
            <w:noWrap/>
            <w:vAlign w:val="center"/>
            <w:hideMark/>
          </w:tcPr>
          <w:p w14:paraId="151984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Araras/SP</w:t>
            </w:r>
          </w:p>
        </w:tc>
        <w:tc>
          <w:tcPr>
            <w:tcW w:w="2320" w:type="dxa"/>
            <w:tcBorders>
              <w:top w:val="nil"/>
              <w:left w:val="nil"/>
              <w:bottom w:val="single" w:sz="4" w:space="0" w:color="auto"/>
              <w:right w:val="nil"/>
            </w:tcBorders>
            <w:shd w:val="clear" w:color="auto" w:fill="auto"/>
            <w:noWrap/>
            <w:vAlign w:val="center"/>
            <w:hideMark/>
          </w:tcPr>
          <w:p w14:paraId="0F06CA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9C7A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0000000000001587</w:t>
            </w:r>
          </w:p>
        </w:tc>
        <w:tc>
          <w:tcPr>
            <w:tcW w:w="850" w:type="dxa"/>
            <w:tcBorders>
              <w:top w:val="nil"/>
              <w:left w:val="nil"/>
              <w:bottom w:val="single" w:sz="4" w:space="0" w:color="auto"/>
              <w:right w:val="nil"/>
            </w:tcBorders>
            <w:shd w:val="clear" w:color="auto" w:fill="auto"/>
            <w:noWrap/>
            <w:vAlign w:val="center"/>
            <w:hideMark/>
          </w:tcPr>
          <w:p w14:paraId="180E58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7977AA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21I01133672</w:t>
            </w:r>
          </w:p>
        </w:tc>
        <w:tc>
          <w:tcPr>
            <w:tcW w:w="1134" w:type="dxa"/>
            <w:tcBorders>
              <w:top w:val="nil"/>
              <w:left w:val="nil"/>
              <w:bottom w:val="single" w:sz="4" w:space="0" w:color="auto"/>
              <w:right w:val="nil"/>
            </w:tcBorders>
            <w:shd w:val="clear" w:color="auto" w:fill="auto"/>
            <w:noWrap/>
            <w:vAlign w:val="center"/>
            <w:hideMark/>
          </w:tcPr>
          <w:p w14:paraId="7EDFBD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29/11/2027</w:t>
            </w:r>
          </w:p>
        </w:tc>
        <w:tc>
          <w:tcPr>
            <w:tcW w:w="1845" w:type="dxa"/>
            <w:tcBorders>
              <w:top w:val="nil"/>
              <w:left w:val="nil"/>
              <w:bottom w:val="single" w:sz="4" w:space="0" w:color="auto"/>
              <w:right w:val="nil"/>
            </w:tcBorders>
            <w:shd w:val="clear" w:color="auto" w:fill="auto"/>
            <w:noWrap/>
            <w:vAlign w:val="center"/>
            <w:hideMark/>
          </w:tcPr>
          <w:p w14:paraId="6877D7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112.480,36</w:t>
            </w:r>
          </w:p>
        </w:tc>
      </w:tr>
      <w:tr w:rsidR="00071349" w:rsidRPr="00480DDE" w14:paraId="13A49FA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E052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MCR</w:t>
            </w:r>
          </w:p>
        </w:tc>
        <w:tc>
          <w:tcPr>
            <w:tcW w:w="1188" w:type="dxa"/>
            <w:tcBorders>
              <w:top w:val="nil"/>
              <w:left w:val="nil"/>
              <w:bottom w:val="single" w:sz="4" w:space="0" w:color="auto"/>
              <w:right w:val="nil"/>
            </w:tcBorders>
            <w:shd w:val="clear" w:color="auto" w:fill="auto"/>
            <w:noWrap/>
            <w:vAlign w:val="center"/>
            <w:hideMark/>
          </w:tcPr>
          <w:p w14:paraId="02DB63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358C12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3511</w:t>
            </w:r>
          </w:p>
        </w:tc>
        <w:tc>
          <w:tcPr>
            <w:tcW w:w="2011" w:type="dxa"/>
            <w:tcBorders>
              <w:top w:val="nil"/>
              <w:left w:val="nil"/>
              <w:bottom w:val="single" w:sz="4" w:space="0" w:color="auto"/>
              <w:right w:val="nil"/>
            </w:tcBorders>
            <w:shd w:val="clear" w:color="auto" w:fill="auto"/>
            <w:noWrap/>
            <w:vAlign w:val="center"/>
            <w:hideMark/>
          </w:tcPr>
          <w:p w14:paraId="59BD27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Barra Velha/SC</w:t>
            </w:r>
          </w:p>
        </w:tc>
        <w:tc>
          <w:tcPr>
            <w:tcW w:w="2320" w:type="dxa"/>
            <w:tcBorders>
              <w:top w:val="nil"/>
              <w:left w:val="nil"/>
              <w:bottom w:val="single" w:sz="4" w:space="0" w:color="auto"/>
              <w:right w:val="nil"/>
            </w:tcBorders>
            <w:shd w:val="clear" w:color="auto" w:fill="auto"/>
            <w:noWrap/>
            <w:vAlign w:val="center"/>
            <w:hideMark/>
          </w:tcPr>
          <w:p w14:paraId="48A3D0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F8C1E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1829</w:t>
            </w:r>
          </w:p>
        </w:tc>
        <w:tc>
          <w:tcPr>
            <w:tcW w:w="850" w:type="dxa"/>
            <w:tcBorders>
              <w:top w:val="nil"/>
              <w:left w:val="nil"/>
              <w:bottom w:val="single" w:sz="4" w:space="0" w:color="auto"/>
              <w:right w:val="nil"/>
            </w:tcBorders>
            <w:shd w:val="clear" w:color="auto" w:fill="auto"/>
            <w:noWrap/>
            <w:vAlign w:val="center"/>
            <w:hideMark/>
          </w:tcPr>
          <w:p w14:paraId="4D8982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2F5B27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21K01097812</w:t>
            </w:r>
          </w:p>
        </w:tc>
        <w:tc>
          <w:tcPr>
            <w:tcW w:w="1134" w:type="dxa"/>
            <w:tcBorders>
              <w:top w:val="nil"/>
              <w:left w:val="nil"/>
              <w:bottom w:val="single" w:sz="4" w:space="0" w:color="auto"/>
              <w:right w:val="nil"/>
            </w:tcBorders>
            <w:shd w:val="clear" w:color="auto" w:fill="auto"/>
            <w:noWrap/>
            <w:vAlign w:val="center"/>
            <w:hideMark/>
          </w:tcPr>
          <w:p w14:paraId="571344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23/05/2042</w:t>
            </w:r>
          </w:p>
        </w:tc>
        <w:tc>
          <w:tcPr>
            <w:tcW w:w="1845" w:type="dxa"/>
            <w:tcBorders>
              <w:top w:val="nil"/>
              <w:left w:val="nil"/>
              <w:bottom w:val="single" w:sz="4" w:space="0" w:color="auto"/>
              <w:right w:val="nil"/>
            </w:tcBorders>
            <w:shd w:val="clear" w:color="auto" w:fill="auto"/>
            <w:noWrap/>
            <w:vAlign w:val="center"/>
            <w:hideMark/>
          </w:tcPr>
          <w:p w14:paraId="19314E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125.135,62</w:t>
            </w:r>
          </w:p>
        </w:tc>
      </w:tr>
      <w:tr w:rsidR="00071349" w:rsidRPr="00480DDE" w14:paraId="6DCD477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8DFB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MNAP</w:t>
            </w:r>
          </w:p>
        </w:tc>
        <w:tc>
          <w:tcPr>
            <w:tcW w:w="1188" w:type="dxa"/>
            <w:tcBorders>
              <w:top w:val="nil"/>
              <w:left w:val="nil"/>
              <w:bottom w:val="single" w:sz="4" w:space="0" w:color="auto"/>
              <w:right w:val="nil"/>
            </w:tcBorders>
            <w:shd w:val="clear" w:color="auto" w:fill="auto"/>
            <w:noWrap/>
            <w:vAlign w:val="center"/>
            <w:hideMark/>
          </w:tcPr>
          <w:p w14:paraId="3AF80B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58EEED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15023</w:t>
            </w:r>
          </w:p>
        </w:tc>
        <w:tc>
          <w:tcPr>
            <w:tcW w:w="2011" w:type="dxa"/>
            <w:tcBorders>
              <w:top w:val="nil"/>
              <w:left w:val="nil"/>
              <w:bottom w:val="single" w:sz="4" w:space="0" w:color="auto"/>
              <w:right w:val="nil"/>
            </w:tcBorders>
            <w:shd w:val="clear" w:color="auto" w:fill="auto"/>
            <w:noWrap/>
            <w:vAlign w:val="center"/>
            <w:hideMark/>
          </w:tcPr>
          <w:p w14:paraId="61191B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Jau/SP</w:t>
            </w:r>
          </w:p>
        </w:tc>
        <w:tc>
          <w:tcPr>
            <w:tcW w:w="2320" w:type="dxa"/>
            <w:tcBorders>
              <w:top w:val="nil"/>
              <w:left w:val="nil"/>
              <w:bottom w:val="single" w:sz="4" w:space="0" w:color="auto"/>
              <w:right w:val="nil"/>
            </w:tcBorders>
            <w:shd w:val="clear" w:color="auto" w:fill="auto"/>
            <w:noWrap/>
            <w:vAlign w:val="center"/>
            <w:hideMark/>
          </w:tcPr>
          <w:p w14:paraId="1B3C9C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F48E3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0000000000002053</w:t>
            </w:r>
          </w:p>
        </w:tc>
        <w:tc>
          <w:tcPr>
            <w:tcW w:w="850" w:type="dxa"/>
            <w:tcBorders>
              <w:top w:val="nil"/>
              <w:left w:val="nil"/>
              <w:bottom w:val="single" w:sz="4" w:space="0" w:color="auto"/>
              <w:right w:val="nil"/>
            </w:tcBorders>
            <w:shd w:val="clear" w:color="auto" w:fill="auto"/>
            <w:noWrap/>
            <w:vAlign w:val="center"/>
            <w:hideMark/>
          </w:tcPr>
          <w:p w14:paraId="2A4995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63F665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21L01406602</w:t>
            </w:r>
          </w:p>
        </w:tc>
        <w:tc>
          <w:tcPr>
            <w:tcW w:w="1134" w:type="dxa"/>
            <w:tcBorders>
              <w:top w:val="nil"/>
              <w:left w:val="nil"/>
              <w:bottom w:val="single" w:sz="4" w:space="0" w:color="auto"/>
              <w:right w:val="nil"/>
            </w:tcBorders>
            <w:shd w:val="clear" w:color="auto" w:fill="auto"/>
            <w:noWrap/>
            <w:vAlign w:val="center"/>
            <w:hideMark/>
          </w:tcPr>
          <w:p w14:paraId="7EA905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28/06/2042</w:t>
            </w:r>
          </w:p>
        </w:tc>
        <w:tc>
          <w:tcPr>
            <w:tcW w:w="1845" w:type="dxa"/>
            <w:tcBorders>
              <w:top w:val="nil"/>
              <w:left w:val="nil"/>
              <w:bottom w:val="single" w:sz="4" w:space="0" w:color="auto"/>
              <w:right w:val="nil"/>
            </w:tcBorders>
            <w:shd w:val="clear" w:color="auto" w:fill="auto"/>
            <w:noWrap/>
            <w:vAlign w:val="center"/>
            <w:hideMark/>
          </w:tcPr>
          <w:p w14:paraId="3549DD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125.401,04</w:t>
            </w:r>
          </w:p>
        </w:tc>
      </w:tr>
      <w:tr w:rsidR="00071349" w:rsidRPr="00480DDE" w14:paraId="7FE5BFA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3AD6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PSBDS</w:t>
            </w:r>
          </w:p>
        </w:tc>
        <w:tc>
          <w:tcPr>
            <w:tcW w:w="1188" w:type="dxa"/>
            <w:tcBorders>
              <w:top w:val="nil"/>
              <w:left w:val="nil"/>
              <w:bottom w:val="single" w:sz="4" w:space="0" w:color="auto"/>
              <w:right w:val="nil"/>
            </w:tcBorders>
            <w:shd w:val="clear" w:color="auto" w:fill="auto"/>
            <w:noWrap/>
            <w:vAlign w:val="center"/>
            <w:hideMark/>
          </w:tcPr>
          <w:p w14:paraId="274F50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28BD5F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371446</w:t>
            </w:r>
          </w:p>
        </w:tc>
        <w:tc>
          <w:tcPr>
            <w:tcW w:w="2011" w:type="dxa"/>
            <w:tcBorders>
              <w:top w:val="nil"/>
              <w:left w:val="nil"/>
              <w:bottom w:val="single" w:sz="4" w:space="0" w:color="auto"/>
              <w:right w:val="nil"/>
            </w:tcBorders>
            <w:shd w:val="clear" w:color="auto" w:fill="auto"/>
            <w:noWrap/>
            <w:vAlign w:val="center"/>
            <w:hideMark/>
          </w:tcPr>
          <w:p w14:paraId="03FEE4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647D76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2E02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2327</w:t>
            </w:r>
          </w:p>
        </w:tc>
        <w:tc>
          <w:tcPr>
            <w:tcW w:w="850" w:type="dxa"/>
            <w:tcBorders>
              <w:top w:val="nil"/>
              <w:left w:val="nil"/>
              <w:bottom w:val="single" w:sz="4" w:space="0" w:color="auto"/>
              <w:right w:val="nil"/>
            </w:tcBorders>
            <w:shd w:val="clear" w:color="auto" w:fill="auto"/>
            <w:noWrap/>
            <w:vAlign w:val="center"/>
            <w:hideMark/>
          </w:tcPr>
          <w:p w14:paraId="4C2BDA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97622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22B01197209</w:t>
            </w:r>
          </w:p>
        </w:tc>
        <w:tc>
          <w:tcPr>
            <w:tcW w:w="1134" w:type="dxa"/>
            <w:tcBorders>
              <w:top w:val="nil"/>
              <w:left w:val="nil"/>
              <w:bottom w:val="single" w:sz="4" w:space="0" w:color="auto"/>
              <w:right w:val="nil"/>
            </w:tcBorders>
            <w:shd w:val="clear" w:color="auto" w:fill="auto"/>
            <w:noWrap/>
            <w:vAlign w:val="center"/>
            <w:hideMark/>
          </w:tcPr>
          <w:p w14:paraId="541080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24/10/2030</w:t>
            </w:r>
          </w:p>
        </w:tc>
        <w:tc>
          <w:tcPr>
            <w:tcW w:w="1845" w:type="dxa"/>
            <w:tcBorders>
              <w:top w:val="nil"/>
              <w:left w:val="nil"/>
              <w:bottom w:val="single" w:sz="4" w:space="0" w:color="auto"/>
              <w:right w:val="nil"/>
            </w:tcBorders>
            <w:shd w:val="clear" w:color="auto" w:fill="auto"/>
            <w:noWrap/>
            <w:vAlign w:val="center"/>
            <w:hideMark/>
          </w:tcPr>
          <w:p w14:paraId="181BDC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120.409,70</w:t>
            </w:r>
          </w:p>
        </w:tc>
      </w:tr>
      <w:tr w:rsidR="00071349" w:rsidRPr="00480DDE" w14:paraId="79140EB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BF594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JAFDA</w:t>
            </w:r>
          </w:p>
        </w:tc>
        <w:tc>
          <w:tcPr>
            <w:tcW w:w="1188" w:type="dxa"/>
            <w:tcBorders>
              <w:top w:val="nil"/>
              <w:left w:val="nil"/>
              <w:bottom w:val="single" w:sz="4" w:space="0" w:color="auto"/>
              <w:right w:val="nil"/>
            </w:tcBorders>
            <w:shd w:val="clear" w:color="auto" w:fill="auto"/>
            <w:noWrap/>
            <w:vAlign w:val="center"/>
            <w:hideMark/>
          </w:tcPr>
          <w:p w14:paraId="073F72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823F5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215443</w:t>
            </w:r>
          </w:p>
        </w:tc>
        <w:tc>
          <w:tcPr>
            <w:tcW w:w="2011" w:type="dxa"/>
            <w:tcBorders>
              <w:top w:val="nil"/>
              <w:left w:val="nil"/>
              <w:bottom w:val="single" w:sz="4" w:space="0" w:color="auto"/>
              <w:right w:val="nil"/>
            </w:tcBorders>
            <w:shd w:val="clear" w:color="auto" w:fill="auto"/>
            <w:noWrap/>
            <w:vAlign w:val="center"/>
            <w:hideMark/>
          </w:tcPr>
          <w:p w14:paraId="069386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6491E7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C67C7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1974</w:t>
            </w:r>
          </w:p>
        </w:tc>
        <w:tc>
          <w:tcPr>
            <w:tcW w:w="850" w:type="dxa"/>
            <w:tcBorders>
              <w:top w:val="nil"/>
              <w:left w:val="nil"/>
              <w:bottom w:val="single" w:sz="4" w:space="0" w:color="auto"/>
              <w:right w:val="nil"/>
            </w:tcBorders>
            <w:shd w:val="clear" w:color="auto" w:fill="auto"/>
            <w:noWrap/>
            <w:vAlign w:val="center"/>
            <w:hideMark/>
          </w:tcPr>
          <w:p w14:paraId="444E9C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6CA08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21L01374960</w:t>
            </w:r>
          </w:p>
        </w:tc>
        <w:tc>
          <w:tcPr>
            <w:tcW w:w="1134" w:type="dxa"/>
            <w:tcBorders>
              <w:top w:val="nil"/>
              <w:left w:val="nil"/>
              <w:bottom w:val="single" w:sz="4" w:space="0" w:color="auto"/>
              <w:right w:val="nil"/>
            </w:tcBorders>
            <w:shd w:val="clear" w:color="auto" w:fill="auto"/>
            <w:noWrap/>
            <w:vAlign w:val="center"/>
            <w:hideMark/>
          </w:tcPr>
          <w:p w14:paraId="5FB0DE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13/03/2037</w:t>
            </w:r>
          </w:p>
        </w:tc>
        <w:tc>
          <w:tcPr>
            <w:tcW w:w="1845" w:type="dxa"/>
            <w:tcBorders>
              <w:top w:val="nil"/>
              <w:left w:val="nil"/>
              <w:bottom w:val="single" w:sz="4" w:space="0" w:color="auto"/>
              <w:right w:val="nil"/>
            </w:tcBorders>
            <w:shd w:val="clear" w:color="auto" w:fill="auto"/>
            <w:noWrap/>
            <w:vAlign w:val="center"/>
            <w:hideMark/>
          </w:tcPr>
          <w:p w14:paraId="1F4D71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119.029,26</w:t>
            </w:r>
          </w:p>
        </w:tc>
      </w:tr>
      <w:tr w:rsidR="00071349" w:rsidRPr="00480DDE" w14:paraId="632DDB6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85F1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EMFA</w:t>
            </w:r>
          </w:p>
        </w:tc>
        <w:tc>
          <w:tcPr>
            <w:tcW w:w="1188" w:type="dxa"/>
            <w:tcBorders>
              <w:top w:val="nil"/>
              <w:left w:val="nil"/>
              <w:bottom w:val="single" w:sz="4" w:space="0" w:color="auto"/>
              <w:right w:val="nil"/>
            </w:tcBorders>
            <w:shd w:val="clear" w:color="auto" w:fill="auto"/>
            <w:noWrap/>
            <w:vAlign w:val="center"/>
            <w:hideMark/>
          </w:tcPr>
          <w:p w14:paraId="5A8BC6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3F3E95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146167</w:t>
            </w:r>
          </w:p>
        </w:tc>
        <w:tc>
          <w:tcPr>
            <w:tcW w:w="2011" w:type="dxa"/>
            <w:tcBorders>
              <w:top w:val="nil"/>
              <w:left w:val="nil"/>
              <w:bottom w:val="single" w:sz="4" w:space="0" w:color="auto"/>
              <w:right w:val="nil"/>
            </w:tcBorders>
            <w:shd w:val="clear" w:color="auto" w:fill="auto"/>
            <w:noWrap/>
            <w:vAlign w:val="center"/>
            <w:hideMark/>
          </w:tcPr>
          <w:p w14:paraId="5EFBF6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033024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E794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1858</w:t>
            </w:r>
          </w:p>
        </w:tc>
        <w:tc>
          <w:tcPr>
            <w:tcW w:w="850" w:type="dxa"/>
            <w:tcBorders>
              <w:top w:val="nil"/>
              <w:left w:val="nil"/>
              <w:bottom w:val="single" w:sz="4" w:space="0" w:color="auto"/>
              <w:right w:val="nil"/>
            </w:tcBorders>
            <w:shd w:val="clear" w:color="auto" w:fill="auto"/>
            <w:noWrap/>
            <w:vAlign w:val="center"/>
            <w:hideMark/>
          </w:tcPr>
          <w:p w14:paraId="1729A2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34D1A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21K01139805</w:t>
            </w:r>
          </w:p>
        </w:tc>
        <w:tc>
          <w:tcPr>
            <w:tcW w:w="1134" w:type="dxa"/>
            <w:tcBorders>
              <w:top w:val="nil"/>
              <w:left w:val="nil"/>
              <w:bottom w:val="single" w:sz="4" w:space="0" w:color="auto"/>
              <w:right w:val="nil"/>
            </w:tcBorders>
            <w:shd w:val="clear" w:color="auto" w:fill="auto"/>
            <w:noWrap/>
            <w:vAlign w:val="center"/>
            <w:hideMark/>
          </w:tcPr>
          <w:p w14:paraId="2FF57A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777875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116.759,97</w:t>
            </w:r>
          </w:p>
        </w:tc>
      </w:tr>
      <w:tr w:rsidR="00071349" w:rsidRPr="00480DDE" w14:paraId="7A3AE0B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475D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JFDC</w:t>
            </w:r>
          </w:p>
        </w:tc>
        <w:tc>
          <w:tcPr>
            <w:tcW w:w="1188" w:type="dxa"/>
            <w:tcBorders>
              <w:top w:val="nil"/>
              <w:left w:val="nil"/>
              <w:bottom w:val="single" w:sz="4" w:space="0" w:color="auto"/>
              <w:right w:val="nil"/>
            </w:tcBorders>
            <w:shd w:val="clear" w:color="auto" w:fill="auto"/>
            <w:noWrap/>
            <w:vAlign w:val="center"/>
            <w:hideMark/>
          </w:tcPr>
          <w:p w14:paraId="59EB46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320CFF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52342</w:t>
            </w:r>
          </w:p>
        </w:tc>
        <w:tc>
          <w:tcPr>
            <w:tcW w:w="2011" w:type="dxa"/>
            <w:tcBorders>
              <w:top w:val="nil"/>
              <w:left w:val="nil"/>
              <w:bottom w:val="single" w:sz="4" w:space="0" w:color="auto"/>
              <w:right w:val="nil"/>
            </w:tcBorders>
            <w:shd w:val="clear" w:color="auto" w:fill="auto"/>
            <w:noWrap/>
            <w:vAlign w:val="center"/>
            <w:hideMark/>
          </w:tcPr>
          <w:p w14:paraId="37BDAE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02D718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0D983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1503</w:t>
            </w:r>
          </w:p>
        </w:tc>
        <w:tc>
          <w:tcPr>
            <w:tcW w:w="850" w:type="dxa"/>
            <w:tcBorders>
              <w:top w:val="nil"/>
              <w:left w:val="nil"/>
              <w:bottom w:val="single" w:sz="4" w:space="0" w:color="auto"/>
              <w:right w:val="nil"/>
            </w:tcBorders>
            <w:shd w:val="clear" w:color="auto" w:fill="auto"/>
            <w:noWrap/>
            <w:vAlign w:val="center"/>
            <w:hideMark/>
          </w:tcPr>
          <w:p w14:paraId="039A88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5A85F4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21I01049671</w:t>
            </w:r>
          </w:p>
        </w:tc>
        <w:tc>
          <w:tcPr>
            <w:tcW w:w="1134" w:type="dxa"/>
            <w:tcBorders>
              <w:top w:val="nil"/>
              <w:left w:val="nil"/>
              <w:bottom w:val="single" w:sz="4" w:space="0" w:color="auto"/>
              <w:right w:val="nil"/>
            </w:tcBorders>
            <w:shd w:val="clear" w:color="auto" w:fill="auto"/>
            <w:noWrap/>
            <w:vAlign w:val="center"/>
            <w:hideMark/>
          </w:tcPr>
          <w:p w14:paraId="5FFFD5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16/10/2036</w:t>
            </w:r>
          </w:p>
        </w:tc>
        <w:tc>
          <w:tcPr>
            <w:tcW w:w="1845" w:type="dxa"/>
            <w:tcBorders>
              <w:top w:val="nil"/>
              <w:left w:val="nil"/>
              <w:bottom w:val="single" w:sz="4" w:space="0" w:color="auto"/>
              <w:right w:val="nil"/>
            </w:tcBorders>
            <w:shd w:val="clear" w:color="auto" w:fill="auto"/>
            <w:noWrap/>
            <w:vAlign w:val="center"/>
            <w:hideMark/>
          </w:tcPr>
          <w:p w14:paraId="74BC63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116.895,02</w:t>
            </w:r>
          </w:p>
        </w:tc>
      </w:tr>
      <w:tr w:rsidR="00071349" w:rsidRPr="00480DDE" w14:paraId="24A75D7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CB68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HAOB</w:t>
            </w:r>
          </w:p>
        </w:tc>
        <w:tc>
          <w:tcPr>
            <w:tcW w:w="1188" w:type="dxa"/>
            <w:tcBorders>
              <w:top w:val="nil"/>
              <w:left w:val="nil"/>
              <w:bottom w:val="single" w:sz="4" w:space="0" w:color="auto"/>
              <w:right w:val="nil"/>
            </w:tcBorders>
            <w:shd w:val="clear" w:color="auto" w:fill="auto"/>
            <w:noWrap/>
            <w:vAlign w:val="center"/>
            <w:hideMark/>
          </w:tcPr>
          <w:p w14:paraId="796C54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xxx.xxx.xxx-64</w:t>
            </w:r>
          </w:p>
        </w:tc>
        <w:tc>
          <w:tcPr>
            <w:tcW w:w="1954" w:type="dxa"/>
            <w:tcBorders>
              <w:top w:val="nil"/>
              <w:left w:val="nil"/>
              <w:bottom w:val="single" w:sz="4" w:space="0" w:color="auto"/>
              <w:right w:val="nil"/>
            </w:tcBorders>
            <w:shd w:val="clear" w:color="auto" w:fill="auto"/>
            <w:noWrap/>
            <w:vAlign w:val="center"/>
            <w:hideMark/>
          </w:tcPr>
          <w:p w14:paraId="4BF70F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1607</w:t>
            </w:r>
          </w:p>
        </w:tc>
        <w:tc>
          <w:tcPr>
            <w:tcW w:w="2011" w:type="dxa"/>
            <w:tcBorders>
              <w:top w:val="nil"/>
              <w:left w:val="nil"/>
              <w:bottom w:val="single" w:sz="4" w:space="0" w:color="auto"/>
              <w:right w:val="nil"/>
            </w:tcBorders>
            <w:shd w:val="clear" w:color="auto" w:fill="auto"/>
            <w:noWrap/>
            <w:vAlign w:val="center"/>
            <w:hideMark/>
          </w:tcPr>
          <w:p w14:paraId="60208D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Araras/SP</w:t>
            </w:r>
          </w:p>
        </w:tc>
        <w:tc>
          <w:tcPr>
            <w:tcW w:w="2320" w:type="dxa"/>
            <w:tcBorders>
              <w:top w:val="nil"/>
              <w:left w:val="nil"/>
              <w:bottom w:val="single" w:sz="4" w:space="0" w:color="auto"/>
              <w:right w:val="nil"/>
            </w:tcBorders>
            <w:shd w:val="clear" w:color="auto" w:fill="auto"/>
            <w:noWrap/>
            <w:vAlign w:val="center"/>
            <w:hideMark/>
          </w:tcPr>
          <w:p w14:paraId="5BDB90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1326B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0000000000002023</w:t>
            </w:r>
          </w:p>
        </w:tc>
        <w:tc>
          <w:tcPr>
            <w:tcW w:w="850" w:type="dxa"/>
            <w:tcBorders>
              <w:top w:val="nil"/>
              <w:left w:val="nil"/>
              <w:bottom w:val="single" w:sz="4" w:space="0" w:color="auto"/>
              <w:right w:val="nil"/>
            </w:tcBorders>
            <w:shd w:val="clear" w:color="auto" w:fill="auto"/>
            <w:noWrap/>
            <w:vAlign w:val="center"/>
            <w:hideMark/>
          </w:tcPr>
          <w:p w14:paraId="565449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7A9B42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21L01406601</w:t>
            </w:r>
          </w:p>
        </w:tc>
        <w:tc>
          <w:tcPr>
            <w:tcW w:w="1134" w:type="dxa"/>
            <w:tcBorders>
              <w:top w:val="nil"/>
              <w:left w:val="nil"/>
              <w:bottom w:val="single" w:sz="4" w:space="0" w:color="auto"/>
              <w:right w:val="nil"/>
            </w:tcBorders>
            <w:shd w:val="clear" w:color="auto" w:fill="auto"/>
            <w:noWrap/>
            <w:vAlign w:val="center"/>
            <w:hideMark/>
          </w:tcPr>
          <w:p w14:paraId="315A80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28/03/2042</w:t>
            </w:r>
          </w:p>
        </w:tc>
        <w:tc>
          <w:tcPr>
            <w:tcW w:w="1845" w:type="dxa"/>
            <w:tcBorders>
              <w:top w:val="nil"/>
              <w:left w:val="nil"/>
              <w:bottom w:val="single" w:sz="4" w:space="0" w:color="auto"/>
              <w:right w:val="nil"/>
            </w:tcBorders>
            <w:shd w:val="clear" w:color="auto" w:fill="auto"/>
            <w:noWrap/>
            <w:vAlign w:val="center"/>
            <w:hideMark/>
          </w:tcPr>
          <w:p w14:paraId="77F247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119.826,47</w:t>
            </w:r>
          </w:p>
        </w:tc>
      </w:tr>
      <w:tr w:rsidR="00071349" w:rsidRPr="00480DDE" w14:paraId="24D271E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B8C9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SAY</w:t>
            </w:r>
          </w:p>
        </w:tc>
        <w:tc>
          <w:tcPr>
            <w:tcW w:w="1188" w:type="dxa"/>
            <w:tcBorders>
              <w:top w:val="nil"/>
              <w:left w:val="nil"/>
              <w:bottom w:val="single" w:sz="4" w:space="0" w:color="auto"/>
              <w:right w:val="nil"/>
            </w:tcBorders>
            <w:shd w:val="clear" w:color="auto" w:fill="auto"/>
            <w:noWrap/>
            <w:vAlign w:val="center"/>
            <w:hideMark/>
          </w:tcPr>
          <w:p w14:paraId="23054A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1D00DC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54736</w:t>
            </w:r>
          </w:p>
        </w:tc>
        <w:tc>
          <w:tcPr>
            <w:tcW w:w="2011" w:type="dxa"/>
            <w:tcBorders>
              <w:top w:val="nil"/>
              <w:left w:val="nil"/>
              <w:bottom w:val="single" w:sz="4" w:space="0" w:color="auto"/>
              <w:right w:val="nil"/>
            </w:tcBorders>
            <w:shd w:val="clear" w:color="auto" w:fill="auto"/>
            <w:noWrap/>
            <w:vAlign w:val="center"/>
            <w:hideMark/>
          </w:tcPr>
          <w:p w14:paraId="4514CA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Diadema/SP</w:t>
            </w:r>
          </w:p>
        </w:tc>
        <w:tc>
          <w:tcPr>
            <w:tcW w:w="2320" w:type="dxa"/>
            <w:tcBorders>
              <w:top w:val="nil"/>
              <w:left w:val="nil"/>
              <w:bottom w:val="single" w:sz="4" w:space="0" w:color="auto"/>
              <w:right w:val="nil"/>
            </w:tcBorders>
            <w:shd w:val="clear" w:color="auto" w:fill="auto"/>
            <w:noWrap/>
            <w:vAlign w:val="center"/>
            <w:hideMark/>
          </w:tcPr>
          <w:p w14:paraId="49A155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D56D0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0000000000001740</w:t>
            </w:r>
          </w:p>
        </w:tc>
        <w:tc>
          <w:tcPr>
            <w:tcW w:w="850" w:type="dxa"/>
            <w:tcBorders>
              <w:top w:val="nil"/>
              <w:left w:val="nil"/>
              <w:bottom w:val="single" w:sz="4" w:space="0" w:color="auto"/>
              <w:right w:val="nil"/>
            </w:tcBorders>
            <w:shd w:val="clear" w:color="auto" w:fill="auto"/>
            <w:noWrap/>
            <w:vAlign w:val="center"/>
            <w:hideMark/>
          </w:tcPr>
          <w:p w14:paraId="167EF9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202AA8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21K01207206</w:t>
            </w:r>
          </w:p>
        </w:tc>
        <w:tc>
          <w:tcPr>
            <w:tcW w:w="1134" w:type="dxa"/>
            <w:tcBorders>
              <w:top w:val="nil"/>
              <w:left w:val="nil"/>
              <w:bottom w:val="single" w:sz="4" w:space="0" w:color="auto"/>
              <w:right w:val="nil"/>
            </w:tcBorders>
            <w:shd w:val="clear" w:color="auto" w:fill="auto"/>
            <w:noWrap/>
            <w:vAlign w:val="center"/>
            <w:hideMark/>
          </w:tcPr>
          <w:p w14:paraId="1F8F90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03/12/2036</w:t>
            </w:r>
          </w:p>
        </w:tc>
        <w:tc>
          <w:tcPr>
            <w:tcW w:w="1845" w:type="dxa"/>
            <w:tcBorders>
              <w:top w:val="nil"/>
              <w:left w:val="nil"/>
              <w:bottom w:val="single" w:sz="4" w:space="0" w:color="auto"/>
              <w:right w:val="nil"/>
            </w:tcBorders>
            <w:shd w:val="clear" w:color="auto" w:fill="auto"/>
            <w:noWrap/>
            <w:vAlign w:val="center"/>
            <w:hideMark/>
          </w:tcPr>
          <w:p w14:paraId="6194CE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116.548,05</w:t>
            </w:r>
          </w:p>
        </w:tc>
      </w:tr>
      <w:tr w:rsidR="00071349" w:rsidRPr="00480DDE" w14:paraId="14FE0AF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675E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ET</w:t>
            </w:r>
          </w:p>
        </w:tc>
        <w:tc>
          <w:tcPr>
            <w:tcW w:w="1188" w:type="dxa"/>
            <w:tcBorders>
              <w:top w:val="nil"/>
              <w:left w:val="nil"/>
              <w:bottom w:val="single" w:sz="4" w:space="0" w:color="auto"/>
              <w:right w:val="nil"/>
            </w:tcBorders>
            <w:shd w:val="clear" w:color="auto" w:fill="auto"/>
            <w:noWrap/>
            <w:vAlign w:val="center"/>
            <w:hideMark/>
          </w:tcPr>
          <w:p w14:paraId="70AD33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3F9D52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38546</w:t>
            </w:r>
          </w:p>
        </w:tc>
        <w:tc>
          <w:tcPr>
            <w:tcW w:w="2011" w:type="dxa"/>
            <w:tcBorders>
              <w:top w:val="nil"/>
              <w:left w:val="nil"/>
              <w:bottom w:val="single" w:sz="4" w:space="0" w:color="auto"/>
              <w:right w:val="nil"/>
            </w:tcBorders>
            <w:shd w:val="clear" w:color="auto" w:fill="auto"/>
            <w:noWrap/>
            <w:vAlign w:val="center"/>
            <w:hideMark/>
          </w:tcPr>
          <w:p w14:paraId="116458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Joinville/SC</w:t>
            </w:r>
          </w:p>
        </w:tc>
        <w:tc>
          <w:tcPr>
            <w:tcW w:w="2320" w:type="dxa"/>
            <w:tcBorders>
              <w:top w:val="nil"/>
              <w:left w:val="nil"/>
              <w:bottom w:val="single" w:sz="4" w:space="0" w:color="auto"/>
              <w:right w:val="nil"/>
            </w:tcBorders>
            <w:shd w:val="clear" w:color="auto" w:fill="auto"/>
            <w:noWrap/>
            <w:vAlign w:val="center"/>
            <w:hideMark/>
          </w:tcPr>
          <w:p w14:paraId="519422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F2DE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1629</w:t>
            </w:r>
          </w:p>
        </w:tc>
        <w:tc>
          <w:tcPr>
            <w:tcW w:w="850" w:type="dxa"/>
            <w:tcBorders>
              <w:top w:val="nil"/>
              <w:left w:val="nil"/>
              <w:bottom w:val="single" w:sz="4" w:space="0" w:color="auto"/>
              <w:right w:val="nil"/>
            </w:tcBorders>
            <w:shd w:val="clear" w:color="auto" w:fill="auto"/>
            <w:noWrap/>
            <w:vAlign w:val="center"/>
            <w:hideMark/>
          </w:tcPr>
          <w:p w14:paraId="124BA1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7A85B4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21J01093336</w:t>
            </w:r>
          </w:p>
        </w:tc>
        <w:tc>
          <w:tcPr>
            <w:tcW w:w="1134" w:type="dxa"/>
            <w:tcBorders>
              <w:top w:val="nil"/>
              <w:left w:val="nil"/>
              <w:bottom w:val="single" w:sz="4" w:space="0" w:color="auto"/>
              <w:right w:val="nil"/>
            </w:tcBorders>
            <w:shd w:val="clear" w:color="auto" w:fill="auto"/>
            <w:noWrap/>
            <w:vAlign w:val="center"/>
            <w:hideMark/>
          </w:tcPr>
          <w:p w14:paraId="7672FF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15/11/2031</w:t>
            </w:r>
          </w:p>
        </w:tc>
        <w:tc>
          <w:tcPr>
            <w:tcW w:w="1845" w:type="dxa"/>
            <w:tcBorders>
              <w:top w:val="nil"/>
              <w:left w:val="nil"/>
              <w:bottom w:val="single" w:sz="4" w:space="0" w:color="auto"/>
              <w:right w:val="nil"/>
            </w:tcBorders>
            <w:shd w:val="clear" w:color="auto" w:fill="auto"/>
            <w:noWrap/>
            <w:vAlign w:val="center"/>
            <w:hideMark/>
          </w:tcPr>
          <w:p w14:paraId="34BB6A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114.684,65</w:t>
            </w:r>
          </w:p>
        </w:tc>
      </w:tr>
      <w:tr w:rsidR="00071349" w:rsidRPr="00480DDE" w14:paraId="01D75FF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F7E8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GMBDS</w:t>
            </w:r>
          </w:p>
        </w:tc>
        <w:tc>
          <w:tcPr>
            <w:tcW w:w="1188" w:type="dxa"/>
            <w:tcBorders>
              <w:top w:val="nil"/>
              <w:left w:val="nil"/>
              <w:bottom w:val="single" w:sz="4" w:space="0" w:color="auto"/>
              <w:right w:val="nil"/>
            </w:tcBorders>
            <w:shd w:val="clear" w:color="auto" w:fill="auto"/>
            <w:noWrap/>
            <w:vAlign w:val="center"/>
            <w:hideMark/>
          </w:tcPr>
          <w:p w14:paraId="71B23F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E447C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24297</w:t>
            </w:r>
          </w:p>
        </w:tc>
        <w:tc>
          <w:tcPr>
            <w:tcW w:w="2011" w:type="dxa"/>
            <w:tcBorders>
              <w:top w:val="nil"/>
              <w:left w:val="nil"/>
              <w:bottom w:val="single" w:sz="4" w:space="0" w:color="auto"/>
              <w:right w:val="nil"/>
            </w:tcBorders>
            <w:shd w:val="clear" w:color="auto" w:fill="auto"/>
            <w:noWrap/>
            <w:vAlign w:val="center"/>
            <w:hideMark/>
          </w:tcPr>
          <w:p w14:paraId="047276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Porto Alegre/RS</w:t>
            </w:r>
          </w:p>
        </w:tc>
        <w:tc>
          <w:tcPr>
            <w:tcW w:w="2320" w:type="dxa"/>
            <w:tcBorders>
              <w:top w:val="nil"/>
              <w:left w:val="nil"/>
              <w:bottom w:val="single" w:sz="4" w:space="0" w:color="auto"/>
              <w:right w:val="nil"/>
            </w:tcBorders>
            <w:shd w:val="clear" w:color="auto" w:fill="auto"/>
            <w:noWrap/>
            <w:vAlign w:val="center"/>
            <w:hideMark/>
          </w:tcPr>
          <w:p w14:paraId="36402C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704BA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2230</w:t>
            </w:r>
          </w:p>
        </w:tc>
        <w:tc>
          <w:tcPr>
            <w:tcW w:w="850" w:type="dxa"/>
            <w:tcBorders>
              <w:top w:val="nil"/>
              <w:left w:val="nil"/>
              <w:bottom w:val="single" w:sz="4" w:space="0" w:color="auto"/>
              <w:right w:val="nil"/>
            </w:tcBorders>
            <w:shd w:val="clear" w:color="auto" w:fill="auto"/>
            <w:noWrap/>
            <w:vAlign w:val="center"/>
            <w:hideMark/>
          </w:tcPr>
          <w:p w14:paraId="6B785E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03CA33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22B01052410</w:t>
            </w:r>
          </w:p>
        </w:tc>
        <w:tc>
          <w:tcPr>
            <w:tcW w:w="1134" w:type="dxa"/>
            <w:tcBorders>
              <w:top w:val="nil"/>
              <w:left w:val="nil"/>
              <w:bottom w:val="single" w:sz="4" w:space="0" w:color="auto"/>
              <w:right w:val="nil"/>
            </w:tcBorders>
            <w:shd w:val="clear" w:color="auto" w:fill="auto"/>
            <w:noWrap/>
            <w:vAlign w:val="center"/>
            <w:hideMark/>
          </w:tcPr>
          <w:p w14:paraId="7F252F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10/05/2042</w:t>
            </w:r>
          </w:p>
        </w:tc>
        <w:tc>
          <w:tcPr>
            <w:tcW w:w="1845" w:type="dxa"/>
            <w:tcBorders>
              <w:top w:val="nil"/>
              <w:left w:val="nil"/>
              <w:bottom w:val="single" w:sz="4" w:space="0" w:color="auto"/>
              <w:right w:val="nil"/>
            </w:tcBorders>
            <w:shd w:val="clear" w:color="auto" w:fill="auto"/>
            <w:noWrap/>
            <w:vAlign w:val="center"/>
            <w:hideMark/>
          </w:tcPr>
          <w:p w14:paraId="50AC6C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122.135,75</w:t>
            </w:r>
          </w:p>
        </w:tc>
      </w:tr>
      <w:tr w:rsidR="00071349" w:rsidRPr="00480DDE" w14:paraId="08CCF9E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89A9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RGN</w:t>
            </w:r>
          </w:p>
        </w:tc>
        <w:tc>
          <w:tcPr>
            <w:tcW w:w="1188" w:type="dxa"/>
            <w:tcBorders>
              <w:top w:val="nil"/>
              <w:left w:val="nil"/>
              <w:bottom w:val="single" w:sz="4" w:space="0" w:color="auto"/>
              <w:right w:val="nil"/>
            </w:tcBorders>
            <w:shd w:val="clear" w:color="auto" w:fill="auto"/>
            <w:noWrap/>
            <w:vAlign w:val="center"/>
            <w:hideMark/>
          </w:tcPr>
          <w:p w14:paraId="4231B5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07FEE4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21888</w:t>
            </w:r>
          </w:p>
        </w:tc>
        <w:tc>
          <w:tcPr>
            <w:tcW w:w="2011" w:type="dxa"/>
            <w:tcBorders>
              <w:top w:val="nil"/>
              <w:left w:val="nil"/>
              <w:bottom w:val="single" w:sz="4" w:space="0" w:color="auto"/>
              <w:right w:val="nil"/>
            </w:tcBorders>
            <w:shd w:val="clear" w:color="auto" w:fill="auto"/>
            <w:noWrap/>
            <w:vAlign w:val="center"/>
            <w:hideMark/>
          </w:tcPr>
          <w:p w14:paraId="588ADB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Cambé/PR</w:t>
            </w:r>
          </w:p>
        </w:tc>
        <w:tc>
          <w:tcPr>
            <w:tcW w:w="2320" w:type="dxa"/>
            <w:tcBorders>
              <w:top w:val="nil"/>
              <w:left w:val="nil"/>
              <w:bottom w:val="single" w:sz="4" w:space="0" w:color="auto"/>
              <w:right w:val="nil"/>
            </w:tcBorders>
            <w:shd w:val="clear" w:color="auto" w:fill="auto"/>
            <w:noWrap/>
            <w:vAlign w:val="center"/>
            <w:hideMark/>
          </w:tcPr>
          <w:p w14:paraId="6218C3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1588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1844</w:t>
            </w:r>
          </w:p>
        </w:tc>
        <w:tc>
          <w:tcPr>
            <w:tcW w:w="850" w:type="dxa"/>
            <w:tcBorders>
              <w:top w:val="nil"/>
              <w:left w:val="nil"/>
              <w:bottom w:val="single" w:sz="4" w:space="0" w:color="auto"/>
              <w:right w:val="nil"/>
            </w:tcBorders>
            <w:shd w:val="clear" w:color="auto" w:fill="auto"/>
            <w:noWrap/>
            <w:vAlign w:val="center"/>
            <w:hideMark/>
          </w:tcPr>
          <w:p w14:paraId="342532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121948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21K01112475</w:t>
            </w:r>
          </w:p>
        </w:tc>
        <w:tc>
          <w:tcPr>
            <w:tcW w:w="1134" w:type="dxa"/>
            <w:tcBorders>
              <w:top w:val="nil"/>
              <w:left w:val="nil"/>
              <w:bottom w:val="single" w:sz="4" w:space="0" w:color="auto"/>
              <w:right w:val="nil"/>
            </w:tcBorders>
            <w:shd w:val="clear" w:color="auto" w:fill="auto"/>
            <w:noWrap/>
            <w:vAlign w:val="center"/>
            <w:hideMark/>
          </w:tcPr>
          <w:p w14:paraId="6EEE9D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22/04/2037</w:t>
            </w:r>
          </w:p>
        </w:tc>
        <w:tc>
          <w:tcPr>
            <w:tcW w:w="1845" w:type="dxa"/>
            <w:tcBorders>
              <w:top w:val="nil"/>
              <w:left w:val="nil"/>
              <w:bottom w:val="single" w:sz="4" w:space="0" w:color="auto"/>
              <w:right w:val="nil"/>
            </w:tcBorders>
            <w:shd w:val="clear" w:color="auto" w:fill="auto"/>
            <w:noWrap/>
            <w:vAlign w:val="center"/>
            <w:hideMark/>
          </w:tcPr>
          <w:p w14:paraId="531286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120.791,02</w:t>
            </w:r>
          </w:p>
        </w:tc>
      </w:tr>
      <w:tr w:rsidR="00071349" w:rsidRPr="00480DDE" w14:paraId="2A6656B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9B9A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AGBB</w:t>
            </w:r>
          </w:p>
        </w:tc>
        <w:tc>
          <w:tcPr>
            <w:tcW w:w="1188" w:type="dxa"/>
            <w:tcBorders>
              <w:top w:val="nil"/>
              <w:left w:val="nil"/>
              <w:bottom w:val="single" w:sz="4" w:space="0" w:color="auto"/>
              <w:right w:val="nil"/>
            </w:tcBorders>
            <w:shd w:val="clear" w:color="auto" w:fill="auto"/>
            <w:noWrap/>
            <w:vAlign w:val="center"/>
            <w:hideMark/>
          </w:tcPr>
          <w:p w14:paraId="7E8B0D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379BBC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318444</w:t>
            </w:r>
          </w:p>
        </w:tc>
        <w:tc>
          <w:tcPr>
            <w:tcW w:w="2011" w:type="dxa"/>
            <w:tcBorders>
              <w:top w:val="nil"/>
              <w:left w:val="nil"/>
              <w:bottom w:val="single" w:sz="4" w:space="0" w:color="auto"/>
              <w:right w:val="nil"/>
            </w:tcBorders>
            <w:shd w:val="clear" w:color="auto" w:fill="auto"/>
            <w:noWrap/>
            <w:vAlign w:val="center"/>
            <w:hideMark/>
          </w:tcPr>
          <w:p w14:paraId="6CAB5D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052F31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E9541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1865</w:t>
            </w:r>
          </w:p>
        </w:tc>
        <w:tc>
          <w:tcPr>
            <w:tcW w:w="850" w:type="dxa"/>
            <w:tcBorders>
              <w:top w:val="nil"/>
              <w:left w:val="nil"/>
              <w:bottom w:val="single" w:sz="4" w:space="0" w:color="auto"/>
              <w:right w:val="nil"/>
            </w:tcBorders>
            <w:shd w:val="clear" w:color="auto" w:fill="auto"/>
            <w:noWrap/>
            <w:vAlign w:val="center"/>
            <w:hideMark/>
          </w:tcPr>
          <w:p w14:paraId="3F113E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138C53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21K01140208</w:t>
            </w:r>
          </w:p>
        </w:tc>
        <w:tc>
          <w:tcPr>
            <w:tcW w:w="1134" w:type="dxa"/>
            <w:tcBorders>
              <w:top w:val="nil"/>
              <w:left w:val="nil"/>
              <w:bottom w:val="single" w:sz="4" w:space="0" w:color="auto"/>
              <w:right w:val="nil"/>
            </w:tcBorders>
            <w:shd w:val="clear" w:color="auto" w:fill="auto"/>
            <w:noWrap/>
            <w:vAlign w:val="center"/>
            <w:hideMark/>
          </w:tcPr>
          <w:p w14:paraId="096053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24/12/2041</w:t>
            </w:r>
          </w:p>
        </w:tc>
        <w:tc>
          <w:tcPr>
            <w:tcW w:w="1845" w:type="dxa"/>
            <w:tcBorders>
              <w:top w:val="nil"/>
              <w:left w:val="nil"/>
              <w:bottom w:val="single" w:sz="4" w:space="0" w:color="auto"/>
              <w:right w:val="nil"/>
            </w:tcBorders>
            <w:shd w:val="clear" w:color="auto" w:fill="auto"/>
            <w:noWrap/>
            <w:vAlign w:val="center"/>
            <w:hideMark/>
          </w:tcPr>
          <w:p w14:paraId="4F7A85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116.490,39</w:t>
            </w:r>
          </w:p>
        </w:tc>
      </w:tr>
      <w:tr w:rsidR="00071349" w:rsidRPr="00480DDE" w14:paraId="555F9FD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1AB9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w:t>
            </w:r>
          </w:p>
        </w:tc>
        <w:tc>
          <w:tcPr>
            <w:tcW w:w="1188" w:type="dxa"/>
            <w:tcBorders>
              <w:top w:val="nil"/>
              <w:left w:val="nil"/>
              <w:bottom w:val="single" w:sz="4" w:space="0" w:color="auto"/>
              <w:right w:val="nil"/>
            </w:tcBorders>
            <w:shd w:val="clear" w:color="auto" w:fill="auto"/>
            <w:noWrap/>
            <w:vAlign w:val="center"/>
            <w:hideMark/>
          </w:tcPr>
          <w:p w14:paraId="234FF9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4E2777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48369</w:t>
            </w:r>
          </w:p>
        </w:tc>
        <w:tc>
          <w:tcPr>
            <w:tcW w:w="2011" w:type="dxa"/>
            <w:tcBorders>
              <w:top w:val="nil"/>
              <w:left w:val="nil"/>
              <w:bottom w:val="single" w:sz="4" w:space="0" w:color="auto"/>
              <w:right w:val="nil"/>
            </w:tcBorders>
            <w:shd w:val="clear" w:color="auto" w:fill="auto"/>
            <w:noWrap/>
            <w:vAlign w:val="center"/>
            <w:hideMark/>
          </w:tcPr>
          <w:p w14:paraId="5B3026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Canoas/RS</w:t>
            </w:r>
          </w:p>
        </w:tc>
        <w:tc>
          <w:tcPr>
            <w:tcW w:w="2320" w:type="dxa"/>
            <w:tcBorders>
              <w:top w:val="nil"/>
              <w:left w:val="nil"/>
              <w:bottom w:val="single" w:sz="4" w:space="0" w:color="auto"/>
              <w:right w:val="nil"/>
            </w:tcBorders>
            <w:shd w:val="clear" w:color="auto" w:fill="auto"/>
            <w:noWrap/>
            <w:vAlign w:val="center"/>
            <w:hideMark/>
          </w:tcPr>
          <w:p w14:paraId="613726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BDA8A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0000000000001522</w:t>
            </w:r>
          </w:p>
        </w:tc>
        <w:tc>
          <w:tcPr>
            <w:tcW w:w="850" w:type="dxa"/>
            <w:tcBorders>
              <w:top w:val="nil"/>
              <w:left w:val="nil"/>
              <w:bottom w:val="single" w:sz="4" w:space="0" w:color="auto"/>
              <w:right w:val="nil"/>
            </w:tcBorders>
            <w:shd w:val="clear" w:color="auto" w:fill="auto"/>
            <w:noWrap/>
            <w:vAlign w:val="center"/>
            <w:hideMark/>
          </w:tcPr>
          <w:p w14:paraId="2A0811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12A1B8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21I01133674</w:t>
            </w:r>
          </w:p>
        </w:tc>
        <w:tc>
          <w:tcPr>
            <w:tcW w:w="1134" w:type="dxa"/>
            <w:tcBorders>
              <w:top w:val="nil"/>
              <w:left w:val="nil"/>
              <w:bottom w:val="single" w:sz="4" w:space="0" w:color="auto"/>
              <w:right w:val="nil"/>
            </w:tcBorders>
            <w:shd w:val="clear" w:color="auto" w:fill="auto"/>
            <w:noWrap/>
            <w:vAlign w:val="center"/>
            <w:hideMark/>
          </w:tcPr>
          <w:p w14:paraId="6137A9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17/10/2036</w:t>
            </w:r>
          </w:p>
        </w:tc>
        <w:tc>
          <w:tcPr>
            <w:tcW w:w="1845" w:type="dxa"/>
            <w:tcBorders>
              <w:top w:val="nil"/>
              <w:left w:val="nil"/>
              <w:bottom w:val="single" w:sz="4" w:space="0" w:color="auto"/>
              <w:right w:val="nil"/>
            </w:tcBorders>
            <w:shd w:val="clear" w:color="auto" w:fill="auto"/>
            <w:noWrap/>
            <w:vAlign w:val="center"/>
            <w:hideMark/>
          </w:tcPr>
          <w:p w14:paraId="2F6BCB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116.045,90</w:t>
            </w:r>
          </w:p>
        </w:tc>
      </w:tr>
      <w:tr w:rsidR="00071349" w:rsidRPr="00480DDE" w14:paraId="432F4F3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8326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MDSR</w:t>
            </w:r>
          </w:p>
        </w:tc>
        <w:tc>
          <w:tcPr>
            <w:tcW w:w="1188" w:type="dxa"/>
            <w:tcBorders>
              <w:top w:val="nil"/>
              <w:left w:val="nil"/>
              <w:bottom w:val="single" w:sz="4" w:space="0" w:color="auto"/>
              <w:right w:val="nil"/>
            </w:tcBorders>
            <w:shd w:val="clear" w:color="auto" w:fill="auto"/>
            <w:noWrap/>
            <w:vAlign w:val="center"/>
            <w:hideMark/>
          </w:tcPr>
          <w:p w14:paraId="5277A6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xxx.xxx.xxx-22</w:t>
            </w:r>
          </w:p>
        </w:tc>
        <w:tc>
          <w:tcPr>
            <w:tcW w:w="1954" w:type="dxa"/>
            <w:tcBorders>
              <w:top w:val="nil"/>
              <w:left w:val="nil"/>
              <w:bottom w:val="single" w:sz="4" w:space="0" w:color="auto"/>
              <w:right w:val="nil"/>
            </w:tcBorders>
            <w:shd w:val="clear" w:color="auto" w:fill="auto"/>
            <w:noWrap/>
            <w:vAlign w:val="center"/>
            <w:hideMark/>
          </w:tcPr>
          <w:p w14:paraId="532888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11612</w:t>
            </w:r>
          </w:p>
        </w:tc>
        <w:tc>
          <w:tcPr>
            <w:tcW w:w="2011" w:type="dxa"/>
            <w:tcBorders>
              <w:top w:val="nil"/>
              <w:left w:val="nil"/>
              <w:bottom w:val="single" w:sz="4" w:space="0" w:color="auto"/>
              <w:right w:val="nil"/>
            </w:tcBorders>
            <w:shd w:val="clear" w:color="auto" w:fill="auto"/>
            <w:noWrap/>
            <w:vAlign w:val="center"/>
            <w:hideMark/>
          </w:tcPr>
          <w:p w14:paraId="5517AD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dos Pinhais/PR</w:t>
            </w:r>
          </w:p>
        </w:tc>
        <w:tc>
          <w:tcPr>
            <w:tcW w:w="2320" w:type="dxa"/>
            <w:tcBorders>
              <w:top w:val="nil"/>
              <w:left w:val="nil"/>
              <w:bottom w:val="single" w:sz="4" w:space="0" w:color="auto"/>
              <w:right w:val="nil"/>
            </w:tcBorders>
            <w:shd w:val="clear" w:color="auto" w:fill="auto"/>
            <w:noWrap/>
            <w:vAlign w:val="center"/>
            <w:hideMark/>
          </w:tcPr>
          <w:p w14:paraId="086038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E54B1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1752</w:t>
            </w:r>
          </w:p>
        </w:tc>
        <w:tc>
          <w:tcPr>
            <w:tcW w:w="850" w:type="dxa"/>
            <w:tcBorders>
              <w:top w:val="nil"/>
              <w:left w:val="nil"/>
              <w:bottom w:val="single" w:sz="4" w:space="0" w:color="auto"/>
              <w:right w:val="nil"/>
            </w:tcBorders>
            <w:shd w:val="clear" w:color="auto" w:fill="auto"/>
            <w:noWrap/>
            <w:vAlign w:val="center"/>
            <w:hideMark/>
          </w:tcPr>
          <w:p w14:paraId="4225CD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F392F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21J01093338</w:t>
            </w:r>
          </w:p>
        </w:tc>
        <w:tc>
          <w:tcPr>
            <w:tcW w:w="1134" w:type="dxa"/>
            <w:tcBorders>
              <w:top w:val="nil"/>
              <w:left w:val="nil"/>
              <w:bottom w:val="single" w:sz="4" w:space="0" w:color="auto"/>
              <w:right w:val="nil"/>
            </w:tcBorders>
            <w:shd w:val="clear" w:color="auto" w:fill="auto"/>
            <w:noWrap/>
            <w:vAlign w:val="center"/>
            <w:hideMark/>
          </w:tcPr>
          <w:p w14:paraId="0FCE64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29/11/2031</w:t>
            </w:r>
          </w:p>
        </w:tc>
        <w:tc>
          <w:tcPr>
            <w:tcW w:w="1845" w:type="dxa"/>
            <w:tcBorders>
              <w:top w:val="nil"/>
              <w:left w:val="nil"/>
              <w:bottom w:val="single" w:sz="4" w:space="0" w:color="auto"/>
              <w:right w:val="nil"/>
            </w:tcBorders>
            <w:shd w:val="clear" w:color="auto" w:fill="auto"/>
            <w:noWrap/>
            <w:vAlign w:val="center"/>
            <w:hideMark/>
          </w:tcPr>
          <w:p w14:paraId="7BDF5E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113.539,40</w:t>
            </w:r>
          </w:p>
        </w:tc>
      </w:tr>
      <w:tr w:rsidR="00071349" w:rsidRPr="00480DDE" w14:paraId="1A1B8F6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FF7B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SSSK</w:t>
            </w:r>
          </w:p>
        </w:tc>
        <w:tc>
          <w:tcPr>
            <w:tcW w:w="1188" w:type="dxa"/>
            <w:tcBorders>
              <w:top w:val="nil"/>
              <w:left w:val="nil"/>
              <w:bottom w:val="single" w:sz="4" w:space="0" w:color="auto"/>
              <w:right w:val="nil"/>
            </w:tcBorders>
            <w:shd w:val="clear" w:color="auto" w:fill="auto"/>
            <w:noWrap/>
            <w:vAlign w:val="center"/>
            <w:hideMark/>
          </w:tcPr>
          <w:p w14:paraId="4C207B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1539B4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101094</w:t>
            </w:r>
          </w:p>
        </w:tc>
        <w:tc>
          <w:tcPr>
            <w:tcW w:w="2011" w:type="dxa"/>
            <w:tcBorders>
              <w:top w:val="nil"/>
              <w:left w:val="nil"/>
              <w:bottom w:val="single" w:sz="4" w:space="0" w:color="auto"/>
              <w:right w:val="nil"/>
            </w:tcBorders>
            <w:shd w:val="clear" w:color="auto" w:fill="auto"/>
            <w:noWrap/>
            <w:vAlign w:val="center"/>
            <w:hideMark/>
          </w:tcPr>
          <w:p w14:paraId="61D21E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54ED16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672A5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0000000000001491</w:t>
            </w:r>
          </w:p>
        </w:tc>
        <w:tc>
          <w:tcPr>
            <w:tcW w:w="850" w:type="dxa"/>
            <w:tcBorders>
              <w:top w:val="nil"/>
              <w:left w:val="nil"/>
              <w:bottom w:val="single" w:sz="4" w:space="0" w:color="auto"/>
              <w:right w:val="nil"/>
            </w:tcBorders>
            <w:shd w:val="clear" w:color="auto" w:fill="auto"/>
            <w:noWrap/>
            <w:vAlign w:val="center"/>
            <w:hideMark/>
          </w:tcPr>
          <w:p w14:paraId="173EE2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627259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21I01133673</w:t>
            </w:r>
          </w:p>
        </w:tc>
        <w:tc>
          <w:tcPr>
            <w:tcW w:w="1134" w:type="dxa"/>
            <w:tcBorders>
              <w:top w:val="nil"/>
              <w:left w:val="nil"/>
              <w:bottom w:val="single" w:sz="4" w:space="0" w:color="auto"/>
              <w:right w:val="nil"/>
            </w:tcBorders>
            <w:shd w:val="clear" w:color="auto" w:fill="auto"/>
            <w:noWrap/>
            <w:vAlign w:val="center"/>
            <w:hideMark/>
          </w:tcPr>
          <w:p w14:paraId="57EAC6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14/10/2036</w:t>
            </w:r>
          </w:p>
        </w:tc>
        <w:tc>
          <w:tcPr>
            <w:tcW w:w="1845" w:type="dxa"/>
            <w:tcBorders>
              <w:top w:val="nil"/>
              <w:left w:val="nil"/>
              <w:bottom w:val="single" w:sz="4" w:space="0" w:color="auto"/>
              <w:right w:val="nil"/>
            </w:tcBorders>
            <w:shd w:val="clear" w:color="auto" w:fill="auto"/>
            <w:noWrap/>
            <w:vAlign w:val="center"/>
            <w:hideMark/>
          </w:tcPr>
          <w:p w14:paraId="64E0AB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115.554,59</w:t>
            </w:r>
          </w:p>
        </w:tc>
      </w:tr>
      <w:tr w:rsidR="00071349" w:rsidRPr="00480DDE" w14:paraId="13F1E6B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59B3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RHAdO</w:t>
            </w:r>
          </w:p>
        </w:tc>
        <w:tc>
          <w:tcPr>
            <w:tcW w:w="1188" w:type="dxa"/>
            <w:tcBorders>
              <w:top w:val="nil"/>
              <w:left w:val="nil"/>
              <w:bottom w:val="single" w:sz="4" w:space="0" w:color="auto"/>
              <w:right w:val="nil"/>
            </w:tcBorders>
            <w:shd w:val="clear" w:color="auto" w:fill="auto"/>
            <w:noWrap/>
            <w:vAlign w:val="center"/>
            <w:hideMark/>
          </w:tcPr>
          <w:p w14:paraId="425813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47E22A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18859</w:t>
            </w:r>
          </w:p>
        </w:tc>
        <w:tc>
          <w:tcPr>
            <w:tcW w:w="2011" w:type="dxa"/>
            <w:tcBorders>
              <w:top w:val="nil"/>
              <w:left w:val="nil"/>
              <w:bottom w:val="single" w:sz="4" w:space="0" w:color="auto"/>
              <w:right w:val="nil"/>
            </w:tcBorders>
            <w:shd w:val="clear" w:color="auto" w:fill="auto"/>
            <w:noWrap/>
            <w:vAlign w:val="center"/>
            <w:hideMark/>
          </w:tcPr>
          <w:p w14:paraId="4A754C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110C96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0497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1688</w:t>
            </w:r>
          </w:p>
        </w:tc>
        <w:tc>
          <w:tcPr>
            <w:tcW w:w="850" w:type="dxa"/>
            <w:tcBorders>
              <w:top w:val="nil"/>
              <w:left w:val="nil"/>
              <w:bottom w:val="single" w:sz="4" w:space="0" w:color="auto"/>
              <w:right w:val="nil"/>
            </w:tcBorders>
            <w:shd w:val="clear" w:color="auto" w:fill="auto"/>
            <w:noWrap/>
            <w:vAlign w:val="center"/>
            <w:hideMark/>
          </w:tcPr>
          <w:p w14:paraId="6A3C41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4A43B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21J01121011</w:t>
            </w:r>
          </w:p>
        </w:tc>
        <w:tc>
          <w:tcPr>
            <w:tcW w:w="1134" w:type="dxa"/>
            <w:tcBorders>
              <w:top w:val="nil"/>
              <w:left w:val="nil"/>
              <w:bottom w:val="single" w:sz="4" w:space="0" w:color="auto"/>
              <w:right w:val="nil"/>
            </w:tcBorders>
            <w:shd w:val="clear" w:color="auto" w:fill="auto"/>
            <w:noWrap/>
            <w:vAlign w:val="center"/>
            <w:hideMark/>
          </w:tcPr>
          <w:p w14:paraId="4B78E5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25/02/2034</w:t>
            </w:r>
          </w:p>
        </w:tc>
        <w:tc>
          <w:tcPr>
            <w:tcW w:w="1845" w:type="dxa"/>
            <w:tcBorders>
              <w:top w:val="nil"/>
              <w:left w:val="nil"/>
              <w:bottom w:val="single" w:sz="4" w:space="0" w:color="auto"/>
              <w:right w:val="nil"/>
            </w:tcBorders>
            <w:shd w:val="clear" w:color="auto" w:fill="auto"/>
            <w:noWrap/>
            <w:vAlign w:val="center"/>
            <w:hideMark/>
          </w:tcPr>
          <w:p w14:paraId="77F884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120.451,06</w:t>
            </w:r>
          </w:p>
        </w:tc>
      </w:tr>
      <w:tr w:rsidR="00071349" w:rsidRPr="00480DDE" w14:paraId="23AB56A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2CD6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EVM</w:t>
            </w:r>
          </w:p>
        </w:tc>
        <w:tc>
          <w:tcPr>
            <w:tcW w:w="1188" w:type="dxa"/>
            <w:tcBorders>
              <w:top w:val="nil"/>
              <w:left w:val="nil"/>
              <w:bottom w:val="single" w:sz="4" w:space="0" w:color="auto"/>
              <w:right w:val="nil"/>
            </w:tcBorders>
            <w:shd w:val="clear" w:color="auto" w:fill="auto"/>
            <w:noWrap/>
            <w:vAlign w:val="center"/>
            <w:hideMark/>
          </w:tcPr>
          <w:p w14:paraId="4D361B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xxx.xxx.xxx-16</w:t>
            </w:r>
          </w:p>
        </w:tc>
        <w:tc>
          <w:tcPr>
            <w:tcW w:w="1954" w:type="dxa"/>
            <w:tcBorders>
              <w:top w:val="nil"/>
              <w:left w:val="nil"/>
              <w:bottom w:val="single" w:sz="4" w:space="0" w:color="auto"/>
              <w:right w:val="nil"/>
            </w:tcBorders>
            <w:shd w:val="clear" w:color="auto" w:fill="auto"/>
            <w:noWrap/>
            <w:vAlign w:val="center"/>
            <w:hideMark/>
          </w:tcPr>
          <w:p w14:paraId="2FC307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100709</w:t>
            </w:r>
          </w:p>
        </w:tc>
        <w:tc>
          <w:tcPr>
            <w:tcW w:w="2011" w:type="dxa"/>
            <w:tcBorders>
              <w:top w:val="nil"/>
              <w:left w:val="nil"/>
              <w:bottom w:val="single" w:sz="4" w:space="0" w:color="auto"/>
              <w:right w:val="nil"/>
            </w:tcBorders>
            <w:shd w:val="clear" w:color="auto" w:fill="auto"/>
            <w:noWrap/>
            <w:vAlign w:val="center"/>
            <w:hideMark/>
          </w:tcPr>
          <w:p w14:paraId="680D77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Goiânia/GO</w:t>
            </w:r>
          </w:p>
        </w:tc>
        <w:tc>
          <w:tcPr>
            <w:tcW w:w="2320" w:type="dxa"/>
            <w:tcBorders>
              <w:top w:val="nil"/>
              <w:left w:val="nil"/>
              <w:bottom w:val="single" w:sz="4" w:space="0" w:color="auto"/>
              <w:right w:val="nil"/>
            </w:tcBorders>
            <w:shd w:val="clear" w:color="auto" w:fill="auto"/>
            <w:noWrap/>
            <w:vAlign w:val="center"/>
            <w:hideMark/>
          </w:tcPr>
          <w:p w14:paraId="67B58F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B4D19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1935</w:t>
            </w:r>
          </w:p>
        </w:tc>
        <w:tc>
          <w:tcPr>
            <w:tcW w:w="850" w:type="dxa"/>
            <w:tcBorders>
              <w:top w:val="nil"/>
              <w:left w:val="nil"/>
              <w:bottom w:val="single" w:sz="4" w:space="0" w:color="auto"/>
              <w:right w:val="nil"/>
            </w:tcBorders>
            <w:shd w:val="clear" w:color="auto" w:fill="auto"/>
            <w:noWrap/>
            <w:vAlign w:val="center"/>
            <w:hideMark/>
          </w:tcPr>
          <w:p w14:paraId="17E869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4A1883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21L01366013</w:t>
            </w:r>
          </w:p>
        </w:tc>
        <w:tc>
          <w:tcPr>
            <w:tcW w:w="1134" w:type="dxa"/>
            <w:tcBorders>
              <w:top w:val="nil"/>
              <w:left w:val="nil"/>
              <w:bottom w:val="single" w:sz="4" w:space="0" w:color="auto"/>
              <w:right w:val="nil"/>
            </w:tcBorders>
            <w:shd w:val="clear" w:color="auto" w:fill="auto"/>
            <w:noWrap/>
            <w:vAlign w:val="center"/>
            <w:hideMark/>
          </w:tcPr>
          <w:p w14:paraId="298035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10/01/2042</w:t>
            </w:r>
          </w:p>
        </w:tc>
        <w:tc>
          <w:tcPr>
            <w:tcW w:w="1845" w:type="dxa"/>
            <w:tcBorders>
              <w:top w:val="nil"/>
              <w:left w:val="nil"/>
              <w:bottom w:val="single" w:sz="4" w:space="0" w:color="auto"/>
              <w:right w:val="nil"/>
            </w:tcBorders>
            <w:shd w:val="clear" w:color="auto" w:fill="auto"/>
            <w:noWrap/>
            <w:vAlign w:val="center"/>
            <w:hideMark/>
          </w:tcPr>
          <w:p w14:paraId="36923F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113.486,40</w:t>
            </w:r>
          </w:p>
        </w:tc>
      </w:tr>
      <w:tr w:rsidR="00071349" w:rsidRPr="00480DDE" w14:paraId="3B3989D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28A3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EBDS</w:t>
            </w:r>
          </w:p>
        </w:tc>
        <w:tc>
          <w:tcPr>
            <w:tcW w:w="1188" w:type="dxa"/>
            <w:tcBorders>
              <w:top w:val="nil"/>
              <w:left w:val="nil"/>
              <w:bottom w:val="single" w:sz="4" w:space="0" w:color="auto"/>
              <w:right w:val="nil"/>
            </w:tcBorders>
            <w:shd w:val="clear" w:color="auto" w:fill="auto"/>
            <w:noWrap/>
            <w:vAlign w:val="center"/>
            <w:hideMark/>
          </w:tcPr>
          <w:p w14:paraId="550FAD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5583DB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43263</w:t>
            </w:r>
          </w:p>
        </w:tc>
        <w:tc>
          <w:tcPr>
            <w:tcW w:w="2011" w:type="dxa"/>
            <w:tcBorders>
              <w:top w:val="nil"/>
              <w:left w:val="nil"/>
              <w:bottom w:val="single" w:sz="4" w:space="0" w:color="auto"/>
              <w:right w:val="nil"/>
            </w:tcBorders>
            <w:shd w:val="clear" w:color="auto" w:fill="auto"/>
            <w:noWrap/>
            <w:vAlign w:val="center"/>
            <w:hideMark/>
          </w:tcPr>
          <w:p w14:paraId="3E7BBB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2BD587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9CD5C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2019</w:t>
            </w:r>
          </w:p>
        </w:tc>
        <w:tc>
          <w:tcPr>
            <w:tcW w:w="850" w:type="dxa"/>
            <w:tcBorders>
              <w:top w:val="nil"/>
              <w:left w:val="nil"/>
              <w:bottom w:val="single" w:sz="4" w:space="0" w:color="auto"/>
              <w:right w:val="nil"/>
            </w:tcBorders>
            <w:shd w:val="clear" w:color="auto" w:fill="auto"/>
            <w:noWrap/>
            <w:vAlign w:val="center"/>
            <w:hideMark/>
          </w:tcPr>
          <w:p w14:paraId="16694C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609BAF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21L01366011</w:t>
            </w:r>
          </w:p>
        </w:tc>
        <w:tc>
          <w:tcPr>
            <w:tcW w:w="1134" w:type="dxa"/>
            <w:tcBorders>
              <w:top w:val="nil"/>
              <w:left w:val="nil"/>
              <w:bottom w:val="single" w:sz="4" w:space="0" w:color="auto"/>
              <w:right w:val="nil"/>
            </w:tcBorders>
            <w:shd w:val="clear" w:color="auto" w:fill="auto"/>
            <w:noWrap/>
            <w:vAlign w:val="center"/>
            <w:hideMark/>
          </w:tcPr>
          <w:p w14:paraId="4FADEB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27/01/2042</w:t>
            </w:r>
          </w:p>
        </w:tc>
        <w:tc>
          <w:tcPr>
            <w:tcW w:w="1845" w:type="dxa"/>
            <w:tcBorders>
              <w:top w:val="nil"/>
              <w:left w:val="nil"/>
              <w:bottom w:val="single" w:sz="4" w:space="0" w:color="auto"/>
              <w:right w:val="nil"/>
            </w:tcBorders>
            <w:shd w:val="clear" w:color="auto" w:fill="auto"/>
            <w:noWrap/>
            <w:vAlign w:val="center"/>
            <w:hideMark/>
          </w:tcPr>
          <w:p w14:paraId="5E3F3D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115.269,43</w:t>
            </w:r>
          </w:p>
        </w:tc>
      </w:tr>
      <w:tr w:rsidR="00071349" w:rsidRPr="00480DDE" w14:paraId="03B0C00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69FE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CADS</w:t>
            </w:r>
          </w:p>
        </w:tc>
        <w:tc>
          <w:tcPr>
            <w:tcW w:w="1188" w:type="dxa"/>
            <w:tcBorders>
              <w:top w:val="nil"/>
              <w:left w:val="nil"/>
              <w:bottom w:val="single" w:sz="4" w:space="0" w:color="auto"/>
              <w:right w:val="nil"/>
            </w:tcBorders>
            <w:shd w:val="clear" w:color="auto" w:fill="auto"/>
            <w:noWrap/>
            <w:vAlign w:val="center"/>
            <w:hideMark/>
          </w:tcPr>
          <w:p w14:paraId="62472F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xxx.xxx.xxx-19</w:t>
            </w:r>
          </w:p>
        </w:tc>
        <w:tc>
          <w:tcPr>
            <w:tcW w:w="1954" w:type="dxa"/>
            <w:tcBorders>
              <w:top w:val="nil"/>
              <w:left w:val="nil"/>
              <w:bottom w:val="single" w:sz="4" w:space="0" w:color="auto"/>
              <w:right w:val="nil"/>
            </w:tcBorders>
            <w:shd w:val="clear" w:color="auto" w:fill="auto"/>
            <w:noWrap/>
            <w:vAlign w:val="center"/>
            <w:hideMark/>
          </w:tcPr>
          <w:p w14:paraId="60074F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134294</w:t>
            </w:r>
          </w:p>
        </w:tc>
        <w:tc>
          <w:tcPr>
            <w:tcW w:w="2011" w:type="dxa"/>
            <w:tcBorders>
              <w:top w:val="nil"/>
              <w:left w:val="nil"/>
              <w:bottom w:val="single" w:sz="4" w:space="0" w:color="auto"/>
              <w:right w:val="nil"/>
            </w:tcBorders>
            <w:shd w:val="clear" w:color="auto" w:fill="auto"/>
            <w:noWrap/>
            <w:vAlign w:val="center"/>
            <w:hideMark/>
          </w:tcPr>
          <w:p w14:paraId="138958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Santo André/SP</w:t>
            </w:r>
          </w:p>
        </w:tc>
        <w:tc>
          <w:tcPr>
            <w:tcW w:w="2320" w:type="dxa"/>
            <w:tcBorders>
              <w:top w:val="nil"/>
              <w:left w:val="nil"/>
              <w:bottom w:val="single" w:sz="4" w:space="0" w:color="auto"/>
              <w:right w:val="nil"/>
            </w:tcBorders>
            <w:shd w:val="clear" w:color="auto" w:fill="auto"/>
            <w:noWrap/>
            <w:vAlign w:val="center"/>
            <w:hideMark/>
          </w:tcPr>
          <w:p w14:paraId="171026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1985B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0000000000001699</w:t>
            </w:r>
          </w:p>
        </w:tc>
        <w:tc>
          <w:tcPr>
            <w:tcW w:w="850" w:type="dxa"/>
            <w:tcBorders>
              <w:top w:val="nil"/>
              <w:left w:val="nil"/>
              <w:bottom w:val="single" w:sz="4" w:space="0" w:color="auto"/>
              <w:right w:val="nil"/>
            </w:tcBorders>
            <w:shd w:val="clear" w:color="auto" w:fill="auto"/>
            <w:noWrap/>
            <w:vAlign w:val="center"/>
            <w:hideMark/>
          </w:tcPr>
          <w:p w14:paraId="2CEC36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7CF9C4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21J01191739</w:t>
            </w:r>
          </w:p>
        </w:tc>
        <w:tc>
          <w:tcPr>
            <w:tcW w:w="1134" w:type="dxa"/>
            <w:tcBorders>
              <w:top w:val="nil"/>
              <w:left w:val="nil"/>
              <w:bottom w:val="single" w:sz="4" w:space="0" w:color="auto"/>
              <w:right w:val="nil"/>
            </w:tcBorders>
            <w:shd w:val="clear" w:color="auto" w:fill="auto"/>
            <w:noWrap/>
            <w:vAlign w:val="center"/>
            <w:hideMark/>
          </w:tcPr>
          <w:p w14:paraId="14E29A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27/01/2032</w:t>
            </w:r>
          </w:p>
        </w:tc>
        <w:tc>
          <w:tcPr>
            <w:tcW w:w="1845" w:type="dxa"/>
            <w:tcBorders>
              <w:top w:val="nil"/>
              <w:left w:val="nil"/>
              <w:bottom w:val="single" w:sz="4" w:space="0" w:color="auto"/>
              <w:right w:val="nil"/>
            </w:tcBorders>
            <w:shd w:val="clear" w:color="auto" w:fill="auto"/>
            <w:noWrap/>
            <w:vAlign w:val="center"/>
            <w:hideMark/>
          </w:tcPr>
          <w:p w14:paraId="545CB5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112.890,87</w:t>
            </w:r>
          </w:p>
        </w:tc>
      </w:tr>
      <w:tr w:rsidR="00071349" w:rsidRPr="00480DDE" w14:paraId="2D26A57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C46F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ACB</w:t>
            </w:r>
          </w:p>
        </w:tc>
        <w:tc>
          <w:tcPr>
            <w:tcW w:w="1188" w:type="dxa"/>
            <w:tcBorders>
              <w:top w:val="nil"/>
              <w:left w:val="nil"/>
              <w:bottom w:val="single" w:sz="4" w:space="0" w:color="auto"/>
              <w:right w:val="nil"/>
            </w:tcBorders>
            <w:shd w:val="clear" w:color="auto" w:fill="auto"/>
            <w:noWrap/>
            <w:vAlign w:val="center"/>
            <w:hideMark/>
          </w:tcPr>
          <w:p w14:paraId="40E4B4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20FE41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27470</w:t>
            </w:r>
          </w:p>
        </w:tc>
        <w:tc>
          <w:tcPr>
            <w:tcW w:w="2011" w:type="dxa"/>
            <w:tcBorders>
              <w:top w:val="nil"/>
              <w:left w:val="nil"/>
              <w:bottom w:val="single" w:sz="4" w:space="0" w:color="auto"/>
              <w:right w:val="nil"/>
            </w:tcBorders>
            <w:shd w:val="clear" w:color="auto" w:fill="auto"/>
            <w:noWrap/>
            <w:vAlign w:val="center"/>
            <w:hideMark/>
          </w:tcPr>
          <w:p w14:paraId="55110A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Amparo/SP</w:t>
            </w:r>
          </w:p>
        </w:tc>
        <w:tc>
          <w:tcPr>
            <w:tcW w:w="2320" w:type="dxa"/>
            <w:tcBorders>
              <w:top w:val="nil"/>
              <w:left w:val="nil"/>
              <w:bottom w:val="single" w:sz="4" w:space="0" w:color="auto"/>
              <w:right w:val="nil"/>
            </w:tcBorders>
            <w:shd w:val="clear" w:color="auto" w:fill="auto"/>
            <w:noWrap/>
            <w:vAlign w:val="center"/>
            <w:hideMark/>
          </w:tcPr>
          <w:p w14:paraId="09CD88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D08DD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0002427</w:t>
            </w:r>
          </w:p>
        </w:tc>
        <w:tc>
          <w:tcPr>
            <w:tcW w:w="850" w:type="dxa"/>
            <w:tcBorders>
              <w:top w:val="nil"/>
              <w:left w:val="nil"/>
              <w:bottom w:val="single" w:sz="4" w:space="0" w:color="auto"/>
              <w:right w:val="nil"/>
            </w:tcBorders>
            <w:shd w:val="clear" w:color="auto" w:fill="auto"/>
            <w:noWrap/>
            <w:vAlign w:val="center"/>
            <w:hideMark/>
          </w:tcPr>
          <w:p w14:paraId="481A05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95001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22C01504826</w:t>
            </w:r>
          </w:p>
        </w:tc>
        <w:tc>
          <w:tcPr>
            <w:tcW w:w="1134" w:type="dxa"/>
            <w:tcBorders>
              <w:top w:val="nil"/>
              <w:left w:val="nil"/>
              <w:bottom w:val="single" w:sz="4" w:space="0" w:color="auto"/>
              <w:right w:val="nil"/>
            </w:tcBorders>
            <w:shd w:val="clear" w:color="auto" w:fill="auto"/>
            <w:noWrap/>
            <w:vAlign w:val="center"/>
            <w:hideMark/>
          </w:tcPr>
          <w:p w14:paraId="7D56FE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29/09/2042</w:t>
            </w:r>
          </w:p>
        </w:tc>
        <w:tc>
          <w:tcPr>
            <w:tcW w:w="1845" w:type="dxa"/>
            <w:tcBorders>
              <w:top w:val="nil"/>
              <w:left w:val="nil"/>
              <w:bottom w:val="single" w:sz="4" w:space="0" w:color="auto"/>
              <w:right w:val="nil"/>
            </w:tcBorders>
            <w:shd w:val="clear" w:color="auto" w:fill="auto"/>
            <w:noWrap/>
            <w:vAlign w:val="center"/>
            <w:hideMark/>
          </w:tcPr>
          <w:p w14:paraId="0D73C3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120.715,12</w:t>
            </w:r>
          </w:p>
        </w:tc>
      </w:tr>
      <w:tr w:rsidR="00071349" w:rsidRPr="00480DDE" w14:paraId="736356E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A72D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FVC</w:t>
            </w:r>
          </w:p>
        </w:tc>
        <w:tc>
          <w:tcPr>
            <w:tcW w:w="1188" w:type="dxa"/>
            <w:tcBorders>
              <w:top w:val="nil"/>
              <w:left w:val="nil"/>
              <w:bottom w:val="single" w:sz="4" w:space="0" w:color="auto"/>
              <w:right w:val="nil"/>
            </w:tcBorders>
            <w:shd w:val="clear" w:color="auto" w:fill="auto"/>
            <w:noWrap/>
            <w:vAlign w:val="center"/>
            <w:hideMark/>
          </w:tcPr>
          <w:p w14:paraId="2E7C50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xxx.xxx.xxx-23</w:t>
            </w:r>
          </w:p>
        </w:tc>
        <w:tc>
          <w:tcPr>
            <w:tcW w:w="1954" w:type="dxa"/>
            <w:tcBorders>
              <w:top w:val="nil"/>
              <w:left w:val="nil"/>
              <w:bottom w:val="single" w:sz="4" w:space="0" w:color="auto"/>
              <w:right w:val="nil"/>
            </w:tcBorders>
            <w:shd w:val="clear" w:color="auto" w:fill="auto"/>
            <w:noWrap/>
            <w:vAlign w:val="center"/>
            <w:hideMark/>
          </w:tcPr>
          <w:p w14:paraId="723065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25416</w:t>
            </w:r>
          </w:p>
        </w:tc>
        <w:tc>
          <w:tcPr>
            <w:tcW w:w="2011" w:type="dxa"/>
            <w:tcBorders>
              <w:top w:val="nil"/>
              <w:left w:val="nil"/>
              <w:bottom w:val="single" w:sz="4" w:space="0" w:color="auto"/>
              <w:right w:val="nil"/>
            </w:tcBorders>
            <w:shd w:val="clear" w:color="auto" w:fill="auto"/>
            <w:noWrap/>
            <w:vAlign w:val="center"/>
            <w:hideMark/>
          </w:tcPr>
          <w:p w14:paraId="45A459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Porto Alegre/RS</w:t>
            </w:r>
          </w:p>
        </w:tc>
        <w:tc>
          <w:tcPr>
            <w:tcW w:w="2320" w:type="dxa"/>
            <w:tcBorders>
              <w:top w:val="nil"/>
              <w:left w:val="nil"/>
              <w:bottom w:val="single" w:sz="4" w:space="0" w:color="auto"/>
              <w:right w:val="nil"/>
            </w:tcBorders>
            <w:shd w:val="clear" w:color="auto" w:fill="auto"/>
            <w:noWrap/>
            <w:vAlign w:val="center"/>
            <w:hideMark/>
          </w:tcPr>
          <w:p w14:paraId="4D145F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985E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2091</w:t>
            </w:r>
          </w:p>
        </w:tc>
        <w:tc>
          <w:tcPr>
            <w:tcW w:w="850" w:type="dxa"/>
            <w:tcBorders>
              <w:top w:val="nil"/>
              <w:left w:val="nil"/>
              <w:bottom w:val="single" w:sz="4" w:space="0" w:color="auto"/>
              <w:right w:val="nil"/>
            </w:tcBorders>
            <w:shd w:val="clear" w:color="auto" w:fill="auto"/>
            <w:noWrap/>
            <w:vAlign w:val="center"/>
            <w:hideMark/>
          </w:tcPr>
          <w:p w14:paraId="6D6916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39A1B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22A01199847</w:t>
            </w:r>
          </w:p>
        </w:tc>
        <w:tc>
          <w:tcPr>
            <w:tcW w:w="1134" w:type="dxa"/>
            <w:tcBorders>
              <w:top w:val="nil"/>
              <w:left w:val="nil"/>
              <w:bottom w:val="single" w:sz="4" w:space="0" w:color="auto"/>
              <w:right w:val="nil"/>
            </w:tcBorders>
            <w:shd w:val="clear" w:color="auto" w:fill="auto"/>
            <w:noWrap/>
            <w:vAlign w:val="center"/>
            <w:hideMark/>
          </w:tcPr>
          <w:p w14:paraId="7A15BC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21/02/2042</w:t>
            </w:r>
          </w:p>
        </w:tc>
        <w:tc>
          <w:tcPr>
            <w:tcW w:w="1845" w:type="dxa"/>
            <w:tcBorders>
              <w:top w:val="nil"/>
              <w:left w:val="nil"/>
              <w:bottom w:val="single" w:sz="4" w:space="0" w:color="auto"/>
              <w:right w:val="nil"/>
            </w:tcBorders>
            <w:shd w:val="clear" w:color="auto" w:fill="auto"/>
            <w:noWrap/>
            <w:vAlign w:val="center"/>
            <w:hideMark/>
          </w:tcPr>
          <w:p w14:paraId="2EEA73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114.430,64</w:t>
            </w:r>
          </w:p>
        </w:tc>
      </w:tr>
      <w:tr w:rsidR="00071349" w:rsidRPr="00480DDE" w14:paraId="174E36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0903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FRDS</w:t>
            </w:r>
          </w:p>
        </w:tc>
        <w:tc>
          <w:tcPr>
            <w:tcW w:w="1188" w:type="dxa"/>
            <w:tcBorders>
              <w:top w:val="nil"/>
              <w:left w:val="nil"/>
              <w:bottom w:val="single" w:sz="4" w:space="0" w:color="auto"/>
              <w:right w:val="nil"/>
            </w:tcBorders>
            <w:shd w:val="clear" w:color="auto" w:fill="auto"/>
            <w:noWrap/>
            <w:vAlign w:val="center"/>
            <w:hideMark/>
          </w:tcPr>
          <w:p w14:paraId="05C6F9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3D67B6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16093</w:t>
            </w:r>
          </w:p>
        </w:tc>
        <w:tc>
          <w:tcPr>
            <w:tcW w:w="2011" w:type="dxa"/>
            <w:tcBorders>
              <w:top w:val="nil"/>
              <w:left w:val="nil"/>
              <w:bottom w:val="single" w:sz="4" w:space="0" w:color="auto"/>
              <w:right w:val="nil"/>
            </w:tcBorders>
            <w:shd w:val="clear" w:color="auto" w:fill="auto"/>
            <w:noWrap/>
            <w:vAlign w:val="center"/>
            <w:hideMark/>
          </w:tcPr>
          <w:p w14:paraId="4ED8F8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Sapucaia do Sul/RS</w:t>
            </w:r>
          </w:p>
        </w:tc>
        <w:tc>
          <w:tcPr>
            <w:tcW w:w="2320" w:type="dxa"/>
            <w:tcBorders>
              <w:top w:val="nil"/>
              <w:left w:val="nil"/>
              <w:bottom w:val="single" w:sz="4" w:space="0" w:color="auto"/>
              <w:right w:val="nil"/>
            </w:tcBorders>
            <w:shd w:val="clear" w:color="auto" w:fill="auto"/>
            <w:noWrap/>
            <w:vAlign w:val="center"/>
            <w:hideMark/>
          </w:tcPr>
          <w:p w14:paraId="74C4E9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13C0C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2248</w:t>
            </w:r>
          </w:p>
        </w:tc>
        <w:tc>
          <w:tcPr>
            <w:tcW w:w="850" w:type="dxa"/>
            <w:tcBorders>
              <w:top w:val="nil"/>
              <w:left w:val="nil"/>
              <w:bottom w:val="single" w:sz="4" w:space="0" w:color="auto"/>
              <w:right w:val="nil"/>
            </w:tcBorders>
            <w:shd w:val="clear" w:color="auto" w:fill="auto"/>
            <w:noWrap/>
            <w:vAlign w:val="center"/>
            <w:hideMark/>
          </w:tcPr>
          <w:p w14:paraId="37B7BD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EF54E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22B01022219</w:t>
            </w:r>
          </w:p>
        </w:tc>
        <w:tc>
          <w:tcPr>
            <w:tcW w:w="1134" w:type="dxa"/>
            <w:tcBorders>
              <w:top w:val="nil"/>
              <w:left w:val="nil"/>
              <w:bottom w:val="single" w:sz="4" w:space="0" w:color="auto"/>
              <w:right w:val="nil"/>
            </w:tcBorders>
            <w:shd w:val="clear" w:color="auto" w:fill="auto"/>
            <w:noWrap/>
            <w:vAlign w:val="center"/>
            <w:hideMark/>
          </w:tcPr>
          <w:p w14:paraId="43E0A3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16/03/2026</w:t>
            </w:r>
          </w:p>
        </w:tc>
        <w:tc>
          <w:tcPr>
            <w:tcW w:w="1845" w:type="dxa"/>
            <w:tcBorders>
              <w:top w:val="nil"/>
              <w:left w:val="nil"/>
              <w:bottom w:val="single" w:sz="4" w:space="0" w:color="auto"/>
              <w:right w:val="nil"/>
            </w:tcBorders>
            <w:shd w:val="clear" w:color="auto" w:fill="auto"/>
            <w:noWrap/>
            <w:vAlign w:val="center"/>
            <w:hideMark/>
          </w:tcPr>
          <w:p w14:paraId="1BE766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103.698,90</w:t>
            </w:r>
          </w:p>
        </w:tc>
      </w:tr>
      <w:tr w:rsidR="00071349" w:rsidRPr="00480DDE" w14:paraId="5DA3058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7D7D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WRDN</w:t>
            </w:r>
          </w:p>
        </w:tc>
        <w:tc>
          <w:tcPr>
            <w:tcW w:w="1188" w:type="dxa"/>
            <w:tcBorders>
              <w:top w:val="nil"/>
              <w:left w:val="nil"/>
              <w:bottom w:val="single" w:sz="4" w:space="0" w:color="auto"/>
              <w:right w:val="nil"/>
            </w:tcBorders>
            <w:shd w:val="clear" w:color="auto" w:fill="auto"/>
            <w:noWrap/>
            <w:vAlign w:val="center"/>
            <w:hideMark/>
          </w:tcPr>
          <w:p w14:paraId="1F492D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5558FC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7010</w:t>
            </w:r>
          </w:p>
        </w:tc>
        <w:tc>
          <w:tcPr>
            <w:tcW w:w="2011" w:type="dxa"/>
            <w:tcBorders>
              <w:top w:val="nil"/>
              <w:left w:val="nil"/>
              <w:bottom w:val="single" w:sz="4" w:space="0" w:color="auto"/>
              <w:right w:val="nil"/>
            </w:tcBorders>
            <w:shd w:val="clear" w:color="auto" w:fill="auto"/>
            <w:noWrap/>
            <w:vAlign w:val="center"/>
            <w:hideMark/>
          </w:tcPr>
          <w:p w14:paraId="51DDE8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Pirassununga/SP</w:t>
            </w:r>
          </w:p>
        </w:tc>
        <w:tc>
          <w:tcPr>
            <w:tcW w:w="2320" w:type="dxa"/>
            <w:tcBorders>
              <w:top w:val="nil"/>
              <w:left w:val="nil"/>
              <w:bottom w:val="single" w:sz="4" w:space="0" w:color="auto"/>
              <w:right w:val="nil"/>
            </w:tcBorders>
            <w:shd w:val="clear" w:color="auto" w:fill="auto"/>
            <w:noWrap/>
            <w:vAlign w:val="center"/>
            <w:hideMark/>
          </w:tcPr>
          <w:p w14:paraId="493799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515C9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0000000000002057</w:t>
            </w:r>
          </w:p>
        </w:tc>
        <w:tc>
          <w:tcPr>
            <w:tcW w:w="850" w:type="dxa"/>
            <w:tcBorders>
              <w:top w:val="nil"/>
              <w:left w:val="nil"/>
              <w:bottom w:val="single" w:sz="4" w:space="0" w:color="auto"/>
              <w:right w:val="nil"/>
            </w:tcBorders>
            <w:shd w:val="clear" w:color="auto" w:fill="auto"/>
            <w:noWrap/>
            <w:vAlign w:val="center"/>
            <w:hideMark/>
          </w:tcPr>
          <w:p w14:paraId="5FEDE7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44D00B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21L01406603</w:t>
            </w:r>
          </w:p>
        </w:tc>
        <w:tc>
          <w:tcPr>
            <w:tcW w:w="1134" w:type="dxa"/>
            <w:tcBorders>
              <w:top w:val="nil"/>
              <w:left w:val="nil"/>
              <w:bottom w:val="single" w:sz="4" w:space="0" w:color="auto"/>
              <w:right w:val="nil"/>
            </w:tcBorders>
            <w:shd w:val="clear" w:color="auto" w:fill="auto"/>
            <w:noWrap/>
            <w:vAlign w:val="center"/>
            <w:hideMark/>
          </w:tcPr>
          <w:p w14:paraId="7C668C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28/01/2042</w:t>
            </w:r>
          </w:p>
        </w:tc>
        <w:tc>
          <w:tcPr>
            <w:tcW w:w="1845" w:type="dxa"/>
            <w:tcBorders>
              <w:top w:val="nil"/>
              <w:left w:val="nil"/>
              <w:bottom w:val="single" w:sz="4" w:space="0" w:color="auto"/>
              <w:right w:val="nil"/>
            </w:tcBorders>
            <w:shd w:val="clear" w:color="auto" w:fill="auto"/>
            <w:noWrap/>
            <w:vAlign w:val="center"/>
            <w:hideMark/>
          </w:tcPr>
          <w:p w14:paraId="053502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116.042,76</w:t>
            </w:r>
          </w:p>
        </w:tc>
      </w:tr>
      <w:tr w:rsidR="00071349" w:rsidRPr="00480DDE" w14:paraId="63CDA38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179D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PCDO</w:t>
            </w:r>
          </w:p>
        </w:tc>
        <w:tc>
          <w:tcPr>
            <w:tcW w:w="1188" w:type="dxa"/>
            <w:tcBorders>
              <w:top w:val="nil"/>
              <w:left w:val="nil"/>
              <w:bottom w:val="single" w:sz="4" w:space="0" w:color="auto"/>
              <w:right w:val="nil"/>
            </w:tcBorders>
            <w:shd w:val="clear" w:color="auto" w:fill="auto"/>
            <w:noWrap/>
            <w:vAlign w:val="center"/>
            <w:hideMark/>
          </w:tcPr>
          <w:p w14:paraId="6F0ABD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0A0D90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387825</w:t>
            </w:r>
          </w:p>
        </w:tc>
        <w:tc>
          <w:tcPr>
            <w:tcW w:w="2011" w:type="dxa"/>
            <w:tcBorders>
              <w:top w:val="nil"/>
              <w:left w:val="nil"/>
              <w:bottom w:val="single" w:sz="4" w:space="0" w:color="auto"/>
              <w:right w:val="nil"/>
            </w:tcBorders>
            <w:shd w:val="clear" w:color="auto" w:fill="auto"/>
            <w:noWrap/>
            <w:vAlign w:val="center"/>
            <w:hideMark/>
          </w:tcPr>
          <w:p w14:paraId="457195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319081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FC8E4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0000000000001791</w:t>
            </w:r>
          </w:p>
        </w:tc>
        <w:tc>
          <w:tcPr>
            <w:tcW w:w="850" w:type="dxa"/>
            <w:tcBorders>
              <w:top w:val="nil"/>
              <w:left w:val="nil"/>
              <w:bottom w:val="single" w:sz="4" w:space="0" w:color="auto"/>
              <w:right w:val="nil"/>
            </w:tcBorders>
            <w:shd w:val="clear" w:color="auto" w:fill="auto"/>
            <w:noWrap/>
            <w:vAlign w:val="center"/>
            <w:hideMark/>
          </w:tcPr>
          <w:p w14:paraId="28E3E6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4A20F8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21K01207207</w:t>
            </w:r>
          </w:p>
        </w:tc>
        <w:tc>
          <w:tcPr>
            <w:tcW w:w="1134" w:type="dxa"/>
            <w:tcBorders>
              <w:top w:val="nil"/>
              <w:left w:val="nil"/>
              <w:bottom w:val="single" w:sz="4" w:space="0" w:color="auto"/>
              <w:right w:val="nil"/>
            </w:tcBorders>
            <w:shd w:val="clear" w:color="auto" w:fill="auto"/>
            <w:noWrap/>
            <w:vAlign w:val="center"/>
            <w:hideMark/>
          </w:tcPr>
          <w:p w14:paraId="6DF31E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10/12/2027</w:t>
            </w:r>
          </w:p>
        </w:tc>
        <w:tc>
          <w:tcPr>
            <w:tcW w:w="1845" w:type="dxa"/>
            <w:tcBorders>
              <w:top w:val="nil"/>
              <w:left w:val="nil"/>
              <w:bottom w:val="single" w:sz="4" w:space="0" w:color="auto"/>
              <w:right w:val="nil"/>
            </w:tcBorders>
            <w:shd w:val="clear" w:color="auto" w:fill="auto"/>
            <w:noWrap/>
            <w:vAlign w:val="center"/>
            <w:hideMark/>
          </w:tcPr>
          <w:p w14:paraId="22D516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119.762,90</w:t>
            </w:r>
          </w:p>
        </w:tc>
      </w:tr>
      <w:tr w:rsidR="00071349" w:rsidRPr="00480DDE" w14:paraId="757EAE8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307B9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JODA</w:t>
            </w:r>
          </w:p>
        </w:tc>
        <w:tc>
          <w:tcPr>
            <w:tcW w:w="1188" w:type="dxa"/>
            <w:tcBorders>
              <w:top w:val="nil"/>
              <w:left w:val="nil"/>
              <w:bottom w:val="single" w:sz="4" w:space="0" w:color="auto"/>
              <w:right w:val="nil"/>
            </w:tcBorders>
            <w:shd w:val="clear" w:color="auto" w:fill="auto"/>
            <w:noWrap/>
            <w:vAlign w:val="center"/>
            <w:hideMark/>
          </w:tcPr>
          <w:p w14:paraId="3A7590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4B409C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4231</w:t>
            </w:r>
          </w:p>
        </w:tc>
        <w:tc>
          <w:tcPr>
            <w:tcW w:w="2011" w:type="dxa"/>
            <w:tcBorders>
              <w:top w:val="nil"/>
              <w:left w:val="nil"/>
              <w:bottom w:val="single" w:sz="4" w:space="0" w:color="auto"/>
              <w:right w:val="nil"/>
            </w:tcBorders>
            <w:shd w:val="clear" w:color="auto" w:fill="auto"/>
            <w:noWrap/>
            <w:vAlign w:val="center"/>
            <w:hideMark/>
          </w:tcPr>
          <w:p w14:paraId="08C880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Canelas/RS</w:t>
            </w:r>
          </w:p>
        </w:tc>
        <w:tc>
          <w:tcPr>
            <w:tcW w:w="2320" w:type="dxa"/>
            <w:tcBorders>
              <w:top w:val="nil"/>
              <w:left w:val="nil"/>
              <w:bottom w:val="single" w:sz="4" w:space="0" w:color="auto"/>
              <w:right w:val="nil"/>
            </w:tcBorders>
            <w:shd w:val="clear" w:color="auto" w:fill="auto"/>
            <w:noWrap/>
            <w:vAlign w:val="center"/>
            <w:hideMark/>
          </w:tcPr>
          <w:p w14:paraId="0F0509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F411A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2226</w:t>
            </w:r>
          </w:p>
        </w:tc>
        <w:tc>
          <w:tcPr>
            <w:tcW w:w="850" w:type="dxa"/>
            <w:tcBorders>
              <w:top w:val="nil"/>
              <w:left w:val="nil"/>
              <w:bottom w:val="single" w:sz="4" w:space="0" w:color="auto"/>
              <w:right w:val="nil"/>
            </w:tcBorders>
            <w:shd w:val="clear" w:color="auto" w:fill="auto"/>
            <w:noWrap/>
            <w:vAlign w:val="center"/>
            <w:hideMark/>
          </w:tcPr>
          <w:p w14:paraId="0FADB4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5E76C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22B01052412</w:t>
            </w:r>
          </w:p>
        </w:tc>
        <w:tc>
          <w:tcPr>
            <w:tcW w:w="1134" w:type="dxa"/>
            <w:tcBorders>
              <w:top w:val="nil"/>
              <w:left w:val="nil"/>
              <w:bottom w:val="single" w:sz="4" w:space="0" w:color="auto"/>
              <w:right w:val="nil"/>
            </w:tcBorders>
            <w:shd w:val="clear" w:color="auto" w:fill="auto"/>
            <w:noWrap/>
            <w:vAlign w:val="center"/>
            <w:hideMark/>
          </w:tcPr>
          <w:p w14:paraId="6A4CD2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10/05/2042</w:t>
            </w:r>
          </w:p>
        </w:tc>
        <w:tc>
          <w:tcPr>
            <w:tcW w:w="1845" w:type="dxa"/>
            <w:tcBorders>
              <w:top w:val="nil"/>
              <w:left w:val="nil"/>
              <w:bottom w:val="single" w:sz="4" w:space="0" w:color="auto"/>
              <w:right w:val="nil"/>
            </w:tcBorders>
            <w:shd w:val="clear" w:color="auto" w:fill="auto"/>
            <w:noWrap/>
            <w:vAlign w:val="center"/>
            <w:hideMark/>
          </w:tcPr>
          <w:p w14:paraId="2036E8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118.114,93</w:t>
            </w:r>
          </w:p>
        </w:tc>
      </w:tr>
      <w:tr w:rsidR="00071349" w:rsidRPr="00480DDE" w14:paraId="3543DE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7FB50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EMDS</w:t>
            </w:r>
          </w:p>
        </w:tc>
        <w:tc>
          <w:tcPr>
            <w:tcW w:w="1188" w:type="dxa"/>
            <w:tcBorders>
              <w:top w:val="nil"/>
              <w:left w:val="nil"/>
              <w:bottom w:val="single" w:sz="4" w:space="0" w:color="auto"/>
              <w:right w:val="nil"/>
            </w:tcBorders>
            <w:shd w:val="clear" w:color="auto" w:fill="auto"/>
            <w:noWrap/>
            <w:vAlign w:val="center"/>
            <w:hideMark/>
          </w:tcPr>
          <w:p w14:paraId="1F3C0F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5E1901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11650</w:t>
            </w:r>
          </w:p>
        </w:tc>
        <w:tc>
          <w:tcPr>
            <w:tcW w:w="2011" w:type="dxa"/>
            <w:tcBorders>
              <w:top w:val="nil"/>
              <w:left w:val="nil"/>
              <w:bottom w:val="single" w:sz="4" w:space="0" w:color="auto"/>
              <w:right w:val="nil"/>
            </w:tcBorders>
            <w:shd w:val="clear" w:color="auto" w:fill="auto"/>
            <w:noWrap/>
            <w:vAlign w:val="center"/>
            <w:hideMark/>
          </w:tcPr>
          <w:p w14:paraId="0049CE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2A8D67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DD12B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2C7CE4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2298</w:t>
            </w:r>
          </w:p>
        </w:tc>
        <w:tc>
          <w:tcPr>
            <w:tcW w:w="999" w:type="dxa"/>
            <w:gridSpan w:val="2"/>
            <w:tcBorders>
              <w:top w:val="nil"/>
              <w:left w:val="nil"/>
              <w:bottom w:val="single" w:sz="4" w:space="0" w:color="auto"/>
              <w:right w:val="nil"/>
            </w:tcBorders>
            <w:shd w:val="clear" w:color="auto" w:fill="auto"/>
            <w:noWrap/>
            <w:vAlign w:val="center"/>
            <w:hideMark/>
          </w:tcPr>
          <w:p w14:paraId="4E4571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22B01052411</w:t>
            </w:r>
          </w:p>
        </w:tc>
        <w:tc>
          <w:tcPr>
            <w:tcW w:w="1134" w:type="dxa"/>
            <w:tcBorders>
              <w:top w:val="nil"/>
              <w:left w:val="nil"/>
              <w:bottom w:val="single" w:sz="4" w:space="0" w:color="auto"/>
              <w:right w:val="nil"/>
            </w:tcBorders>
            <w:shd w:val="clear" w:color="auto" w:fill="auto"/>
            <w:noWrap/>
            <w:vAlign w:val="center"/>
            <w:hideMark/>
          </w:tcPr>
          <w:p w14:paraId="5914D7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25/08/2029</w:t>
            </w:r>
          </w:p>
        </w:tc>
        <w:tc>
          <w:tcPr>
            <w:tcW w:w="1845" w:type="dxa"/>
            <w:tcBorders>
              <w:top w:val="nil"/>
              <w:left w:val="nil"/>
              <w:bottom w:val="single" w:sz="4" w:space="0" w:color="auto"/>
              <w:right w:val="nil"/>
            </w:tcBorders>
            <w:shd w:val="clear" w:color="auto" w:fill="auto"/>
            <w:noWrap/>
            <w:vAlign w:val="center"/>
            <w:hideMark/>
          </w:tcPr>
          <w:p w14:paraId="0FA483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122.435,03</w:t>
            </w:r>
          </w:p>
        </w:tc>
      </w:tr>
      <w:tr w:rsidR="00071349" w:rsidRPr="00480DDE" w14:paraId="0CFEBCA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B2A3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CB</w:t>
            </w:r>
          </w:p>
        </w:tc>
        <w:tc>
          <w:tcPr>
            <w:tcW w:w="1188" w:type="dxa"/>
            <w:tcBorders>
              <w:top w:val="nil"/>
              <w:left w:val="nil"/>
              <w:bottom w:val="single" w:sz="4" w:space="0" w:color="auto"/>
              <w:right w:val="nil"/>
            </w:tcBorders>
            <w:shd w:val="clear" w:color="auto" w:fill="auto"/>
            <w:noWrap/>
            <w:vAlign w:val="center"/>
            <w:hideMark/>
          </w:tcPr>
          <w:p w14:paraId="6B262D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2AA54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63793</w:t>
            </w:r>
          </w:p>
        </w:tc>
        <w:tc>
          <w:tcPr>
            <w:tcW w:w="2011" w:type="dxa"/>
            <w:tcBorders>
              <w:top w:val="nil"/>
              <w:left w:val="nil"/>
              <w:bottom w:val="single" w:sz="4" w:space="0" w:color="auto"/>
              <w:right w:val="nil"/>
            </w:tcBorders>
            <w:shd w:val="clear" w:color="auto" w:fill="auto"/>
            <w:noWrap/>
            <w:vAlign w:val="center"/>
            <w:hideMark/>
          </w:tcPr>
          <w:p w14:paraId="4B7FE1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Chapecó/SC</w:t>
            </w:r>
          </w:p>
        </w:tc>
        <w:tc>
          <w:tcPr>
            <w:tcW w:w="2320" w:type="dxa"/>
            <w:tcBorders>
              <w:top w:val="nil"/>
              <w:left w:val="nil"/>
              <w:bottom w:val="single" w:sz="4" w:space="0" w:color="auto"/>
              <w:right w:val="nil"/>
            </w:tcBorders>
            <w:shd w:val="clear" w:color="auto" w:fill="auto"/>
            <w:noWrap/>
            <w:vAlign w:val="center"/>
            <w:hideMark/>
          </w:tcPr>
          <w:p w14:paraId="0409CE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748D8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1653</w:t>
            </w:r>
          </w:p>
        </w:tc>
        <w:tc>
          <w:tcPr>
            <w:tcW w:w="850" w:type="dxa"/>
            <w:tcBorders>
              <w:top w:val="nil"/>
              <w:left w:val="nil"/>
              <w:bottom w:val="single" w:sz="4" w:space="0" w:color="auto"/>
              <w:right w:val="nil"/>
            </w:tcBorders>
            <w:shd w:val="clear" w:color="auto" w:fill="auto"/>
            <w:noWrap/>
            <w:vAlign w:val="center"/>
            <w:hideMark/>
          </w:tcPr>
          <w:p w14:paraId="10A36A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82ECF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21J01190753</w:t>
            </w:r>
          </w:p>
        </w:tc>
        <w:tc>
          <w:tcPr>
            <w:tcW w:w="1134" w:type="dxa"/>
            <w:tcBorders>
              <w:top w:val="nil"/>
              <w:left w:val="nil"/>
              <w:bottom w:val="single" w:sz="4" w:space="0" w:color="auto"/>
              <w:right w:val="nil"/>
            </w:tcBorders>
            <w:shd w:val="clear" w:color="auto" w:fill="auto"/>
            <w:noWrap/>
            <w:vAlign w:val="center"/>
            <w:hideMark/>
          </w:tcPr>
          <w:p w14:paraId="66C8C3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18/11/2026</w:t>
            </w:r>
          </w:p>
        </w:tc>
        <w:tc>
          <w:tcPr>
            <w:tcW w:w="1845" w:type="dxa"/>
            <w:tcBorders>
              <w:top w:val="nil"/>
              <w:left w:val="nil"/>
              <w:bottom w:val="single" w:sz="4" w:space="0" w:color="auto"/>
              <w:right w:val="nil"/>
            </w:tcBorders>
            <w:shd w:val="clear" w:color="auto" w:fill="auto"/>
            <w:noWrap/>
            <w:vAlign w:val="center"/>
            <w:hideMark/>
          </w:tcPr>
          <w:p w14:paraId="3EF30B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105.078,03</w:t>
            </w:r>
          </w:p>
        </w:tc>
      </w:tr>
      <w:tr w:rsidR="00071349" w:rsidRPr="00480DDE" w14:paraId="032F03D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98B1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WRDS</w:t>
            </w:r>
          </w:p>
        </w:tc>
        <w:tc>
          <w:tcPr>
            <w:tcW w:w="1188" w:type="dxa"/>
            <w:tcBorders>
              <w:top w:val="nil"/>
              <w:left w:val="nil"/>
              <w:bottom w:val="single" w:sz="4" w:space="0" w:color="auto"/>
              <w:right w:val="nil"/>
            </w:tcBorders>
            <w:shd w:val="clear" w:color="auto" w:fill="auto"/>
            <w:noWrap/>
            <w:vAlign w:val="center"/>
            <w:hideMark/>
          </w:tcPr>
          <w:p w14:paraId="33D023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53019B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2693</w:t>
            </w:r>
          </w:p>
        </w:tc>
        <w:tc>
          <w:tcPr>
            <w:tcW w:w="2011" w:type="dxa"/>
            <w:tcBorders>
              <w:top w:val="nil"/>
              <w:left w:val="nil"/>
              <w:bottom w:val="single" w:sz="4" w:space="0" w:color="auto"/>
              <w:right w:val="nil"/>
            </w:tcBorders>
            <w:shd w:val="clear" w:color="auto" w:fill="auto"/>
            <w:noWrap/>
            <w:vAlign w:val="center"/>
            <w:hideMark/>
          </w:tcPr>
          <w:p w14:paraId="7FB431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José dos Campos/SP</w:t>
            </w:r>
          </w:p>
        </w:tc>
        <w:tc>
          <w:tcPr>
            <w:tcW w:w="2320" w:type="dxa"/>
            <w:tcBorders>
              <w:top w:val="nil"/>
              <w:left w:val="nil"/>
              <w:bottom w:val="single" w:sz="4" w:space="0" w:color="auto"/>
              <w:right w:val="nil"/>
            </w:tcBorders>
            <w:shd w:val="clear" w:color="auto" w:fill="auto"/>
            <w:noWrap/>
            <w:vAlign w:val="center"/>
            <w:hideMark/>
          </w:tcPr>
          <w:p w14:paraId="3ECA05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75339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1381</w:t>
            </w:r>
          </w:p>
        </w:tc>
        <w:tc>
          <w:tcPr>
            <w:tcW w:w="850" w:type="dxa"/>
            <w:tcBorders>
              <w:top w:val="nil"/>
              <w:left w:val="nil"/>
              <w:bottom w:val="single" w:sz="4" w:space="0" w:color="auto"/>
              <w:right w:val="nil"/>
            </w:tcBorders>
            <w:shd w:val="clear" w:color="auto" w:fill="auto"/>
            <w:noWrap/>
            <w:vAlign w:val="center"/>
            <w:hideMark/>
          </w:tcPr>
          <w:p w14:paraId="7EDE72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6CFF5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21H01096223</w:t>
            </w:r>
          </w:p>
        </w:tc>
        <w:tc>
          <w:tcPr>
            <w:tcW w:w="1134" w:type="dxa"/>
            <w:tcBorders>
              <w:top w:val="nil"/>
              <w:left w:val="nil"/>
              <w:bottom w:val="single" w:sz="4" w:space="0" w:color="auto"/>
              <w:right w:val="nil"/>
            </w:tcBorders>
            <w:shd w:val="clear" w:color="auto" w:fill="auto"/>
            <w:noWrap/>
            <w:vAlign w:val="center"/>
            <w:hideMark/>
          </w:tcPr>
          <w:p w14:paraId="631798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13/11/2041</w:t>
            </w:r>
          </w:p>
        </w:tc>
        <w:tc>
          <w:tcPr>
            <w:tcW w:w="1845" w:type="dxa"/>
            <w:tcBorders>
              <w:top w:val="nil"/>
              <w:left w:val="nil"/>
              <w:bottom w:val="single" w:sz="4" w:space="0" w:color="auto"/>
              <w:right w:val="nil"/>
            </w:tcBorders>
            <w:shd w:val="clear" w:color="auto" w:fill="auto"/>
            <w:noWrap/>
            <w:vAlign w:val="center"/>
            <w:hideMark/>
          </w:tcPr>
          <w:p w14:paraId="1B46B8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113.666,23</w:t>
            </w:r>
          </w:p>
        </w:tc>
      </w:tr>
      <w:tr w:rsidR="00071349" w:rsidRPr="00480DDE" w14:paraId="7FFB013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B294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w:t>
            </w:r>
          </w:p>
        </w:tc>
        <w:tc>
          <w:tcPr>
            <w:tcW w:w="1188" w:type="dxa"/>
            <w:tcBorders>
              <w:top w:val="nil"/>
              <w:left w:val="nil"/>
              <w:bottom w:val="single" w:sz="4" w:space="0" w:color="auto"/>
              <w:right w:val="nil"/>
            </w:tcBorders>
            <w:shd w:val="clear" w:color="auto" w:fill="auto"/>
            <w:noWrap/>
            <w:vAlign w:val="center"/>
            <w:hideMark/>
          </w:tcPr>
          <w:p w14:paraId="06E6FE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66C08F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181227</w:t>
            </w:r>
          </w:p>
        </w:tc>
        <w:tc>
          <w:tcPr>
            <w:tcW w:w="2011" w:type="dxa"/>
            <w:tcBorders>
              <w:top w:val="nil"/>
              <w:left w:val="nil"/>
              <w:bottom w:val="single" w:sz="4" w:space="0" w:color="auto"/>
              <w:right w:val="nil"/>
            </w:tcBorders>
            <w:shd w:val="clear" w:color="auto" w:fill="auto"/>
            <w:noWrap/>
            <w:vAlign w:val="center"/>
            <w:hideMark/>
          </w:tcPr>
          <w:p w14:paraId="04400D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285B74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79174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2287</w:t>
            </w:r>
          </w:p>
        </w:tc>
        <w:tc>
          <w:tcPr>
            <w:tcW w:w="850" w:type="dxa"/>
            <w:tcBorders>
              <w:top w:val="nil"/>
              <w:left w:val="nil"/>
              <w:bottom w:val="single" w:sz="4" w:space="0" w:color="auto"/>
              <w:right w:val="nil"/>
            </w:tcBorders>
            <w:shd w:val="clear" w:color="auto" w:fill="auto"/>
            <w:noWrap/>
            <w:vAlign w:val="center"/>
            <w:hideMark/>
          </w:tcPr>
          <w:p w14:paraId="02237B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63C45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22B01050422</w:t>
            </w:r>
          </w:p>
        </w:tc>
        <w:tc>
          <w:tcPr>
            <w:tcW w:w="1134" w:type="dxa"/>
            <w:tcBorders>
              <w:top w:val="nil"/>
              <w:left w:val="nil"/>
              <w:bottom w:val="single" w:sz="4" w:space="0" w:color="auto"/>
              <w:right w:val="nil"/>
            </w:tcBorders>
            <w:shd w:val="clear" w:color="auto" w:fill="auto"/>
            <w:noWrap/>
            <w:vAlign w:val="center"/>
            <w:hideMark/>
          </w:tcPr>
          <w:p w14:paraId="713C83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17/05/2032</w:t>
            </w:r>
          </w:p>
        </w:tc>
        <w:tc>
          <w:tcPr>
            <w:tcW w:w="1845" w:type="dxa"/>
            <w:tcBorders>
              <w:top w:val="nil"/>
              <w:left w:val="nil"/>
              <w:bottom w:val="single" w:sz="4" w:space="0" w:color="auto"/>
              <w:right w:val="nil"/>
            </w:tcBorders>
            <w:shd w:val="clear" w:color="auto" w:fill="auto"/>
            <w:noWrap/>
            <w:vAlign w:val="center"/>
            <w:hideMark/>
          </w:tcPr>
          <w:p w14:paraId="399764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116.504,33</w:t>
            </w:r>
          </w:p>
        </w:tc>
      </w:tr>
      <w:tr w:rsidR="00071349" w:rsidRPr="00480DDE" w14:paraId="2C25D07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B69BD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LMCDMA</w:t>
            </w:r>
          </w:p>
        </w:tc>
        <w:tc>
          <w:tcPr>
            <w:tcW w:w="1188" w:type="dxa"/>
            <w:tcBorders>
              <w:top w:val="nil"/>
              <w:left w:val="nil"/>
              <w:bottom w:val="single" w:sz="4" w:space="0" w:color="auto"/>
              <w:right w:val="nil"/>
            </w:tcBorders>
            <w:shd w:val="clear" w:color="auto" w:fill="auto"/>
            <w:noWrap/>
            <w:vAlign w:val="center"/>
            <w:hideMark/>
          </w:tcPr>
          <w:p w14:paraId="028B0A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2B2F7D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36196</w:t>
            </w:r>
          </w:p>
        </w:tc>
        <w:tc>
          <w:tcPr>
            <w:tcW w:w="2011" w:type="dxa"/>
            <w:tcBorders>
              <w:top w:val="nil"/>
              <w:left w:val="nil"/>
              <w:bottom w:val="single" w:sz="4" w:space="0" w:color="auto"/>
              <w:right w:val="nil"/>
            </w:tcBorders>
            <w:shd w:val="clear" w:color="auto" w:fill="auto"/>
            <w:noWrap/>
            <w:vAlign w:val="center"/>
            <w:hideMark/>
          </w:tcPr>
          <w:p w14:paraId="57F7B2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549045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DD038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0002442</w:t>
            </w:r>
          </w:p>
        </w:tc>
        <w:tc>
          <w:tcPr>
            <w:tcW w:w="850" w:type="dxa"/>
            <w:tcBorders>
              <w:top w:val="nil"/>
              <w:left w:val="nil"/>
              <w:bottom w:val="single" w:sz="4" w:space="0" w:color="auto"/>
              <w:right w:val="nil"/>
            </w:tcBorders>
            <w:shd w:val="clear" w:color="auto" w:fill="auto"/>
            <w:noWrap/>
            <w:vAlign w:val="center"/>
            <w:hideMark/>
          </w:tcPr>
          <w:p w14:paraId="780252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C2824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22C01504837</w:t>
            </w:r>
          </w:p>
        </w:tc>
        <w:tc>
          <w:tcPr>
            <w:tcW w:w="1134" w:type="dxa"/>
            <w:tcBorders>
              <w:top w:val="nil"/>
              <w:left w:val="nil"/>
              <w:bottom w:val="single" w:sz="4" w:space="0" w:color="auto"/>
              <w:right w:val="nil"/>
            </w:tcBorders>
            <w:shd w:val="clear" w:color="auto" w:fill="auto"/>
            <w:noWrap/>
            <w:vAlign w:val="center"/>
            <w:hideMark/>
          </w:tcPr>
          <w:p w14:paraId="7B0790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22/04/2042</w:t>
            </w:r>
          </w:p>
        </w:tc>
        <w:tc>
          <w:tcPr>
            <w:tcW w:w="1845" w:type="dxa"/>
            <w:tcBorders>
              <w:top w:val="nil"/>
              <w:left w:val="nil"/>
              <w:bottom w:val="single" w:sz="4" w:space="0" w:color="auto"/>
              <w:right w:val="nil"/>
            </w:tcBorders>
            <w:shd w:val="clear" w:color="auto" w:fill="auto"/>
            <w:noWrap/>
            <w:vAlign w:val="center"/>
            <w:hideMark/>
          </w:tcPr>
          <w:p w14:paraId="6C379A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112.739,99</w:t>
            </w:r>
          </w:p>
        </w:tc>
      </w:tr>
      <w:tr w:rsidR="00071349" w:rsidRPr="00480DDE" w14:paraId="27DD86E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BBFE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PAPL</w:t>
            </w:r>
          </w:p>
        </w:tc>
        <w:tc>
          <w:tcPr>
            <w:tcW w:w="1188" w:type="dxa"/>
            <w:tcBorders>
              <w:top w:val="nil"/>
              <w:left w:val="nil"/>
              <w:bottom w:val="single" w:sz="4" w:space="0" w:color="auto"/>
              <w:right w:val="nil"/>
            </w:tcBorders>
            <w:shd w:val="clear" w:color="auto" w:fill="auto"/>
            <w:noWrap/>
            <w:vAlign w:val="center"/>
            <w:hideMark/>
          </w:tcPr>
          <w:p w14:paraId="64171D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65C6F4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61777</w:t>
            </w:r>
          </w:p>
        </w:tc>
        <w:tc>
          <w:tcPr>
            <w:tcW w:w="2011" w:type="dxa"/>
            <w:tcBorders>
              <w:top w:val="nil"/>
              <w:left w:val="nil"/>
              <w:bottom w:val="single" w:sz="4" w:space="0" w:color="auto"/>
              <w:right w:val="nil"/>
            </w:tcBorders>
            <w:shd w:val="clear" w:color="auto" w:fill="auto"/>
            <w:noWrap/>
            <w:vAlign w:val="center"/>
            <w:hideMark/>
          </w:tcPr>
          <w:p w14:paraId="1CB10C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Carlos/SP</w:t>
            </w:r>
          </w:p>
        </w:tc>
        <w:tc>
          <w:tcPr>
            <w:tcW w:w="2320" w:type="dxa"/>
            <w:tcBorders>
              <w:top w:val="nil"/>
              <w:left w:val="nil"/>
              <w:bottom w:val="single" w:sz="4" w:space="0" w:color="auto"/>
              <w:right w:val="nil"/>
            </w:tcBorders>
            <w:shd w:val="clear" w:color="auto" w:fill="auto"/>
            <w:noWrap/>
            <w:vAlign w:val="center"/>
            <w:hideMark/>
          </w:tcPr>
          <w:p w14:paraId="4F3600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AD89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002492</w:t>
            </w:r>
          </w:p>
        </w:tc>
        <w:tc>
          <w:tcPr>
            <w:tcW w:w="850" w:type="dxa"/>
            <w:tcBorders>
              <w:top w:val="nil"/>
              <w:left w:val="nil"/>
              <w:bottom w:val="single" w:sz="4" w:space="0" w:color="auto"/>
              <w:right w:val="nil"/>
            </w:tcBorders>
            <w:shd w:val="clear" w:color="auto" w:fill="auto"/>
            <w:noWrap/>
            <w:vAlign w:val="center"/>
            <w:hideMark/>
          </w:tcPr>
          <w:p w14:paraId="4D905B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606BB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22C01448423</w:t>
            </w:r>
          </w:p>
        </w:tc>
        <w:tc>
          <w:tcPr>
            <w:tcW w:w="1134" w:type="dxa"/>
            <w:tcBorders>
              <w:top w:val="nil"/>
              <w:left w:val="nil"/>
              <w:bottom w:val="single" w:sz="4" w:space="0" w:color="auto"/>
              <w:right w:val="nil"/>
            </w:tcBorders>
            <w:shd w:val="clear" w:color="auto" w:fill="auto"/>
            <w:noWrap/>
            <w:vAlign w:val="center"/>
            <w:hideMark/>
          </w:tcPr>
          <w:p w14:paraId="3B596A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30/04/2036</w:t>
            </w:r>
          </w:p>
        </w:tc>
        <w:tc>
          <w:tcPr>
            <w:tcW w:w="1845" w:type="dxa"/>
            <w:tcBorders>
              <w:top w:val="nil"/>
              <w:left w:val="nil"/>
              <w:bottom w:val="single" w:sz="4" w:space="0" w:color="auto"/>
              <w:right w:val="nil"/>
            </w:tcBorders>
            <w:shd w:val="clear" w:color="auto" w:fill="auto"/>
            <w:noWrap/>
            <w:vAlign w:val="center"/>
            <w:hideMark/>
          </w:tcPr>
          <w:p w14:paraId="70632D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109.710,67</w:t>
            </w:r>
          </w:p>
        </w:tc>
      </w:tr>
      <w:tr w:rsidR="00071349" w:rsidRPr="00480DDE" w14:paraId="33711BC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88CC8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ACB</w:t>
            </w:r>
          </w:p>
        </w:tc>
        <w:tc>
          <w:tcPr>
            <w:tcW w:w="1188" w:type="dxa"/>
            <w:tcBorders>
              <w:top w:val="nil"/>
              <w:left w:val="nil"/>
              <w:bottom w:val="single" w:sz="4" w:space="0" w:color="auto"/>
              <w:right w:val="nil"/>
            </w:tcBorders>
            <w:shd w:val="clear" w:color="auto" w:fill="auto"/>
            <w:noWrap/>
            <w:vAlign w:val="center"/>
            <w:hideMark/>
          </w:tcPr>
          <w:p w14:paraId="4BFC35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25A7AF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11659</w:t>
            </w:r>
          </w:p>
        </w:tc>
        <w:tc>
          <w:tcPr>
            <w:tcW w:w="2011" w:type="dxa"/>
            <w:tcBorders>
              <w:top w:val="nil"/>
              <w:left w:val="nil"/>
              <w:bottom w:val="single" w:sz="4" w:space="0" w:color="auto"/>
              <w:right w:val="nil"/>
            </w:tcBorders>
            <w:shd w:val="clear" w:color="auto" w:fill="auto"/>
            <w:noWrap/>
            <w:vAlign w:val="center"/>
            <w:hideMark/>
          </w:tcPr>
          <w:p w14:paraId="2D176C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Jaguariúna/SP</w:t>
            </w:r>
          </w:p>
        </w:tc>
        <w:tc>
          <w:tcPr>
            <w:tcW w:w="2320" w:type="dxa"/>
            <w:tcBorders>
              <w:top w:val="nil"/>
              <w:left w:val="nil"/>
              <w:bottom w:val="single" w:sz="4" w:space="0" w:color="auto"/>
              <w:right w:val="nil"/>
            </w:tcBorders>
            <w:shd w:val="clear" w:color="auto" w:fill="auto"/>
            <w:noWrap/>
            <w:vAlign w:val="center"/>
            <w:hideMark/>
          </w:tcPr>
          <w:p w14:paraId="76AC4F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B7DC7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2463</w:t>
            </w:r>
          </w:p>
        </w:tc>
        <w:tc>
          <w:tcPr>
            <w:tcW w:w="850" w:type="dxa"/>
            <w:tcBorders>
              <w:top w:val="nil"/>
              <w:left w:val="nil"/>
              <w:bottom w:val="single" w:sz="4" w:space="0" w:color="auto"/>
              <w:right w:val="nil"/>
            </w:tcBorders>
            <w:shd w:val="clear" w:color="auto" w:fill="auto"/>
            <w:noWrap/>
            <w:vAlign w:val="center"/>
            <w:hideMark/>
          </w:tcPr>
          <w:p w14:paraId="336718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51E31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22C01402468</w:t>
            </w:r>
          </w:p>
        </w:tc>
        <w:tc>
          <w:tcPr>
            <w:tcW w:w="1134" w:type="dxa"/>
            <w:tcBorders>
              <w:top w:val="nil"/>
              <w:left w:val="nil"/>
              <w:bottom w:val="single" w:sz="4" w:space="0" w:color="auto"/>
              <w:right w:val="nil"/>
            </w:tcBorders>
            <w:shd w:val="clear" w:color="auto" w:fill="auto"/>
            <w:noWrap/>
            <w:vAlign w:val="center"/>
            <w:hideMark/>
          </w:tcPr>
          <w:p w14:paraId="426A52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25/09/2042</w:t>
            </w:r>
          </w:p>
        </w:tc>
        <w:tc>
          <w:tcPr>
            <w:tcW w:w="1845" w:type="dxa"/>
            <w:tcBorders>
              <w:top w:val="nil"/>
              <w:left w:val="nil"/>
              <w:bottom w:val="single" w:sz="4" w:space="0" w:color="auto"/>
              <w:right w:val="nil"/>
            </w:tcBorders>
            <w:shd w:val="clear" w:color="auto" w:fill="auto"/>
            <w:noWrap/>
            <w:vAlign w:val="center"/>
            <w:hideMark/>
          </w:tcPr>
          <w:p w14:paraId="03ECED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118.826,55</w:t>
            </w:r>
          </w:p>
        </w:tc>
      </w:tr>
      <w:tr w:rsidR="00071349" w:rsidRPr="00480DDE" w14:paraId="231F65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438A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FJGDO</w:t>
            </w:r>
          </w:p>
        </w:tc>
        <w:tc>
          <w:tcPr>
            <w:tcW w:w="1188" w:type="dxa"/>
            <w:tcBorders>
              <w:top w:val="nil"/>
              <w:left w:val="nil"/>
              <w:bottom w:val="single" w:sz="4" w:space="0" w:color="auto"/>
              <w:right w:val="nil"/>
            </w:tcBorders>
            <w:shd w:val="clear" w:color="auto" w:fill="auto"/>
            <w:noWrap/>
            <w:vAlign w:val="center"/>
            <w:hideMark/>
          </w:tcPr>
          <w:p w14:paraId="5B1F1E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53EC4C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81892</w:t>
            </w:r>
          </w:p>
        </w:tc>
        <w:tc>
          <w:tcPr>
            <w:tcW w:w="2011" w:type="dxa"/>
            <w:tcBorders>
              <w:top w:val="nil"/>
              <w:left w:val="nil"/>
              <w:bottom w:val="single" w:sz="4" w:space="0" w:color="auto"/>
              <w:right w:val="nil"/>
            </w:tcBorders>
            <w:shd w:val="clear" w:color="auto" w:fill="auto"/>
            <w:noWrap/>
            <w:vAlign w:val="center"/>
            <w:hideMark/>
          </w:tcPr>
          <w:p w14:paraId="2B3ACC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Rio Branco/AC</w:t>
            </w:r>
          </w:p>
        </w:tc>
        <w:tc>
          <w:tcPr>
            <w:tcW w:w="2320" w:type="dxa"/>
            <w:tcBorders>
              <w:top w:val="nil"/>
              <w:left w:val="nil"/>
              <w:bottom w:val="single" w:sz="4" w:space="0" w:color="auto"/>
              <w:right w:val="nil"/>
            </w:tcBorders>
            <w:shd w:val="clear" w:color="auto" w:fill="auto"/>
            <w:noWrap/>
            <w:vAlign w:val="center"/>
            <w:hideMark/>
          </w:tcPr>
          <w:p w14:paraId="09C14B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774F9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0002522</w:t>
            </w:r>
          </w:p>
        </w:tc>
        <w:tc>
          <w:tcPr>
            <w:tcW w:w="850" w:type="dxa"/>
            <w:tcBorders>
              <w:top w:val="nil"/>
              <w:left w:val="nil"/>
              <w:bottom w:val="single" w:sz="4" w:space="0" w:color="auto"/>
              <w:right w:val="nil"/>
            </w:tcBorders>
            <w:shd w:val="clear" w:color="auto" w:fill="auto"/>
            <w:noWrap/>
            <w:vAlign w:val="center"/>
            <w:hideMark/>
          </w:tcPr>
          <w:p w14:paraId="3D940D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3E6E4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22C01448425</w:t>
            </w:r>
          </w:p>
        </w:tc>
        <w:tc>
          <w:tcPr>
            <w:tcW w:w="1134" w:type="dxa"/>
            <w:tcBorders>
              <w:top w:val="nil"/>
              <w:left w:val="nil"/>
              <w:bottom w:val="single" w:sz="4" w:space="0" w:color="auto"/>
              <w:right w:val="nil"/>
            </w:tcBorders>
            <w:shd w:val="clear" w:color="auto" w:fill="auto"/>
            <w:noWrap/>
            <w:vAlign w:val="center"/>
            <w:hideMark/>
          </w:tcPr>
          <w:p w14:paraId="7BDC1D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30/06/2042</w:t>
            </w:r>
          </w:p>
        </w:tc>
        <w:tc>
          <w:tcPr>
            <w:tcW w:w="1845" w:type="dxa"/>
            <w:tcBorders>
              <w:top w:val="nil"/>
              <w:left w:val="nil"/>
              <w:bottom w:val="single" w:sz="4" w:space="0" w:color="auto"/>
              <w:right w:val="nil"/>
            </w:tcBorders>
            <w:shd w:val="clear" w:color="auto" w:fill="auto"/>
            <w:noWrap/>
            <w:vAlign w:val="center"/>
            <w:hideMark/>
          </w:tcPr>
          <w:p w14:paraId="466EC8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115.344,20</w:t>
            </w:r>
          </w:p>
        </w:tc>
      </w:tr>
      <w:tr w:rsidR="00071349" w:rsidRPr="00480DDE" w14:paraId="04BF152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92F4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EB</w:t>
            </w:r>
          </w:p>
        </w:tc>
        <w:tc>
          <w:tcPr>
            <w:tcW w:w="1188" w:type="dxa"/>
            <w:tcBorders>
              <w:top w:val="nil"/>
              <w:left w:val="nil"/>
              <w:bottom w:val="single" w:sz="4" w:space="0" w:color="auto"/>
              <w:right w:val="nil"/>
            </w:tcBorders>
            <w:shd w:val="clear" w:color="auto" w:fill="auto"/>
            <w:noWrap/>
            <w:vAlign w:val="center"/>
            <w:hideMark/>
          </w:tcPr>
          <w:p w14:paraId="4EB3DA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64CCDC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43373</w:t>
            </w:r>
          </w:p>
        </w:tc>
        <w:tc>
          <w:tcPr>
            <w:tcW w:w="2011" w:type="dxa"/>
            <w:tcBorders>
              <w:top w:val="nil"/>
              <w:left w:val="nil"/>
              <w:bottom w:val="single" w:sz="4" w:space="0" w:color="auto"/>
              <w:right w:val="nil"/>
            </w:tcBorders>
            <w:shd w:val="clear" w:color="auto" w:fill="auto"/>
            <w:noWrap/>
            <w:vAlign w:val="center"/>
            <w:hideMark/>
          </w:tcPr>
          <w:p w14:paraId="22408F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Joinville/SC</w:t>
            </w:r>
          </w:p>
        </w:tc>
        <w:tc>
          <w:tcPr>
            <w:tcW w:w="2320" w:type="dxa"/>
            <w:tcBorders>
              <w:top w:val="nil"/>
              <w:left w:val="nil"/>
              <w:bottom w:val="single" w:sz="4" w:space="0" w:color="auto"/>
              <w:right w:val="nil"/>
            </w:tcBorders>
            <w:shd w:val="clear" w:color="auto" w:fill="auto"/>
            <w:noWrap/>
            <w:vAlign w:val="center"/>
            <w:hideMark/>
          </w:tcPr>
          <w:p w14:paraId="21DF3C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1E62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2423</w:t>
            </w:r>
          </w:p>
        </w:tc>
        <w:tc>
          <w:tcPr>
            <w:tcW w:w="850" w:type="dxa"/>
            <w:tcBorders>
              <w:top w:val="nil"/>
              <w:left w:val="nil"/>
              <w:bottom w:val="single" w:sz="4" w:space="0" w:color="auto"/>
              <w:right w:val="nil"/>
            </w:tcBorders>
            <w:shd w:val="clear" w:color="auto" w:fill="auto"/>
            <w:noWrap/>
            <w:vAlign w:val="center"/>
            <w:hideMark/>
          </w:tcPr>
          <w:p w14:paraId="04B157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27CFD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22C01402471</w:t>
            </w:r>
          </w:p>
        </w:tc>
        <w:tc>
          <w:tcPr>
            <w:tcW w:w="1134" w:type="dxa"/>
            <w:tcBorders>
              <w:top w:val="nil"/>
              <w:left w:val="nil"/>
              <w:bottom w:val="single" w:sz="4" w:space="0" w:color="auto"/>
              <w:right w:val="nil"/>
            </w:tcBorders>
            <w:shd w:val="clear" w:color="auto" w:fill="auto"/>
            <w:noWrap/>
            <w:vAlign w:val="center"/>
            <w:hideMark/>
          </w:tcPr>
          <w:p w14:paraId="30191B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21/06/2037</w:t>
            </w:r>
          </w:p>
        </w:tc>
        <w:tc>
          <w:tcPr>
            <w:tcW w:w="1845" w:type="dxa"/>
            <w:tcBorders>
              <w:top w:val="nil"/>
              <w:left w:val="nil"/>
              <w:bottom w:val="single" w:sz="4" w:space="0" w:color="auto"/>
              <w:right w:val="nil"/>
            </w:tcBorders>
            <w:shd w:val="clear" w:color="auto" w:fill="auto"/>
            <w:noWrap/>
            <w:vAlign w:val="center"/>
            <w:hideMark/>
          </w:tcPr>
          <w:p w14:paraId="4E3C92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117.049,23</w:t>
            </w:r>
          </w:p>
        </w:tc>
      </w:tr>
      <w:tr w:rsidR="00071349" w:rsidRPr="00480DDE" w14:paraId="1B9E305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19AEA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VDS</w:t>
            </w:r>
          </w:p>
        </w:tc>
        <w:tc>
          <w:tcPr>
            <w:tcW w:w="1188" w:type="dxa"/>
            <w:tcBorders>
              <w:top w:val="nil"/>
              <w:left w:val="nil"/>
              <w:bottom w:val="single" w:sz="4" w:space="0" w:color="auto"/>
              <w:right w:val="nil"/>
            </w:tcBorders>
            <w:shd w:val="clear" w:color="auto" w:fill="auto"/>
            <w:noWrap/>
            <w:vAlign w:val="center"/>
            <w:hideMark/>
          </w:tcPr>
          <w:p w14:paraId="1F1F79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1595C4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16854</w:t>
            </w:r>
          </w:p>
        </w:tc>
        <w:tc>
          <w:tcPr>
            <w:tcW w:w="2011" w:type="dxa"/>
            <w:tcBorders>
              <w:top w:val="nil"/>
              <w:left w:val="nil"/>
              <w:bottom w:val="single" w:sz="4" w:space="0" w:color="auto"/>
              <w:right w:val="nil"/>
            </w:tcBorders>
            <w:shd w:val="clear" w:color="auto" w:fill="auto"/>
            <w:noWrap/>
            <w:vAlign w:val="center"/>
            <w:hideMark/>
          </w:tcPr>
          <w:p w14:paraId="2D900F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Londrina/PR</w:t>
            </w:r>
          </w:p>
        </w:tc>
        <w:tc>
          <w:tcPr>
            <w:tcW w:w="2320" w:type="dxa"/>
            <w:tcBorders>
              <w:top w:val="nil"/>
              <w:left w:val="nil"/>
              <w:bottom w:val="single" w:sz="4" w:space="0" w:color="auto"/>
              <w:right w:val="nil"/>
            </w:tcBorders>
            <w:shd w:val="clear" w:color="auto" w:fill="auto"/>
            <w:noWrap/>
            <w:vAlign w:val="center"/>
            <w:hideMark/>
          </w:tcPr>
          <w:p w14:paraId="0AB272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AD46C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0002367</w:t>
            </w:r>
          </w:p>
        </w:tc>
        <w:tc>
          <w:tcPr>
            <w:tcW w:w="850" w:type="dxa"/>
            <w:tcBorders>
              <w:top w:val="nil"/>
              <w:left w:val="nil"/>
              <w:bottom w:val="single" w:sz="4" w:space="0" w:color="auto"/>
              <w:right w:val="nil"/>
            </w:tcBorders>
            <w:shd w:val="clear" w:color="auto" w:fill="auto"/>
            <w:noWrap/>
            <w:vAlign w:val="center"/>
            <w:hideMark/>
          </w:tcPr>
          <w:p w14:paraId="4251EB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BD0A1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22C01448424</w:t>
            </w:r>
          </w:p>
        </w:tc>
        <w:tc>
          <w:tcPr>
            <w:tcW w:w="1134" w:type="dxa"/>
            <w:tcBorders>
              <w:top w:val="nil"/>
              <w:left w:val="nil"/>
              <w:bottom w:val="single" w:sz="4" w:space="0" w:color="auto"/>
              <w:right w:val="nil"/>
            </w:tcBorders>
            <w:shd w:val="clear" w:color="auto" w:fill="auto"/>
            <w:noWrap/>
            <w:vAlign w:val="center"/>
            <w:hideMark/>
          </w:tcPr>
          <w:p w14:paraId="6DE36A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09/05/2037</w:t>
            </w:r>
          </w:p>
        </w:tc>
        <w:tc>
          <w:tcPr>
            <w:tcW w:w="1845" w:type="dxa"/>
            <w:tcBorders>
              <w:top w:val="nil"/>
              <w:left w:val="nil"/>
              <w:bottom w:val="single" w:sz="4" w:space="0" w:color="auto"/>
              <w:right w:val="nil"/>
            </w:tcBorders>
            <w:shd w:val="clear" w:color="auto" w:fill="auto"/>
            <w:noWrap/>
            <w:vAlign w:val="center"/>
            <w:hideMark/>
          </w:tcPr>
          <w:p w14:paraId="48846E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116.272,30</w:t>
            </w:r>
          </w:p>
        </w:tc>
      </w:tr>
      <w:tr w:rsidR="00071349" w:rsidRPr="00480DDE" w14:paraId="673EF04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B220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NDFJ</w:t>
            </w:r>
          </w:p>
        </w:tc>
        <w:tc>
          <w:tcPr>
            <w:tcW w:w="1188" w:type="dxa"/>
            <w:tcBorders>
              <w:top w:val="nil"/>
              <w:left w:val="nil"/>
              <w:bottom w:val="single" w:sz="4" w:space="0" w:color="auto"/>
              <w:right w:val="nil"/>
            </w:tcBorders>
            <w:shd w:val="clear" w:color="auto" w:fill="auto"/>
            <w:noWrap/>
            <w:vAlign w:val="center"/>
            <w:hideMark/>
          </w:tcPr>
          <w:p w14:paraId="32A7CB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xxx.xxx.xxx-75</w:t>
            </w:r>
          </w:p>
        </w:tc>
        <w:tc>
          <w:tcPr>
            <w:tcW w:w="1954" w:type="dxa"/>
            <w:tcBorders>
              <w:top w:val="nil"/>
              <w:left w:val="nil"/>
              <w:bottom w:val="single" w:sz="4" w:space="0" w:color="auto"/>
              <w:right w:val="nil"/>
            </w:tcBorders>
            <w:shd w:val="clear" w:color="auto" w:fill="auto"/>
            <w:noWrap/>
            <w:vAlign w:val="center"/>
            <w:hideMark/>
          </w:tcPr>
          <w:p w14:paraId="6A30D5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16621</w:t>
            </w:r>
          </w:p>
        </w:tc>
        <w:tc>
          <w:tcPr>
            <w:tcW w:w="2011" w:type="dxa"/>
            <w:tcBorders>
              <w:top w:val="nil"/>
              <w:left w:val="nil"/>
              <w:bottom w:val="single" w:sz="4" w:space="0" w:color="auto"/>
              <w:right w:val="nil"/>
            </w:tcBorders>
            <w:shd w:val="clear" w:color="auto" w:fill="auto"/>
            <w:noWrap/>
            <w:vAlign w:val="center"/>
            <w:hideMark/>
          </w:tcPr>
          <w:p w14:paraId="6E7A49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Fazenda Rio Grande/PR</w:t>
            </w:r>
          </w:p>
        </w:tc>
        <w:tc>
          <w:tcPr>
            <w:tcW w:w="2320" w:type="dxa"/>
            <w:tcBorders>
              <w:top w:val="nil"/>
              <w:left w:val="nil"/>
              <w:bottom w:val="single" w:sz="4" w:space="0" w:color="auto"/>
              <w:right w:val="nil"/>
            </w:tcBorders>
            <w:shd w:val="clear" w:color="auto" w:fill="auto"/>
            <w:noWrap/>
            <w:vAlign w:val="center"/>
            <w:hideMark/>
          </w:tcPr>
          <w:p w14:paraId="644FF1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A00D2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2276</w:t>
            </w:r>
          </w:p>
        </w:tc>
        <w:tc>
          <w:tcPr>
            <w:tcW w:w="850" w:type="dxa"/>
            <w:tcBorders>
              <w:top w:val="nil"/>
              <w:left w:val="nil"/>
              <w:bottom w:val="single" w:sz="4" w:space="0" w:color="auto"/>
              <w:right w:val="nil"/>
            </w:tcBorders>
            <w:shd w:val="clear" w:color="auto" w:fill="auto"/>
            <w:noWrap/>
            <w:vAlign w:val="center"/>
            <w:hideMark/>
          </w:tcPr>
          <w:p w14:paraId="3C8775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3BEDF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22B01054264</w:t>
            </w:r>
          </w:p>
        </w:tc>
        <w:tc>
          <w:tcPr>
            <w:tcW w:w="1134" w:type="dxa"/>
            <w:tcBorders>
              <w:top w:val="nil"/>
              <w:left w:val="nil"/>
              <w:bottom w:val="single" w:sz="4" w:space="0" w:color="auto"/>
              <w:right w:val="nil"/>
            </w:tcBorders>
            <w:shd w:val="clear" w:color="auto" w:fill="auto"/>
            <w:noWrap/>
            <w:vAlign w:val="center"/>
            <w:hideMark/>
          </w:tcPr>
          <w:p w14:paraId="3C954E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22/03/2028</w:t>
            </w:r>
          </w:p>
        </w:tc>
        <w:tc>
          <w:tcPr>
            <w:tcW w:w="1845" w:type="dxa"/>
            <w:tcBorders>
              <w:top w:val="nil"/>
              <w:left w:val="nil"/>
              <w:bottom w:val="single" w:sz="4" w:space="0" w:color="auto"/>
              <w:right w:val="nil"/>
            </w:tcBorders>
            <w:shd w:val="clear" w:color="auto" w:fill="auto"/>
            <w:noWrap/>
            <w:vAlign w:val="center"/>
            <w:hideMark/>
          </w:tcPr>
          <w:p w14:paraId="47035E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108.488,32</w:t>
            </w:r>
          </w:p>
        </w:tc>
      </w:tr>
      <w:tr w:rsidR="00071349" w:rsidRPr="00480DDE" w14:paraId="04312B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93C6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NRT</w:t>
            </w:r>
          </w:p>
        </w:tc>
        <w:tc>
          <w:tcPr>
            <w:tcW w:w="1188" w:type="dxa"/>
            <w:tcBorders>
              <w:top w:val="nil"/>
              <w:left w:val="nil"/>
              <w:bottom w:val="single" w:sz="4" w:space="0" w:color="auto"/>
              <w:right w:val="nil"/>
            </w:tcBorders>
            <w:shd w:val="clear" w:color="auto" w:fill="auto"/>
            <w:noWrap/>
            <w:vAlign w:val="center"/>
            <w:hideMark/>
          </w:tcPr>
          <w:p w14:paraId="642F40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03CF00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6156</w:t>
            </w:r>
          </w:p>
        </w:tc>
        <w:tc>
          <w:tcPr>
            <w:tcW w:w="2011" w:type="dxa"/>
            <w:tcBorders>
              <w:top w:val="nil"/>
              <w:left w:val="nil"/>
              <w:bottom w:val="single" w:sz="4" w:space="0" w:color="auto"/>
              <w:right w:val="nil"/>
            </w:tcBorders>
            <w:shd w:val="clear" w:color="auto" w:fill="auto"/>
            <w:noWrap/>
            <w:vAlign w:val="center"/>
            <w:hideMark/>
          </w:tcPr>
          <w:p w14:paraId="37525E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6DEE09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FE522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0002366</w:t>
            </w:r>
          </w:p>
        </w:tc>
        <w:tc>
          <w:tcPr>
            <w:tcW w:w="850" w:type="dxa"/>
            <w:tcBorders>
              <w:top w:val="nil"/>
              <w:left w:val="nil"/>
              <w:bottom w:val="single" w:sz="4" w:space="0" w:color="auto"/>
              <w:right w:val="nil"/>
            </w:tcBorders>
            <w:shd w:val="clear" w:color="auto" w:fill="auto"/>
            <w:noWrap/>
            <w:vAlign w:val="center"/>
            <w:hideMark/>
          </w:tcPr>
          <w:p w14:paraId="747140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7C0E1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22C01363956</w:t>
            </w:r>
          </w:p>
        </w:tc>
        <w:tc>
          <w:tcPr>
            <w:tcW w:w="1134" w:type="dxa"/>
            <w:tcBorders>
              <w:top w:val="nil"/>
              <w:left w:val="nil"/>
              <w:bottom w:val="single" w:sz="4" w:space="0" w:color="auto"/>
              <w:right w:val="nil"/>
            </w:tcBorders>
            <w:shd w:val="clear" w:color="auto" w:fill="auto"/>
            <w:noWrap/>
            <w:vAlign w:val="center"/>
            <w:hideMark/>
          </w:tcPr>
          <w:p w14:paraId="7D8483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18/04/2025</w:t>
            </w:r>
          </w:p>
        </w:tc>
        <w:tc>
          <w:tcPr>
            <w:tcW w:w="1845" w:type="dxa"/>
            <w:tcBorders>
              <w:top w:val="nil"/>
              <w:left w:val="nil"/>
              <w:bottom w:val="single" w:sz="4" w:space="0" w:color="auto"/>
              <w:right w:val="nil"/>
            </w:tcBorders>
            <w:shd w:val="clear" w:color="auto" w:fill="auto"/>
            <w:noWrap/>
            <w:vAlign w:val="center"/>
            <w:hideMark/>
          </w:tcPr>
          <w:p w14:paraId="5FB029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100.554,18</w:t>
            </w:r>
          </w:p>
        </w:tc>
      </w:tr>
      <w:tr w:rsidR="00071349" w:rsidRPr="00480DDE" w14:paraId="091CF84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5570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JBDS</w:t>
            </w:r>
          </w:p>
        </w:tc>
        <w:tc>
          <w:tcPr>
            <w:tcW w:w="1188" w:type="dxa"/>
            <w:tcBorders>
              <w:top w:val="nil"/>
              <w:left w:val="nil"/>
              <w:bottom w:val="single" w:sz="4" w:space="0" w:color="auto"/>
              <w:right w:val="nil"/>
            </w:tcBorders>
            <w:shd w:val="clear" w:color="auto" w:fill="auto"/>
            <w:noWrap/>
            <w:vAlign w:val="center"/>
            <w:hideMark/>
          </w:tcPr>
          <w:p w14:paraId="01D60D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0BC02A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36294</w:t>
            </w:r>
          </w:p>
        </w:tc>
        <w:tc>
          <w:tcPr>
            <w:tcW w:w="2011" w:type="dxa"/>
            <w:tcBorders>
              <w:top w:val="nil"/>
              <w:left w:val="nil"/>
              <w:bottom w:val="single" w:sz="4" w:space="0" w:color="auto"/>
              <w:right w:val="nil"/>
            </w:tcBorders>
            <w:shd w:val="clear" w:color="auto" w:fill="auto"/>
            <w:noWrap/>
            <w:vAlign w:val="center"/>
            <w:hideMark/>
          </w:tcPr>
          <w:p w14:paraId="6638D9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Patos de Minas/MG</w:t>
            </w:r>
          </w:p>
        </w:tc>
        <w:tc>
          <w:tcPr>
            <w:tcW w:w="2320" w:type="dxa"/>
            <w:tcBorders>
              <w:top w:val="nil"/>
              <w:left w:val="nil"/>
              <w:bottom w:val="single" w:sz="4" w:space="0" w:color="auto"/>
              <w:right w:val="nil"/>
            </w:tcBorders>
            <w:shd w:val="clear" w:color="auto" w:fill="auto"/>
            <w:noWrap/>
            <w:vAlign w:val="center"/>
            <w:hideMark/>
          </w:tcPr>
          <w:p w14:paraId="2E044C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60092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0F1444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2348</w:t>
            </w:r>
          </w:p>
        </w:tc>
        <w:tc>
          <w:tcPr>
            <w:tcW w:w="999" w:type="dxa"/>
            <w:gridSpan w:val="2"/>
            <w:tcBorders>
              <w:top w:val="nil"/>
              <w:left w:val="nil"/>
              <w:bottom w:val="single" w:sz="4" w:space="0" w:color="auto"/>
              <w:right w:val="nil"/>
            </w:tcBorders>
            <w:shd w:val="clear" w:color="auto" w:fill="auto"/>
            <w:noWrap/>
            <w:vAlign w:val="center"/>
            <w:hideMark/>
          </w:tcPr>
          <w:p w14:paraId="179523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22B01050426</w:t>
            </w:r>
          </w:p>
        </w:tc>
        <w:tc>
          <w:tcPr>
            <w:tcW w:w="1134" w:type="dxa"/>
            <w:tcBorders>
              <w:top w:val="nil"/>
              <w:left w:val="nil"/>
              <w:bottom w:val="single" w:sz="4" w:space="0" w:color="auto"/>
              <w:right w:val="nil"/>
            </w:tcBorders>
            <w:shd w:val="clear" w:color="auto" w:fill="auto"/>
            <w:noWrap/>
            <w:vAlign w:val="center"/>
            <w:hideMark/>
          </w:tcPr>
          <w:p w14:paraId="4F7D75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25/05/2034</w:t>
            </w:r>
          </w:p>
        </w:tc>
        <w:tc>
          <w:tcPr>
            <w:tcW w:w="1845" w:type="dxa"/>
            <w:tcBorders>
              <w:top w:val="nil"/>
              <w:left w:val="nil"/>
              <w:bottom w:val="single" w:sz="4" w:space="0" w:color="auto"/>
              <w:right w:val="nil"/>
            </w:tcBorders>
            <w:shd w:val="clear" w:color="auto" w:fill="auto"/>
            <w:noWrap/>
            <w:vAlign w:val="center"/>
            <w:hideMark/>
          </w:tcPr>
          <w:p w14:paraId="1B0AD1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117.717,29</w:t>
            </w:r>
          </w:p>
        </w:tc>
      </w:tr>
      <w:tr w:rsidR="00071349" w:rsidRPr="00480DDE" w14:paraId="212725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6EAE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MDCM</w:t>
            </w:r>
          </w:p>
        </w:tc>
        <w:tc>
          <w:tcPr>
            <w:tcW w:w="1188" w:type="dxa"/>
            <w:tcBorders>
              <w:top w:val="nil"/>
              <w:left w:val="nil"/>
              <w:bottom w:val="single" w:sz="4" w:space="0" w:color="auto"/>
              <w:right w:val="nil"/>
            </w:tcBorders>
            <w:shd w:val="clear" w:color="auto" w:fill="auto"/>
            <w:noWrap/>
            <w:vAlign w:val="center"/>
            <w:hideMark/>
          </w:tcPr>
          <w:p w14:paraId="2C27D4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0F1BF1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553A</w:t>
            </w:r>
          </w:p>
        </w:tc>
        <w:tc>
          <w:tcPr>
            <w:tcW w:w="2011" w:type="dxa"/>
            <w:tcBorders>
              <w:top w:val="nil"/>
              <w:left w:val="nil"/>
              <w:bottom w:val="single" w:sz="4" w:space="0" w:color="auto"/>
              <w:right w:val="nil"/>
            </w:tcBorders>
            <w:shd w:val="clear" w:color="auto" w:fill="auto"/>
            <w:noWrap/>
            <w:vAlign w:val="center"/>
            <w:hideMark/>
          </w:tcPr>
          <w:p w14:paraId="3E03EF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Araruama/RJ</w:t>
            </w:r>
          </w:p>
        </w:tc>
        <w:tc>
          <w:tcPr>
            <w:tcW w:w="2320" w:type="dxa"/>
            <w:tcBorders>
              <w:top w:val="nil"/>
              <w:left w:val="nil"/>
              <w:bottom w:val="single" w:sz="4" w:space="0" w:color="auto"/>
              <w:right w:val="nil"/>
            </w:tcBorders>
            <w:shd w:val="clear" w:color="auto" w:fill="auto"/>
            <w:noWrap/>
            <w:vAlign w:val="center"/>
            <w:hideMark/>
          </w:tcPr>
          <w:p w14:paraId="3810C8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6FA01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01187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B9A25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39FD1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12/04/2036</w:t>
            </w:r>
          </w:p>
        </w:tc>
        <w:tc>
          <w:tcPr>
            <w:tcW w:w="1845" w:type="dxa"/>
            <w:tcBorders>
              <w:top w:val="nil"/>
              <w:left w:val="nil"/>
              <w:bottom w:val="single" w:sz="4" w:space="0" w:color="auto"/>
              <w:right w:val="nil"/>
            </w:tcBorders>
            <w:shd w:val="clear" w:color="auto" w:fill="auto"/>
            <w:noWrap/>
            <w:vAlign w:val="center"/>
            <w:hideMark/>
          </w:tcPr>
          <w:p w14:paraId="753584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111.933,77</w:t>
            </w:r>
          </w:p>
        </w:tc>
      </w:tr>
      <w:tr w:rsidR="00071349" w:rsidRPr="00480DDE" w14:paraId="60C30C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CD74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SAM</w:t>
            </w:r>
          </w:p>
        </w:tc>
        <w:tc>
          <w:tcPr>
            <w:tcW w:w="1188" w:type="dxa"/>
            <w:tcBorders>
              <w:top w:val="nil"/>
              <w:left w:val="nil"/>
              <w:bottom w:val="single" w:sz="4" w:space="0" w:color="auto"/>
              <w:right w:val="nil"/>
            </w:tcBorders>
            <w:shd w:val="clear" w:color="auto" w:fill="auto"/>
            <w:noWrap/>
            <w:vAlign w:val="center"/>
            <w:hideMark/>
          </w:tcPr>
          <w:p w14:paraId="65F561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11AD76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37239</w:t>
            </w:r>
          </w:p>
        </w:tc>
        <w:tc>
          <w:tcPr>
            <w:tcW w:w="2011" w:type="dxa"/>
            <w:tcBorders>
              <w:top w:val="nil"/>
              <w:left w:val="nil"/>
              <w:bottom w:val="single" w:sz="4" w:space="0" w:color="auto"/>
              <w:right w:val="nil"/>
            </w:tcBorders>
            <w:shd w:val="clear" w:color="auto" w:fill="auto"/>
            <w:noWrap/>
            <w:vAlign w:val="center"/>
            <w:hideMark/>
          </w:tcPr>
          <w:p w14:paraId="46ADE9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Campos Novos/SC</w:t>
            </w:r>
          </w:p>
        </w:tc>
        <w:tc>
          <w:tcPr>
            <w:tcW w:w="2320" w:type="dxa"/>
            <w:tcBorders>
              <w:top w:val="nil"/>
              <w:left w:val="nil"/>
              <w:bottom w:val="single" w:sz="4" w:space="0" w:color="auto"/>
              <w:right w:val="nil"/>
            </w:tcBorders>
            <w:shd w:val="clear" w:color="auto" w:fill="auto"/>
            <w:noWrap/>
            <w:vAlign w:val="center"/>
            <w:hideMark/>
          </w:tcPr>
          <w:p w14:paraId="18E728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70AF2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9F5A8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056E2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02BF2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24/03/2042</w:t>
            </w:r>
          </w:p>
        </w:tc>
        <w:tc>
          <w:tcPr>
            <w:tcW w:w="1845" w:type="dxa"/>
            <w:tcBorders>
              <w:top w:val="nil"/>
              <w:left w:val="nil"/>
              <w:bottom w:val="single" w:sz="4" w:space="0" w:color="auto"/>
              <w:right w:val="nil"/>
            </w:tcBorders>
            <w:shd w:val="clear" w:color="auto" w:fill="auto"/>
            <w:noWrap/>
            <w:vAlign w:val="center"/>
            <w:hideMark/>
          </w:tcPr>
          <w:p w14:paraId="310325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112.453,37</w:t>
            </w:r>
          </w:p>
        </w:tc>
      </w:tr>
      <w:tr w:rsidR="00071349" w:rsidRPr="00480DDE" w14:paraId="5CF88D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D49F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JOD</w:t>
            </w:r>
          </w:p>
        </w:tc>
        <w:tc>
          <w:tcPr>
            <w:tcW w:w="1188" w:type="dxa"/>
            <w:tcBorders>
              <w:top w:val="nil"/>
              <w:left w:val="nil"/>
              <w:bottom w:val="single" w:sz="4" w:space="0" w:color="auto"/>
              <w:right w:val="nil"/>
            </w:tcBorders>
            <w:shd w:val="clear" w:color="auto" w:fill="auto"/>
            <w:noWrap/>
            <w:vAlign w:val="center"/>
            <w:hideMark/>
          </w:tcPr>
          <w:p w14:paraId="3906D0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58B2C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3691</w:t>
            </w:r>
          </w:p>
        </w:tc>
        <w:tc>
          <w:tcPr>
            <w:tcW w:w="2011" w:type="dxa"/>
            <w:tcBorders>
              <w:top w:val="nil"/>
              <w:left w:val="nil"/>
              <w:bottom w:val="single" w:sz="4" w:space="0" w:color="auto"/>
              <w:right w:val="nil"/>
            </w:tcBorders>
            <w:shd w:val="clear" w:color="auto" w:fill="auto"/>
            <w:noWrap/>
            <w:vAlign w:val="center"/>
            <w:hideMark/>
          </w:tcPr>
          <w:p w14:paraId="5740DB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Mafra/SC</w:t>
            </w:r>
          </w:p>
        </w:tc>
        <w:tc>
          <w:tcPr>
            <w:tcW w:w="2320" w:type="dxa"/>
            <w:tcBorders>
              <w:top w:val="nil"/>
              <w:left w:val="nil"/>
              <w:bottom w:val="single" w:sz="4" w:space="0" w:color="auto"/>
              <w:right w:val="nil"/>
            </w:tcBorders>
            <w:shd w:val="clear" w:color="auto" w:fill="auto"/>
            <w:noWrap/>
            <w:vAlign w:val="center"/>
            <w:hideMark/>
          </w:tcPr>
          <w:p w14:paraId="6E3493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1FB70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2389</w:t>
            </w:r>
          </w:p>
        </w:tc>
        <w:tc>
          <w:tcPr>
            <w:tcW w:w="850" w:type="dxa"/>
            <w:tcBorders>
              <w:top w:val="nil"/>
              <w:left w:val="nil"/>
              <w:bottom w:val="single" w:sz="4" w:space="0" w:color="auto"/>
              <w:right w:val="nil"/>
            </w:tcBorders>
            <w:shd w:val="clear" w:color="auto" w:fill="auto"/>
            <w:noWrap/>
            <w:vAlign w:val="center"/>
            <w:hideMark/>
          </w:tcPr>
          <w:p w14:paraId="5606CA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D9E6B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22C01402470</w:t>
            </w:r>
          </w:p>
        </w:tc>
        <w:tc>
          <w:tcPr>
            <w:tcW w:w="1134" w:type="dxa"/>
            <w:tcBorders>
              <w:top w:val="nil"/>
              <w:left w:val="nil"/>
              <w:bottom w:val="single" w:sz="4" w:space="0" w:color="auto"/>
              <w:right w:val="nil"/>
            </w:tcBorders>
            <w:shd w:val="clear" w:color="auto" w:fill="auto"/>
            <w:noWrap/>
            <w:vAlign w:val="center"/>
            <w:hideMark/>
          </w:tcPr>
          <w:p w14:paraId="217D5F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22/04/2039</w:t>
            </w:r>
          </w:p>
        </w:tc>
        <w:tc>
          <w:tcPr>
            <w:tcW w:w="1845" w:type="dxa"/>
            <w:tcBorders>
              <w:top w:val="nil"/>
              <w:left w:val="nil"/>
              <w:bottom w:val="single" w:sz="4" w:space="0" w:color="auto"/>
              <w:right w:val="nil"/>
            </w:tcBorders>
            <w:shd w:val="clear" w:color="auto" w:fill="auto"/>
            <w:noWrap/>
            <w:vAlign w:val="center"/>
            <w:hideMark/>
          </w:tcPr>
          <w:p w14:paraId="61CBA7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110.701,37</w:t>
            </w:r>
          </w:p>
        </w:tc>
      </w:tr>
      <w:tr w:rsidR="00071349" w:rsidRPr="00480DDE" w14:paraId="2BA2852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660B8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RPP</w:t>
            </w:r>
          </w:p>
        </w:tc>
        <w:tc>
          <w:tcPr>
            <w:tcW w:w="1188" w:type="dxa"/>
            <w:tcBorders>
              <w:top w:val="nil"/>
              <w:left w:val="nil"/>
              <w:bottom w:val="single" w:sz="4" w:space="0" w:color="auto"/>
              <w:right w:val="nil"/>
            </w:tcBorders>
            <w:shd w:val="clear" w:color="auto" w:fill="auto"/>
            <w:noWrap/>
            <w:vAlign w:val="center"/>
            <w:hideMark/>
          </w:tcPr>
          <w:p w14:paraId="078016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57EAC9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176093</w:t>
            </w:r>
          </w:p>
        </w:tc>
        <w:tc>
          <w:tcPr>
            <w:tcW w:w="2011" w:type="dxa"/>
            <w:tcBorders>
              <w:top w:val="nil"/>
              <w:left w:val="nil"/>
              <w:bottom w:val="single" w:sz="4" w:space="0" w:color="auto"/>
              <w:right w:val="nil"/>
            </w:tcBorders>
            <w:shd w:val="clear" w:color="auto" w:fill="auto"/>
            <w:noWrap/>
            <w:vAlign w:val="center"/>
            <w:hideMark/>
          </w:tcPr>
          <w:p w14:paraId="65316C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34296D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4BD8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2255</w:t>
            </w:r>
          </w:p>
        </w:tc>
        <w:tc>
          <w:tcPr>
            <w:tcW w:w="850" w:type="dxa"/>
            <w:tcBorders>
              <w:top w:val="nil"/>
              <w:left w:val="nil"/>
              <w:bottom w:val="single" w:sz="4" w:space="0" w:color="auto"/>
              <w:right w:val="nil"/>
            </w:tcBorders>
            <w:shd w:val="clear" w:color="auto" w:fill="auto"/>
            <w:noWrap/>
            <w:vAlign w:val="center"/>
            <w:hideMark/>
          </w:tcPr>
          <w:p w14:paraId="5CC87C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25925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22B01050417</w:t>
            </w:r>
          </w:p>
        </w:tc>
        <w:tc>
          <w:tcPr>
            <w:tcW w:w="1134" w:type="dxa"/>
            <w:tcBorders>
              <w:top w:val="nil"/>
              <w:left w:val="nil"/>
              <w:bottom w:val="single" w:sz="4" w:space="0" w:color="auto"/>
              <w:right w:val="nil"/>
            </w:tcBorders>
            <w:shd w:val="clear" w:color="auto" w:fill="auto"/>
            <w:noWrap/>
            <w:vAlign w:val="center"/>
            <w:hideMark/>
          </w:tcPr>
          <w:p w14:paraId="010748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11/03/2027</w:t>
            </w:r>
          </w:p>
        </w:tc>
        <w:tc>
          <w:tcPr>
            <w:tcW w:w="1845" w:type="dxa"/>
            <w:tcBorders>
              <w:top w:val="nil"/>
              <w:left w:val="nil"/>
              <w:bottom w:val="single" w:sz="4" w:space="0" w:color="auto"/>
              <w:right w:val="nil"/>
            </w:tcBorders>
            <w:shd w:val="clear" w:color="auto" w:fill="auto"/>
            <w:noWrap/>
            <w:vAlign w:val="center"/>
            <w:hideMark/>
          </w:tcPr>
          <w:p w14:paraId="0F7F8F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105.020,78</w:t>
            </w:r>
          </w:p>
        </w:tc>
      </w:tr>
      <w:tr w:rsidR="00071349" w:rsidRPr="00480DDE" w14:paraId="4A0FCBF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DA4B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VDJ</w:t>
            </w:r>
          </w:p>
        </w:tc>
        <w:tc>
          <w:tcPr>
            <w:tcW w:w="1188" w:type="dxa"/>
            <w:tcBorders>
              <w:top w:val="nil"/>
              <w:left w:val="nil"/>
              <w:bottom w:val="single" w:sz="4" w:space="0" w:color="auto"/>
              <w:right w:val="nil"/>
            </w:tcBorders>
            <w:shd w:val="clear" w:color="auto" w:fill="auto"/>
            <w:noWrap/>
            <w:vAlign w:val="center"/>
            <w:hideMark/>
          </w:tcPr>
          <w:p w14:paraId="1599A1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xxx.xxx.xxx-31</w:t>
            </w:r>
          </w:p>
        </w:tc>
        <w:tc>
          <w:tcPr>
            <w:tcW w:w="1954" w:type="dxa"/>
            <w:tcBorders>
              <w:top w:val="nil"/>
              <w:left w:val="nil"/>
              <w:bottom w:val="single" w:sz="4" w:space="0" w:color="auto"/>
              <w:right w:val="nil"/>
            </w:tcBorders>
            <w:shd w:val="clear" w:color="auto" w:fill="auto"/>
            <w:noWrap/>
            <w:vAlign w:val="center"/>
            <w:hideMark/>
          </w:tcPr>
          <w:p w14:paraId="41DBD7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125770</w:t>
            </w:r>
          </w:p>
        </w:tc>
        <w:tc>
          <w:tcPr>
            <w:tcW w:w="2011" w:type="dxa"/>
            <w:tcBorders>
              <w:top w:val="nil"/>
              <w:left w:val="nil"/>
              <w:bottom w:val="single" w:sz="4" w:space="0" w:color="auto"/>
              <w:right w:val="nil"/>
            </w:tcBorders>
            <w:shd w:val="clear" w:color="auto" w:fill="auto"/>
            <w:noWrap/>
            <w:vAlign w:val="center"/>
            <w:hideMark/>
          </w:tcPr>
          <w:p w14:paraId="29F3B2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051E34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2D082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2121</w:t>
            </w:r>
          </w:p>
        </w:tc>
        <w:tc>
          <w:tcPr>
            <w:tcW w:w="850" w:type="dxa"/>
            <w:tcBorders>
              <w:top w:val="nil"/>
              <w:left w:val="nil"/>
              <w:bottom w:val="single" w:sz="4" w:space="0" w:color="auto"/>
              <w:right w:val="nil"/>
            </w:tcBorders>
            <w:shd w:val="clear" w:color="auto" w:fill="auto"/>
            <w:noWrap/>
            <w:vAlign w:val="center"/>
            <w:hideMark/>
          </w:tcPr>
          <w:p w14:paraId="441B8E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03CCF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22A01200439</w:t>
            </w:r>
          </w:p>
        </w:tc>
        <w:tc>
          <w:tcPr>
            <w:tcW w:w="1134" w:type="dxa"/>
            <w:tcBorders>
              <w:top w:val="nil"/>
              <w:left w:val="nil"/>
              <w:bottom w:val="single" w:sz="4" w:space="0" w:color="auto"/>
              <w:right w:val="nil"/>
            </w:tcBorders>
            <w:shd w:val="clear" w:color="auto" w:fill="auto"/>
            <w:noWrap/>
            <w:vAlign w:val="center"/>
            <w:hideMark/>
          </w:tcPr>
          <w:p w14:paraId="67E691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20/02/2026</w:t>
            </w:r>
          </w:p>
        </w:tc>
        <w:tc>
          <w:tcPr>
            <w:tcW w:w="1845" w:type="dxa"/>
            <w:tcBorders>
              <w:top w:val="nil"/>
              <w:left w:val="nil"/>
              <w:bottom w:val="single" w:sz="4" w:space="0" w:color="auto"/>
              <w:right w:val="nil"/>
            </w:tcBorders>
            <w:shd w:val="clear" w:color="auto" w:fill="auto"/>
            <w:noWrap/>
            <w:vAlign w:val="center"/>
            <w:hideMark/>
          </w:tcPr>
          <w:p w14:paraId="137351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101.701,69</w:t>
            </w:r>
          </w:p>
        </w:tc>
      </w:tr>
      <w:tr w:rsidR="00071349" w:rsidRPr="00480DDE" w14:paraId="60B0179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B1045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JATP</w:t>
            </w:r>
          </w:p>
        </w:tc>
        <w:tc>
          <w:tcPr>
            <w:tcW w:w="1188" w:type="dxa"/>
            <w:tcBorders>
              <w:top w:val="nil"/>
              <w:left w:val="nil"/>
              <w:bottom w:val="single" w:sz="4" w:space="0" w:color="auto"/>
              <w:right w:val="nil"/>
            </w:tcBorders>
            <w:shd w:val="clear" w:color="auto" w:fill="auto"/>
            <w:noWrap/>
            <w:vAlign w:val="center"/>
            <w:hideMark/>
          </w:tcPr>
          <w:p w14:paraId="1A4734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38C8A0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129340</w:t>
            </w:r>
          </w:p>
        </w:tc>
        <w:tc>
          <w:tcPr>
            <w:tcW w:w="2011" w:type="dxa"/>
            <w:tcBorders>
              <w:top w:val="nil"/>
              <w:left w:val="nil"/>
              <w:bottom w:val="single" w:sz="4" w:space="0" w:color="auto"/>
              <w:right w:val="nil"/>
            </w:tcBorders>
            <w:shd w:val="clear" w:color="auto" w:fill="auto"/>
            <w:noWrap/>
            <w:vAlign w:val="center"/>
            <w:hideMark/>
          </w:tcPr>
          <w:p w14:paraId="03C44E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Porto Alegre/RS</w:t>
            </w:r>
          </w:p>
        </w:tc>
        <w:tc>
          <w:tcPr>
            <w:tcW w:w="2320" w:type="dxa"/>
            <w:tcBorders>
              <w:top w:val="nil"/>
              <w:left w:val="nil"/>
              <w:bottom w:val="single" w:sz="4" w:space="0" w:color="auto"/>
              <w:right w:val="nil"/>
            </w:tcBorders>
            <w:shd w:val="clear" w:color="auto" w:fill="auto"/>
            <w:noWrap/>
            <w:vAlign w:val="center"/>
            <w:hideMark/>
          </w:tcPr>
          <w:p w14:paraId="1D114D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BC86E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0002529</w:t>
            </w:r>
          </w:p>
        </w:tc>
        <w:tc>
          <w:tcPr>
            <w:tcW w:w="850" w:type="dxa"/>
            <w:tcBorders>
              <w:top w:val="nil"/>
              <w:left w:val="nil"/>
              <w:bottom w:val="single" w:sz="4" w:space="0" w:color="auto"/>
              <w:right w:val="nil"/>
            </w:tcBorders>
            <w:shd w:val="clear" w:color="auto" w:fill="auto"/>
            <w:noWrap/>
            <w:vAlign w:val="center"/>
            <w:hideMark/>
          </w:tcPr>
          <w:p w14:paraId="1352BF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8772A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22C01363957</w:t>
            </w:r>
          </w:p>
        </w:tc>
        <w:tc>
          <w:tcPr>
            <w:tcW w:w="1134" w:type="dxa"/>
            <w:tcBorders>
              <w:top w:val="nil"/>
              <w:left w:val="nil"/>
              <w:bottom w:val="single" w:sz="4" w:space="0" w:color="auto"/>
              <w:right w:val="nil"/>
            </w:tcBorders>
            <w:shd w:val="clear" w:color="auto" w:fill="auto"/>
            <w:noWrap/>
            <w:vAlign w:val="center"/>
            <w:hideMark/>
          </w:tcPr>
          <w:p w14:paraId="3EAF5B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684957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109.397,76</w:t>
            </w:r>
          </w:p>
        </w:tc>
      </w:tr>
      <w:tr w:rsidR="00071349" w:rsidRPr="00480DDE" w14:paraId="5B32EE0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858F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MMDS</w:t>
            </w:r>
          </w:p>
        </w:tc>
        <w:tc>
          <w:tcPr>
            <w:tcW w:w="1188" w:type="dxa"/>
            <w:tcBorders>
              <w:top w:val="nil"/>
              <w:left w:val="nil"/>
              <w:bottom w:val="single" w:sz="4" w:space="0" w:color="auto"/>
              <w:right w:val="nil"/>
            </w:tcBorders>
            <w:shd w:val="clear" w:color="auto" w:fill="auto"/>
            <w:noWrap/>
            <w:vAlign w:val="center"/>
            <w:hideMark/>
          </w:tcPr>
          <w:p w14:paraId="44E9F7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5EDBD3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214217</w:t>
            </w:r>
          </w:p>
        </w:tc>
        <w:tc>
          <w:tcPr>
            <w:tcW w:w="2011" w:type="dxa"/>
            <w:tcBorders>
              <w:top w:val="nil"/>
              <w:left w:val="nil"/>
              <w:bottom w:val="single" w:sz="4" w:space="0" w:color="auto"/>
              <w:right w:val="nil"/>
            </w:tcBorders>
            <w:shd w:val="clear" w:color="auto" w:fill="auto"/>
            <w:noWrap/>
            <w:vAlign w:val="center"/>
            <w:hideMark/>
          </w:tcPr>
          <w:p w14:paraId="32532A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3BA177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7BAB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6F5F36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2337</w:t>
            </w:r>
          </w:p>
        </w:tc>
        <w:tc>
          <w:tcPr>
            <w:tcW w:w="999" w:type="dxa"/>
            <w:gridSpan w:val="2"/>
            <w:tcBorders>
              <w:top w:val="nil"/>
              <w:left w:val="nil"/>
              <w:bottom w:val="single" w:sz="4" w:space="0" w:color="auto"/>
              <w:right w:val="nil"/>
            </w:tcBorders>
            <w:shd w:val="clear" w:color="auto" w:fill="auto"/>
            <w:noWrap/>
            <w:vAlign w:val="center"/>
            <w:hideMark/>
          </w:tcPr>
          <w:p w14:paraId="32BB69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22B01050431</w:t>
            </w:r>
          </w:p>
        </w:tc>
        <w:tc>
          <w:tcPr>
            <w:tcW w:w="1134" w:type="dxa"/>
            <w:tcBorders>
              <w:top w:val="nil"/>
              <w:left w:val="nil"/>
              <w:bottom w:val="single" w:sz="4" w:space="0" w:color="auto"/>
              <w:right w:val="nil"/>
            </w:tcBorders>
            <w:shd w:val="clear" w:color="auto" w:fill="auto"/>
            <w:noWrap/>
            <w:vAlign w:val="center"/>
            <w:hideMark/>
          </w:tcPr>
          <w:p w14:paraId="5AD4D8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25/03/2032</w:t>
            </w:r>
          </w:p>
        </w:tc>
        <w:tc>
          <w:tcPr>
            <w:tcW w:w="1845" w:type="dxa"/>
            <w:tcBorders>
              <w:top w:val="nil"/>
              <w:left w:val="nil"/>
              <w:bottom w:val="single" w:sz="4" w:space="0" w:color="auto"/>
              <w:right w:val="nil"/>
            </w:tcBorders>
            <w:shd w:val="clear" w:color="auto" w:fill="auto"/>
            <w:noWrap/>
            <w:vAlign w:val="center"/>
            <w:hideMark/>
          </w:tcPr>
          <w:p w14:paraId="327204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111.842,94</w:t>
            </w:r>
          </w:p>
        </w:tc>
      </w:tr>
      <w:tr w:rsidR="00071349" w:rsidRPr="00480DDE" w14:paraId="680DD4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E17F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DGDF</w:t>
            </w:r>
          </w:p>
        </w:tc>
        <w:tc>
          <w:tcPr>
            <w:tcW w:w="1188" w:type="dxa"/>
            <w:tcBorders>
              <w:top w:val="nil"/>
              <w:left w:val="nil"/>
              <w:bottom w:val="single" w:sz="4" w:space="0" w:color="auto"/>
              <w:right w:val="nil"/>
            </w:tcBorders>
            <w:shd w:val="clear" w:color="auto" w:fill="auto"/>
            <w:noWrap/>
            <w:vAlign w:val="center"/>
            <w:hideMark/>
          </w:tcPr>
          <w:p w14:paraId="24DC4A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232CC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52674</w:t>
            </w:r>
          </w:p>
        </w:tc>
        <w:tc>
          <w:tcPr>
            <w:tcW w:w="2011" w:type="dxa"/>
            <w:tcBorders>
              <w:top w:val="nil"/>
              <w:left w:val="nil"/>
              <w:bottom w:val="single" w:sz="4" w:space="0" w:color="auto"/>
              <w:right w:val="nil"/>
            </w:tcBorders>
            <w:shd w:val="clear" w:color="auto" w:fill="auto"/>
            <w:noWrap/>
            <w:vAlign w:val="center"/>
            <w:hideMark/>
          </w:tcPr>
          <w:p w14:paraId="61DB13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Santa Luzia/MG</w:t>
            </w:r>
          </w:p>
        </w:tc>
        <w:tc>
          <w:tcPr>
            <w:tcW w:w="2320" w:type="dxa"/>
            <w:tcBorders>
              <w:top w:val="nil"/>
              <w:left w:val="nil"/>
              <w:bottom w:val="single" w:sz="4" w:space="0" w:color="auto"/>
              <w:right w:val="nil"/>
            </w:tcBorders>
            <w:shd w:val="clear" w:color="auto" w:fill="auto"/>
            <w:noWrap/>
            <w:vAlign w:val="center"/>
            <w:hideMark/>
          </w:tcPr>
          <w:p w14:paraId="2C7A86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39232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4AB4A6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2306</w:t>
            </w:r>
          </w:p>
        </w:tc>
        <w:tc>
          <w:tcPr>
            <w:tcW w:w="999" w:type="dxa"/>
            <w:gridSpan w:val="2"/>
            <w:tcBorders>
              <w:top w:val="nil"/>
              <w:left w:val="nil"/>
              <w:bottom w:val="single" w:sz="4" w:space="0" w:color="auto"/>
              <w:right w:val="nil"/>
            </w:tcBorders>
            <w:shd w:val="clear" w:color="auto" w:fill="auto"/>
            <w:noWrap/>
            <w:vAlign w:val="center"/>
            <w:hideMark/>
          </w:tcPr>
          <w:p w14:paraId="0F51A7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22B01050420</w:t>
            </w:r>
          </w:p>
        </w:tc>
        <w:tc>
          <w:tcPr>
            <w:tcW w:w="1134" w:type="dxa"/>
            <w:tcBorders>
              <w:top w:val="nil"/>
              <w:left w:val="nil"/>
              <w:bottom w:val="single" w:sz="4" w:space="0" w:color="auto"/>
              <w:right w:val="nil"/>
            </w:tcBorders>
            <w:shd w:val="clear" w:color="auto" w:fill="auto"/>
            <w:noWrap/>
            <w:vAlign w:val="center"/>
            <w:hideMark/>
          </w:tcPr>
          <w:p w14:paraId="4A9458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23/03/2027</w:t>
            </w:r>
          </w:p>
        </w:tc>
        <w:tc>
          <w:tcPr>
            <w:tcW w:w="1845" w:type="dxa"/>
            <w:tcBorders>
              <w:top w:val="nil"/>
              <w:left w:val="nil"/>
              <w:bottom w:val="single" w:sz="4" w:space="0" w:color="auto"/>
              <w:right w:val="nil"/>
            </w:tcBorders>
            <w:shd w:val="clear" w:color="auto" w:fill="auto"/>
            <w:noWrap/>
            <w:vAlign w:val="center"/>
            <w:hideMark/>
          </w:tcPr>
          <w:p w14:paraId="381065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107.195,13</w:t>
            </w:r>
          </w:p>
        </w:tc>
      </w:tr>
      <w:tr w:rsidR="00071349" w:rsidRPr="00480DDE" w14:paraId="1F8F7D2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96E2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PRPDS</w:t>
            </w:r>
          </w:p>
        </w:tc>
        <w:tc>
          <w:tcPr>
            <w:tcW w:w="1188" w:type="dxa"/>
            <w:tcBorders>
              <w:top w:val="nil"/>
              <w:left w:val="nil"/>
              <w:bottom w:val="single" w:sz="4" w:space="0" w:color="auto"/>
              <w:right w:val="nil"/>
            </w:tcBorders>
            <w:shd w:val="clear" w:color="auto" w:fill="auto"/>
            <w:noWrap/>
            <w:vAlign w:val="center"/>
            <w:hideMark/>
          </w:tcPr>
          <w:p w14:paraId="388F13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63F0A3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121405</w:t>
            </w:r>
          </w:p>
        </w:tc>
        <w:tc>
          <w:tcPr>
            <w:tcW w:w="2011" w:type="dxa"/>
            <w:tcBorders>
              <w:top w:val="nil"/>
              <w:left w:val="nil"/>
              <w:bottom w:val="single" w:sz="4" w:space="0" w:color="auto"/>
              <w:right w:val="nil"/>
            </w:tcBorders>
            <w:shd w:val="clear" w:color="auto" w:fill="auto"/>
            <w:noWrap/>
            <w:vAlign w:val="center"/>
            <w:hideMark/>
          </w:tcPr>
          <w:p w14:paraId="21C08F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Contagem/MG</w:t>
            </w:r>
          </w:p>
        </w:tc>
        <w:tc>
          <w:tcPr>
            <w:tcW w:w="2320" w:type="dxa"/>
            <w:tcBorders>
              <w:top w:val="nil"/>
              <w:left w:val="nil"/>
              <w:bottom w:val="single" w:sz="4" w:space="0" w:color="auto"/>
              <w:right w:val="nil"/>
            </w:tcBorders>
            <w:shd w:val="clear" w:color="auto" w:fill="auto"/>
            <w:noWrap/>
            <w:vAlign w:val="center"/>
            <w:hideMark/>
          </w:tcPr>
          <w:p w14:paraId="7357A5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4851B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1596</w:t>
            </w:r>
          </w:p>
        </w:tc>
        <w:tc>
          <w:tcPr>
            <w:tcW w:w="850" w:type="dxa"/>
            <w:tcBorders>
              <w:top w:val="nil"/>
              <w:left w:val="nil"/>
              <w:bottom w:val="single" w:sz="4" w:space="0" w:color="auto"/>
              <w:right w:val="nil"/>
            </w:tcBorders>
            <w:shd w:val="clear" w:color="auto" w:fill="auto"/>
            <w:noWrap/>
            <w:vAlign w:val="center"/>
            <w:hideMark/>
          </w:tcPr>
          <w:p w14:paraId="016FD8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3AC6E4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21I01049271</w:t>
            </w:r>
          </w:p>
        </w:tc>
        <w:tc>
          <w:tcPr>
            <w:tcW w:w="1134" w:type="dxa"/>
            <w:tcBorders>
              <w:top w:val="nil"/>
              <w:left w:val="nil"/>
              <w:bottom w:val="single" w:sz="4" w:space="0" w:color="auto"/>
              <w:right w:val="nil"/>
            </w:tcBorders>
            <w:shd w:val="clear" w:color="auto" w:fill="auto"/>
            <w:noWrap/>
            <w:vAlign w:val="center"/>
            <w:hideMark/>
          </w:tcPr>
          <w:p w14:paraId="7B46CA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30/10/2031</w:t>
            </w:r>
          </w:p>
        </w:tc>
        <w:tc>
          <w:tcPr>
            <w:tcW w:w="1845" w:type="dxa"/>
            <w:tcBorders>
              <w:top w:val="nil"/>
              <w:left w:val="nil"/>
              <w:bottom w:val="single" w:sz="4" w:space="0" w:color="auto"/>
              <w:right w:val="nil"/>
            </w:tcBorders>
            <w:shd w:val="clear" w:color="auto" w:fill="auto"/>
            <w:noWrap/>
            <w:vAlign w:val="center"/>
            <w:hideMark/>
          </w:tcPr>
          <w:p w14:paraId="65C708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105.748,50</w:t>
            </w:r>
          </w:p>
        </w:tc>
      </w:tr>
      <w:tr w:rsidR="00071349" w:rsidRPr="00480DDE" w14:paraId="6B07AB8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C03C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JM</w:t>
            </w:r>
          </w:p>
        </w:tc>
        <w:tc>
          <w:tcPr>
            <w:tcW w:w="1188" w:type="dxa"/>
            <w:tcBorders>
              <w:top w:val="nil"/>
              <w:left w:val="nil"/>
              <w:bottom w:val="single" w:sz="4" w:space="0" w:color="auto"/>
              <w:right w:val="nil"/>
            </w:tcBorders>
            <w:shd w:val="clear" w:color="auto" w:fill="auto"/>
            <w:noWrap/>
            <w:vAlign w:val="center"/>
            <w:hideMark/>
          </w:tcPr>
          <w:p w14:paraId="0FCE4E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7898AA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23106</w:t>
            </w:r>
          </w:p>
        </w:tc>
        <w:tc>
          <w:tcPr>
            <w:tcW w:w="2011" w:type="dxa"/>
            <w:tcBorders>
              <w:top w:val="nil"/>
              <w:left w:val="nil"/>
              <w:bottom w:val="single" w:sz="4" w:space="0" w:color="auto"/>
              <w:right w:val="nil"/>
            </w:tcBorders>
            <w:shd w:val="clear" w:color="auto" w:fill="auto"/>
            <w:noWrap/>
            <w:vAlign w:val="center"/>
            <w:hideMark/>
          </w:tcPr>
          <w:p w14:paraId="13DA47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Limeira/SP</w:t>
            </w:r>
          </w:p>
        </w:tc>
        <w:tc>
          <w:tcPr>
            <w:tcW w:w="2320" w:type="dxa"/>
            <w:tcBorders>
              <w:top w:val="nil"/>
              <w:left w:val="nil"/>
              <w:bottom w:val="single" w:sz="4" w:space="0" w:color="auto"/>
              <w:right w:val="nil"/>
            </w:tcBorders>
            <w:shd w:val="clear" w:color="auto" w:fill="auto"/>
            <w:noWrap/>
            <w:vAlign w:val="center"/>
            <w:hideMark/>
          </w:tcPr>
          <w:p w14:paraId="37F256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6F2C7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1908</w:t>
            </w:r>
          </w:p>
        </w:tc>
        <w:tc>
          <w:tcPr>
            <w:tcW w:w="850" w:type="dxa"/>
            <w:tcBorders>
              <w:top w:val="nil"/>
              <w:left w:val="nil"/>
              <w:bottom w:val="single" w:sz="4" w:space="0" w:color="auto"/>
              <w:right w:val="nil"/>
            </w:tcBorders>
            <w:shd w:val="clear" w:color="auto" w:fill="auto"/>
            <w:noWrap/>
            <w:vAlign w:val="center"/>
            <w:hideMark/>
          </w:tcPr>
          <w:p w14:paraId="0ACBA9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423EC4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21K01139614</w:t>
            </w:r>
          </w:p>
        </w:tc>
        <w:tc>
          <w:tcPr>
            <w:tcW w:w="1134" w:type="dxa"/>
            <w:tcBorders>
              <w:top w:val="nil"/>
              <w:left w:val="nil"/>
              <w:bottom w:val="single" w:sz="4" w:space="0" w:color="auto"/>
              <w:right w:val="nil"/>
            </w:tcBorders>
            <w:shd w:val="clear" w:color="auto" w:fill="auto"/>
            <w:noWrap/>
            <w:vAlign w:val="center"/>
            <w:hideMark/>
          </w:tcPr>
          <w:p w14:paraId="7D06C7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30/03/2027</w:t>
            </w:r>
          </w:p>
        </w:tc>
        <w:tc>
          <w:tcPr>
            <w:tcW w:w="1845" w:type="dxa"/>
            <w:tcBorders>
              <w:top w:val="nil"/>
              <w:left w:val="nil"/>
              <w:bottom w:val="single" w:sz="4" w:space="0" w:color="auto"/>
              <w:right w:val="nil"/>
            </w:tcBorders>
            <w:shd w:val="clear" w:color="auto" w:fill="auto"/>
            <w:noWrap/>
            <w:vAlign w:val="center"/>
            <w:hideMark/>
          </w:tcPr>
          <w:p w14:paraId="0820BD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99.641,80</w:t>
            </w:r>
          </w:p>
        </w:tc>
      </w:tr>
      <w:tr w:rsidR="00071349" w:rsidRPr="00480DDE" w14:paraId="15632A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04CAE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ACBS</w:t>
            </w:r>
          </w:p>
        </w:tc>
        <w:tc>
          <w:tcPr>
            <w:tcW w:w="1188" w:type="dxa"/>
            <w:tcBorders>
              <w:top w:val="nil"/>
              <w:left w:val="nil"/>
              <w:bottom w:val="single" w:sz="4" w:space="0" w:color="auto"/>
              <w:right w:val="nil"/>
            </w:tcBorders>
            <w:shd w:val="clear" w:color="auto" w:fill="auto"/>
            <w:noWrap/>
            <w:vAlign w:val="center"/>
            <w:hideMark/>
          </w:tcPr>
          <w:p w14:paraId="38D682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186AD5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177013</w:t>
            </w:r>
          </w:p>
        </w:tc>
        <w:tc>
          <w:tcPr>
            <w:tcW w:w="2011" w:type="dxa"/>
            <w:tcBorders>
              <w:top w:val="nil"/>
              <w:left w:val="nil"/>
              <w:bottom w:val="single" w:sz="4" w:space="0" w:color="auto"/>
              <w:right w:val="nil"/>
            </w:tcBorders>
            <w:shd w:val="clear" w:color="auto" w:fill="auto"/>
            <w:noWrap/>
            <w:vAlign w:val="center"/>
            <w:hideMark/>
          </w:tcPr>
          <w:p w14:paraId="559B1F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Sorocaba/SP</w:t>
            </w:r>
          </w:p>
        </w:tc>
        <w:tc>
          <w:tcPr>
            <w:tcW w:w="2320" w:type="dxa"/>
            <w:tcBorders>
              <w:top w:val="nil"/>
              <w:left w:val="nil"/>
              <w:bottom w:val="single" w:sz="4" w:space="0" w:color="auto"/>
              <w:right w:val="nil"/>
            </w:tcBorders>
            <w:shd w:val="clear" w:color="auto" w:fill="auto"/>
            <w:noWrap/>
            <w:vAlign w:val="center"/>
            <w:hideMark/>
          </w:tcPr>
          <w:p w14:paraId="3B0616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395FF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1551</w:t>
            </w:r>
          </w:p>
        </w:tc>
        <w:tc>
          <w:tcPr>
            <w:tcW w:w="850" w:type="dxa"/>
            <w:tcBorders>
              <w:top w:val="nil"/>
              <w:left w:val="nil"/>
              <w:bottom w:val="single" w:sz="4" w:space="0" w:color="auto"/>
              <w:right w:val="nil"/>
            </w:tcBorders>
            <w:shd w:val="clear" w:color="auto" w:fill="auto"/>
            <w:noWrap/>
            <w:vAlign w:val="center"/>
            <w:hideMark/>
          </w:tcPr>
          <w:p w14:paraId="5C7C7C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2EB8CA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21I01132872</w:t>
            </w:r>
          </w:p>
        </w:tc>
        <w:tc>
          <w:tcPr>
            <w:tcW w:w="1134" w:type="dxa"/>
            <w:tcBorders>
              <w:top w:val="nil"/>
              <w:left w:val="nil"/>
              <w:bottom w:val="single" w:sz="4" w:space="0" w:color="auto"/>
              <w:right w:val="nil"/>
            </w:tcBorders>
            <w:shd w:val="clear" w:color="auto" w:fill="auto"/>
            <w:noWrap/>
            <w:vAlign w:val="center"/>
            <w:hideMark/>
          </w:tcPr>
          <w:p w14:paraId="02386D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23/03/2032</w:t>
            </w:r>
          </w:p>
        </w:tc>
        <w:tc>
          <w:tcPr>
            <w:tcW w:w="1845" w:type="dxa"/>
            <w:tcBorders>
              <w:top w:val="nil"/>
              <w:left w:val="nil"/>
              <w:bottom w:val="single" w:sz="4" w:space="0" w:color="auto"/>
              <w:right w:val="nil"/>
            </w:tcBorders>
            <w:shd w:val="clear" w:color="auto" w:fill="auto"/>
            <w:noWrap/>
            <w:vAlign w:val="center"/>
            <w:hideMark/>
          </w:tcPr>
          <w:p w14:paraId="49D898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106.005,65</w:t>
            </w:r>
          </w:p>
        </w:tc>
      </w:tr>
      <w:tr w:rsidR="00071349" w:rsidRPr="00480DDE" w14:paraId="264E8C2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73CF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JADG</w:t>
            </w:r>
          </w:p>
        </w:tc>
        <w:tc>
          <w:tcPr>
            <w:tcW w:w="1188" w:type="dxa"/>
            <w:tcBorders>
              <w:top w:val="nil"/>
              <w:left w:val="nil"/>
              <w:bottom w:val="single" w:sz="4" w:space="0" w:color="auto"/>
              <w:right w:val="nil"/>
            </w:tcBorders>
            <w:shd w:val="clear" w:color="auto" w:fill="auto"/>
            <w:noWrap/>
            <w:vAlign w:val="center"/>
            <w:hideMark/>
          </w:tcPr>
          <w:p w14:paraId="2DF69F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694F9A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105868</w:t>
            </w:r>
          </w:p>
        </w:tc>
        <w:tc>
          <w:tcPr>
            <w:tcW w:w="2011" w:type="dxa"/>
            <w:tcBorders>
              <w:top w:val="nil"/>
              <w:left w:val="nil"/>
              <w:bottom w:val="single" w:sz="4" w:space="0" w:color="auto"/>
              <w:right w:val="nil"/>
            </w:tcBorders>
            <w:shd w:val="clear" w:color="auto" w:fill="auto"/>
            <w:noWrap/>
            <w:vAlign w:val="center"/>
            <w:hideMark/>
          </w:tcPr>
          <w:p w14:paraId="2DF841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Carlos/SP</w:t>
            </w:r>
          </w:p>
        </w:tc>
        <w:tc>
          <w:tcPr>
            <w:tcW w:w="2320" w:type="dxa"/>
            <w:tcBorders>
              <w:top w:val="nil"/>
              <w:left w:val="nil"/>
              <w:bottom w:val="single" w:sz="4" w:space="0" w:color="auto"/>
              <w:right w:val="nil"/>
            </w:tcBorders>
            <w:shd w:val="clear" w:color="auto" w:fill="auto"/>
            <w:noWrap/>
            <w:vAlign w:val="center"/>
            <w:hideMark/>
          </w:tcPr>
          <w:p w14:paraId="27F5DA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DDC0F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1660</w:t>
            </w:r>
          </w:p>
        </w:tc>
        <w:tc>
          <w:tcPr>
            <w:tcW w:w="850" w:type="dxa"/>
            <w:tcBorders>
              <w:top w:val="nil"/>
              <w:left w:val="nil"/>
              <w:bottom w:val="single" w:sz="4" w:space="0" w:color="auto"/>
              <w:right w:val="nil"/>
            </w:tcBorders>
            <w:shd w:val="clear" w:color="auto" w:fill="auto"/>
            <w:noWrap/>
            <w:vAlign w:val="center"/>
            <w:hideMark/>
          </w:tcPr>
          <w:p w14:paraId="1E5759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7FE6F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21J01047343</w:t>
            </w:r>
          </w:p>
        </w:tc>
        <w:tc>
          <w:tcPr>
            <w:tcW w:w="1134" w:type="dxa"/>
            <w:tcBorders>
              <w:top w:val="nil"/>
              <w:left w:val="nil"/>
              <w:bottom w:val="single" w:sz="4" w:space="0" w:color="auto"/>
              <w:right w:val="nil"/>
            </w:tcBorders>
            <w:shd w:val="clear" w:color="auto" w:fill="auto"/>
            <w:noWrap/>
            <w:vAlign w:val="center"/>
            <w:hideMark/>
          </w:tcPr>
          <w:p w14:paraId="16FFD0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18/11/2031</w:t>
            </w:r>
          </w:p>
        </w:tc>
        <w:tc>
          <w:tcPr>
            <w:tcW w:w="1845" w:type="dxa"/>
            <w:tcBorders>
              <w:top w:val="nil"/>
              <w:left w:val="nil"/>
              <w:bottom w:val="single" w:sz="4" w:space="0" w:color="auto"/>
              <w:right w:val="nil"/>
            </w:tcBorders>
            <w:shd w:val="clear" w:color="auto" w:fill="auto"/>
            <w:noWrap/>
            <w:vAlign w:val="center"/>
            <w:hideMark/>
          </w:tcPr>
          <w:p w14:paraId="6EF0C8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104.133,46</w:t>
            </w:r>
          </w:p>
        </w:tc>
      </w:tr>
      <w:tr w:rsidR="00071349" w:rsidRPr="00480DDE" w14:paraId="713AE4A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648E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FDCC</w:t>
            </w:r>
          </w:p>
        </w:tc>
        <w:tc>
          <w:tcPr>
            <w:tcW w:w="1188" w:type="dxa"/>
            <w:tcBorders>
              <w:top w:val="nil"/>
              <w:left w:val="nil"/>
              <w:bottom w:val="single" w:sz="4" w:space="0" w:color="auto"/>
              <w:right w:val="nil"/>
            </w:tcBorders>
            <w:shd w:val="clear" w:color="auto" w:fill="auto"/>
            <w:noWrap/>
            <w:vAlign w:val="center"/>
            <w:hideMark/>
          </w:tcPr>
          <w:p w14:paraId="62BDF9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2D1CD0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86536</w:t>
            </w:r>
          </w:p>
        </w:tc>
        <w:tc>
          <w:tcPr>
            <w:tcW w:w="2011" w:type="dxa"/>
            <w:tcBorders>
              <w:top w:val="nil"/>
              <w:left w:val="nil"/>
              <w:bottom w:val="single" w:sz="4" w:space="0" w:color="auto"/>
              <w:right w:val="nil"/>
            </w:tcBorders>
            <w:shd w:val="clear" w:color="auto" w:fill="auto"/>
            <w:noWrap/>
            <w:vAlign w:val="center"/>
            <w:hideMark/>
          </w:tcPr>
          <w:p w14:paraId="456747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Guarujá/SP</w:t>
            </w:r>
          </w:p>
        </w:tc>
        <w:tc>
          <w:tcPr>
            <w:tcW w:w="2320" w:type="dxa"/>
            <w:tcBorders>
              <w:top w:val="nil"/>
              <w:left w:val="nil"/>
              <w:bottom w:val="single" w:sz="4" w:space="0" w:color="auto"/>
              <w:right w:val="nil"/>
            </w:tcBorders>
            <w:shd w:val="clear" w:color="auto" w:fill="auto"/>
            <w:noWrap/>
            <w:vAlign w:val="center"/>
            <w:hideMark/>
          </w:tcPr>
          <w:p w14:paraId="263E9B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AEAC4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2020</w:t>
            </w:r>
          </w:p>
        </w:tc>
        <w:tc>
          <w:tcPr>
            <w:tcW w:w="850" w:type="dxa"/>
            <w:tcBorders>
              <w:top w:val="nil"/>
              <w:left w:val="nil"/>
              <w:bottom w:val="single" w:sz="4" w:space="0" w:color="auto"/>
              <w:right w:val="nil"/>
            </w:tcBorders>
            <w:shd w:val="clear" w:color="auto" w:fill="auto"/>
            <w:noWrap/>
            <w:vAlign w:val="center"/>
            <w:hideMark/>
          </w:tcPr>
          <w:p w14:paraId="2B8197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5964A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21L01403803</w:t>
            </w:r>
          </w:p>
        </w:tc>
        <w:tc>
          <w:tcPr>
            <w:tcW w:w="1134" w:type="dxa"/>
            <w:tcBorders>
              <w:top w:val="nil"/>
              <w:left w:val="nil"/>
              <w:bottom w:val="single" w:sz="4" w:space="0" w:color="auto"/>
              <w:right w:val="nil"/>
            </w:tcBorders>
            <w:shd w:val="clear" w:color="auto" w:fill="auto"/>
            <w:noWrap/>
            <w:vAlign w:val="center"/>
            <w:hideMark/>
          </w:tcPr>
          <w:p w14:paraId="11AC4F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21/01/2037</w:t>
            </w:r>
          </w:p>
        </w:tc>
        <w:tc>
          <w:tcPr>
            <w:tcW w:w="1845" w:type="dxa"/>
            <w:tcBorders>
              <w:top w:val="nil"/>
              <w:left w:val="nil"/>
              <w:bottom w:val="single" w:sz="4" w:space="0" w:color="auto"/>
              <w:right w:val="nil"/>
            </w:tcBorders>
            <w:shd w:val="clear" w:color="auto" w:fill="auto"/>
            <w:noWrap/>
            <w:vAlign w:val="center"/>
            <w:hideMark/>
          </w:tcPr>
          <w:p w14:paraId="1A70B7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103.566,00</w:t>
            </w:r>
          </w:p>
        </w:tc>
      </w:tr>
      <w:tr w:rsidR="00071349" w:rsidRPr="00480DDE" w14:paraId="29F35F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B63FD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EPDS</w:t>
            </w:r>
          </w:p>
        </w:tc>
        <w:tc>
          <w:tcPr>
            <w:tcW w:w="1188" w:type="dxa"/>
            <w:tcBorders>
              <w:top w:val="nil"/>
              <w:left w:val="nil"/>
              <w:bottom w:val="single" w:sz="4" w:space="0" w:color="auto"/>
              <w:right w:val="nil"/>
            </w:tcBorders>
            <w:shd w:val="clear" w:color="auto" w:fill="auto"/>
            <w:noWrap/>
            <w:vAlign w:val="center"/>
            <w:hideMark/>
          </w:tcPr>
          <w:p w14:paraId="4612D8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xxx.xxx.xxx-37</w:t>
            </w:r>
          </w:p>
        </w:tc>
        <w:tc>
          <w:tcPr>
            <w:tcW w:w="1954" w:type="dxa"/>
            <w:tcBorders>
              <w:top w:val="nil"/>
              <w:left w:val="nil"/>
              <w:bottom w:val="single" w:sz="4" w:space="0" w:color="auto"/>
              <w:right w:val="nil"/>
            </w:tcBorders>
            <w:shd w:val="clear" w:color="auto" w:fill="auto"/>
            <w:noWrap/>
            <w:vAlign w:val="center"/>
            <w:hideMark/>
          </w:tcPr>
          <w:p w14:paraId="5BFF02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056839</w:t>
            </w:r>
          </w:p>
        </w:tc>
        <w:tc>
          <w:tcPr>
            <w:tcW w:w="2011" w:type="dxa"/>
            <w:tcBorders>
              <w:top w:val="nil"/>
              <w:left w:val="nil"/>
              <w:bottom w:val="single" w:sz="4" w:space="0" w:color="auto"/>
              <w:right w:val="nil"/>
            </w:tcBorders>
            <w:shd w:val="clear" w:color="auto" w:fill="auto"/>
            <w:noWrap/>
            <w:vAlign w:val="center"/>
            <w:hideMark/>
          </w:tcPr>
          <w:p w14:paraId="6106BD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Itu/SP</w:t>
            </w:r>
          </w:p>
        </w:tc>
        <w:tc>
          <w:tcPr>
            <w:tcW w:w="2320" w:type="dxa"/>
            <w:tcBorders>
              <w:top w:val="nil"/>
              <w:left w:val="nil"/>
              <w:bottom w:val="single" w:sz="4" w:space="0" w:color="auto"/>
              <w:right w:val="nil"/>
            </w:tcBorders>
            <w:shd w:val="clear" w:color="auto" w:fill="auto"/>
            <w:noWrap/>
            <w:vAlign w:val="center"/>
            <w:hideMark/>
          </w:tcPr>
          <w:p w14:paraId="5AA386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E6005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2012</w:t>
            </w:r>
          </w:p>
        </w:tc>
        <w:tc>
          <w:tcPr>
            <w:tcW w:w="850" w:type="dxa"/>
            <w:tcBorders>
              <w:top w:val="nil"/>
              <w:left w:val="nil"/>
              <w:bottom w:val="single" w:sz="4" w:space="0" w:color="auto"/>
              <w:right w:val="nil"/>
            </w:tcBorders>
            <w:shd w:val="clear" w:color="auto" w:fill="auto"/>
            <w:noWrap/>
            <w:vAlign w:val="center"/>
            <w:hideMark/>
          </w:tcPr>
          <w:p w14:paraId="54B387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066073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21L01366017</w:t>
            </w:r>
          </w:p>
        </w:tc>
        <w:tc>
          <w:tcPr>
            <w:tcW w:w="1134" w:type="dxa"/>
            <w:tcBorders>
              <w:top w:val="nil"/>
              <w:left w:val="nil"/>
              <w:bottom w:val="single" w:sz="4" w:space="0" w:color="auto"/>
              <w:right w:val="nil"/>
            </w:tcBorders>
            <w:shd w:val="clear" w:color="auto" w:fill="auto"/>
            <w:noWrap/>
            <w:vAlign w:val="center"/>
            <w:hideMark/>
          </w:tcPr>
          <w:p w14:paraId="3D49AF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20/06/2037</w:t>
            </w:r>
          </w:p>
        </w:tc>
        <w:tc>
          <w:tcPr>
            <w:tcW w:w="1845" w:type="dxa"/>
            <w:tcBorders>
              <w:top w:val="nil"/>
              <w:left w:val="nil"/>
              <w:bottom w:val="single" w:sz="4" w:space="0" w:color="auto"/>
              <w:right w:val="nil"/>
            </w:tcBorders>
            <w:shd w:val="clear" w:color="auto" w:fill="auto"/>
            <w:noWrap/>
            <w:vAlign w:val="center"/>
            <w:hideMark/>
          </w:tcPr>
          <w:p w14:paraId="4EDA5B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110.118,90</w:t>
            </w:r>
          </w:p>
        </w:tc>
      </w:tr>
      <w:tr w:rsidR="00071349" w:rsidRPr="00480DDE" w14:paraId="38C2512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8B52C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IDC</w:t>
            </w:r>
          </w:p>
        </w:tc>
        <w:tc>
          <w:tcPr>
            <w:tcW w:w="1188" w:type="dxa"/>
            <w:tcBorders>
              <w:top w:val="nil"/>
              <w:left w:val="nil"/>
              <w:bottom w:val="single" w:sz="4" w:space="0" w:color="auto"/>
              <w:right w:val="nil"/>
            </w:tcBorders>
            <w:shd w:val="clear" w:color="auto" w:fill="auto"/>
            <w:noWrap/>
            <w:vAlign w:val="center"/>
            <w:hideMark/>
          </w:tcPr>
          <w:p w14:paraId="597E8C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xxx.xxx.xxx-23</w:t>
            </w:r>
          </w:p>
        </w:tc>
        <w:tc>
          <w:tcPr>
            <w:tcW w:w="1954" w:type="dxa"/>
            <w:tcBorders>
              <w:top w:val="nil"/>
              <w:left w:val="nil"/>
              <w:bottom w:val="single" w:sz="4" w:space="0" w:color="auto"/>
              <w:right w:val="nil"/>
            </w:tcBorders>
            <w:shd w:val="clear" w:color="auto" w:fill="auto"/>
            <w:noWrap/>
            <w:vAlign w:val="center"/>
            <w:hideMark/>
          </w:tcPr>
          <w:p w14:paraId="66DA83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54094</w:t>
            </w:r>
          </w:p>
        </w:tc>
        <w:tc>
          <w:tcPr>
            <w:tcW w:w="2011" w:type="dxa"/>
            <w:tcBorders>
              <w:top w:val="nil"/>
              <w:left w:val="nil"/>
              <w:bottom w:val="single" w:sz="4" w:space="0" w:color="auto"/>
              <w:right w:val="nil"/>
            </w:tcBorders>
            <w:shd w:val="clear" w:color="auto" w:fill="auto"/>
            <w:noWrap/>
            <w:vAlign w:val="center"/>
            <w:hideMark/>
          </w:tcPr>
          <w:p w14:paraId="67EDF1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Porto Alegre/RS</w:t>
            </w:r>
          </w:p>
        </w:tc>
        <w:tc>
          <w:tcPr>
            <w:tcW w:w="2320" w:type="dxa"/>
            <w:tcBorders>
              <w:top w:val="nil"/>
              <w:left w:val="nil"/>
              <w:bottom w:val="single" w:sz="4" w:space="0" w:color="auto"/>
              <w:right w:val="nil"/>
            </w:tcBorders>
            <w:shd w:val="clear" w:color="auto" w:fill="auto"/>
            <w:noWrap/>
            <w:vAlign w:val="center"/>
            <w:hideMark/>
          </w:tcPr>
          <w:p w14:paraId="2E624B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BE6C6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2184</w:t>
            </w:r>
          </w:p>
        </w:tc>
        <w:tc>
          <w:tcPr>
            <w:tcW w:w="850" w:type="dxa"/>
            <w:tcBorders>
              <w:top w:val="nil"/>
              <w:left w:val="nil"/>
              <w:bottom w:val="single" w:sz="4" w:space="0" w:color="auto"/>
              <w:right w:val="nil"/>
            </w:tcBorders>
            <w:shd w:val="clear" w:color="auto" w:fill="auto"/>
            <w:noWrap/>
            <w:vAlign w:val="center"/>
            <w:hideMark/>
          </w:tcPr>
          <w:p w14:paraId="2F4EC2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B954E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22A01199484</w:t>
            </w:r>
          </w:p>
        </w:tc>
        <w:tc>
          <w:tcPr>
            <w:tcW w:w="1134" w:type="dxa"/>
            <w:tcBorders>
              <w:top w:val="nil"/>
              <w:left w:val="nil"/>
              <w:bottom w:val="single" w:sz="4" w:space="0" w:color="auto"/>
              <w:right w:val="nil"/>
            </w:tcBorders>
            <w:shd w:val="clear" w:color="auto" w:fill="auto"/>
            <w:noWrap/>
            <w:vAlign w:val="center"/>
            <w:hideMark/>
          </w:tcPr>
          <w:p w14:paraId="29F45E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31/07/2036</w:t>
            </w:r>
          </w:p>
        </w:tc>
        <w:tc>
          <w:tcPr>
            <w:tcW w:w="1845" w:type="dxa"/>
            <w:tcBorders>
              <w:top w:val="nil"/>
              <w:left w:val="nil"/>
              <w:bottom w:val="single" w:sz="4" w:space="0" w:color="auto"/>
              <w:right w:val="nil"/>
            </w:tcBorders>
            <w:shd w:val="clear" w:color="auto" w:fill="auto"/>
            <w:noWrap/>
            <w:vAlign w:val="center"/>
            <w:hideMark/>
          </w:tcPr>
          <w:p w14:paraId="1EDA53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109.745,82</w:t>
            </w:r>
          </w:p>
        </w:tc>
      </w:tr>
      <w:tr w:rsidR="00071349" w:rsidRPr="00480DDE" w14:paraId="28EEB20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AF53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VADS</w:t>
            </w:r>
          </w:p>
        </w:tc>
        <w:tc>
          <w:tcPr>
            <w:tcW w:w="1188" w:type="dxa"/>
            <w:tcBorders>
              <w:top w:val="nil"/>
              <w:left w:val="nil"/>
              <w:bottom w:val="single" w:sz="4" w:space="0" w:color="auto"/>
              <w:right w:val="nil"/>
            </w:tcBorders>
            <w:shd w:val="clear" w:color="auto" w:fill="auto"/>
            <w:noWrap/>
            <w:vAlign w:val="center"/>
            <w:hideMark/>
          </w:tcPr>
          <w:p w14:paraId="0E347F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0F1A6B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317593</w:t>
            </w:r>
          </w:p>
        </w:tc>
        <w:tc>
          <w:tcPr>
            <w:tcW w:w="2011" w:type="dxa"/>
            <w:tcBorders>
              <w:top w:val="nil"/>
              <w:left w:val="nil"/>
              <w:bottom w:val="single" w:sz="4" w:space="0" w:color="auto"/>
              <w:right w:val="nil"/>
            </w:tcBorders>
            <w:shd w:val="clear" w:color="auto" w:fill="auto"/>
            <w:noWrap/>
            <w:vAlign w:val="center"/>
            <w:hideMark/>
          </w:tcPr>
          <w:p w14:paraId="03A461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542F8B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F01DD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2220</w:t>
            </w:r>
          </w:p>
        </w:tc>
        <w:tc>
          <w:tcPr>
            <w:tcW w:w="850" w:type="dxa"/>
            <w:tcBorders>
              <w:top w:val="nil"/>
              <w:left w:val="nil"/>
              <w:bottom w:val="single" w:sz="4" w:space="0" w:color="auto"/>
              <w:right w:val="nil"/>
            </w:tcBorders>
            <w:shd w:val="clear" w:color="auto" w:fill="auto"/>
            <w:noWrap/>
            <w:vAlign w:val="center"/>
            <w:hideMark/>
          </w:tcPr>
          <w:p w14:paraId="45978C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203C8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22B01050424</w:t>
            </w:r>
          </w:p>
        </w:tc>
        <w:tc>
          <w:tcPr>
            <w:tcW w:w="1134" w:type="dxa"/>
            <w:tcBorders>
              <w:top w:val="nil"/>
              <w:left w:val="nil"/>
              <w:bottom w:val="single" w:sz="4" w:space="0" w:color="auto"/>
              <w:right w:val="nil"/>
            </w:tcBorders>
            <w:shd w:val="clear" w:color="auto" w:fill="auto"/>
            <w:noWrap/>
            <w:vAlign w:val="center"/>
            <w:hideMark/>
          </w:tcPr>
          <w:p w14:paraId="464154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07/05/2042</w:t>
            </w:r>
          </w:p>
        </w:tc>
        <w:tc>
          <w:tcPr>
            <w:tcW w:w="1845" w:type="dxa"/>
            <w:tcBorders>
              <w:top w:val="nil"/>
              <w:left w:val="nil"/>
              <w:bottom w:val="single" w:sz="4" w:space="0" w:color="auto"/>
              <w:right w:val="nil"/>
            </w:tcBorders>
            <w:shd w:val="clear" w:color="auto" w:fill="auto"/>
            <w:noWrap/>
            <w:vAlign w:val="center"/>
            <w:hideMark/>
          </w:tcPr>
          <w:p w14:paraId="535618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106.082,44</w:t>
            </w:r>
          </w:p>
        </w:tc>
      </w:tr>
      <w:tr w:rsidR="00071349" w:rsidRPr="00480DDE" w14:paraId="32FC84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83002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RFBC</w:t>
            </w:r>
          </w:p>
        </w:tc>
        <w:tc>
          <w:tcPr>
            <w:tcW w:w="1188" w:type="dxa"/>
            <w:tcBorders>
              <w:top w:val="nil"/>
              <w:left w:val="nil"/>
              <w:bottom w:val="single" w:sz="4" w:space="0" w:color="auto"/>
              <w:right w:val="nil"/>
            </w:tcBorders>
            <w:shd w:val="clear" w:color="auto" w:fill="auto"/>
            <w:noWrap/>
            <w:vAlign w:val="center"/>
            <w:hideMark/>
          </w:tcPr>
          <w:p w14:paraId="14E9E5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xxx.xxx.xxx-13</w:t>
            </w:r>
          </w:p>
        </w:tc>
        <w:tc>
          <w:tcPr>
            <w:tcW w:w="1954" w:type="dxa"/>
            <w:tcBorders>
              <w:top w:val="nil"/>
              <w:left w:val="nil"/>
              <w:bottom w:val="single" w:sz="4" w:space="0" w:color="auto"/>
              <w:right w:val="nil"/>
            </w:tcBorders>
            <w:shd w:val="clear" w:color="auto" w:fill="auto"/>
            <w:noWrap/>
            <w:vAlign w:val="center"/>
            <w:hideMark/>
          </w:tcPr>
          <w:p w14:paraId="6C18E8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39141</w:t>
            </w:r>
          </w:p>
        </w:tc>
        <w:tc>
          <w:tcPr>
            <w:tcW w:w="2011" w:type="dxa"/>
            <w:tcBorders>
              <w:top w:val="nil"/>
              <w:left w:val="nil"/>
              <w:bottom w:val="single" w:sz="4" w:space="0" w:color="auto"/>
              <w:right w:val="nil"/>
            </w:tcBorders>
            <w:shd w:val="clear" w:color="auto" w:fill="auto"/>
            <w:noWrap/>
            <w:vAlign w:val="center"/>
            <w:hideMark/>
          </w:tcPr>
          <w:p w14:paraId="1296CE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3E7C6C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664C5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22F347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2361</w:t>
            </w:r>
          </w:p>
        </w:tc>
        <w:tc>
          <w:tcPr>
            <w:tcW w:w="999" w:type="dxa"/>
            <w:gridSpan w:val="2"/>
            <w:tcBorders>
              <w:top w:val="nil"/>
              <w:left w:val="nil"/>
              <w:bottom w:val="single" w:sz="4" w:space="0" w:color="auto"/>
              <w:right w:val="nil"/>
            </w:tcBorders>
            <w:shd w:val="clear" w:color="auto" w:fill="auto"/>
            <w:noWrap/>
            <w:vAlign w:val="center"/>
            <w:hideMark/>
          </w:tcPr>
          <w:p w14:paraId="6A1B97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22B01050423</w:t>
            </w:r>
          </w:p>
        </w:tc>
        <w:tc>
          <w:tcPr>
            <w:tcW w:w="1134" w:type="dxa"/>
            <w:tcBorders>
              <w:top w:val="nil"/>
              <w:left w:val="nil"/>
              <w:bottom w:val="single" w:sz="4" w:space="0" w:color="auto"/>
              <w:right w:val="nil"/>
            </w:tcBorders>
            <w:shd w:val="clear" w:color="auto" w:fill="auto"/>
            <w:noWrap/>
            <w:vAlign w:val="center"/>
            <w:hideMark/>
          </w:tcPr>
          <w:p w14:paraId="3F9F71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28/08/2032</w:t>
            </w:r>
          </w:p>
        </w:tc>
        <w:tc>
          <w:tcPr>
            <w:tcW w:w="1845" w:type="dxa"/>
            <w:tcBorders>
              <w:top w:val="nil"/>
              <w:left w:val="nil"/>
              <w:bottom w:val="single" w:sz="4" w:space="0" w:color="auto"/>
              <w:right w:val="nil"/>
            </w:tcBorders>
            <w:shd w:val="clear" w:color="auto" w:fill="auto"/>
            <w:noWrap/>
            <w:vAlign w:val="center"/>
            <w:hideMark/>
          </w:tcPr>
          <w:p w14:paraId="62CB79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110.455,31</w:t>
            </w:r>
          </w:p>
        </w:tc>
      </w:tr>
      <w:tr w:rsidR="00071349" w:rsidRPr="00480DDE" w14:paraId="099D58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C773C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LGDS</w:t>
            </w:r>
          </w:p>
        </w:tc>
        <w:tc>
          <w:tcPr>
            <w:tcW w:w="1188" w:type="dxa"/>
            <w:tcBorders>
              <w:top w:val="nil"/>
              <w:left w:val="nil"/>
              <w:bottom w:val="single" w:sz="4" w:space="0" w:color="auto"/>
              <w:right w:val="nil"/>
            </w:tcBorders>
            <w:shd w:val="clear" w:color="auto" w:fill="auto"/>
            <w:noWrap/>
            <w:vAlign w:val="center"/>
            <w:hideMark/>
          </w:tcPr>
          <w:p w14:paraId="254A2B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2978AC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13718</w:t>
            </w:r>
          </w:p>
        </w:tc>
        <w:tc>
          <w:tcPr>
            <w:tcW w:w="2011" w:type="dxa"/>
            <w:tcBorders>
              <w:top w:val="nil"/>
              <w:left w:val="nil"/>
              <w:bottom w:val="single" w:sz="4" w:space="0" w:color="auto"/>
              <w:right w:val="nil"/>
            </w:tcBorders>
            <w:shd w:val="clear" w:color="auto" w:fill="auto"/>
            <w:noWrap/>
            <w:vAlign w:val="center"/>
            <w:hideMark/>
          </w:tcPr>
          <w:p w14:paraId="157BFC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Bebedouro/SP</w:t>
            </w:r>
          </w:p>
        </w:tc>
        <w:tc>
          <w:tcPr>
            <w:tcW w:w="2320" w:type="dxa"/>
            <w:tcBorders>
              <w:top w:val="nil"/>
              <w:left w:val="nil"/>
              <w:bottom w:val="single" w:sz="4" w:space="0" w:color="auto"/>
              <w:right w:val="nil"/>
            </w:tcBorders>
            <w:shd w:val="clear" w:color="auto" w:fill="auto"/>
            <w:noWrap/>
            <w:vAlign w:val="center"/>
            <w:hideMark/>
          </w:tcPr>
          <w:p w14:paraId="50876D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691BD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2229</w:t>
            </w:r>
          </w:p>
        </w:tc>
        <w:tc>
          <w:tcPr>
            <w:tcW w:w="850" w:type="dxa"/>
            <w:tcBorders>
              <w:top w:val="nil"/>
              <w:left w:val="nil"/>
              <w:bottom w:val="single" w:sz="4" w:space="0" w:color="auto"/>
              <w:right w:val="nil"/>
            </w:tcBorders>
            <w:shd w:val="clear" w:color="auto" w:fill="auto"/>
            <w:noWrap/>
            <w:vAlign w:val="center"/>
            <w:hideMark/>
          </w:tcPr>
          <w:p w14:paraId="5030CF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B903D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22B01054265</w:t>
            </w:r>
          </w:p>
        </w:tc>
        <w:tc>
          <w:tcPr>
            <w:tcW w:w="1134" w:type="dxa"/>
            <w:tcBorders>
              <w:top w:val="nil"/>
              <w:left w:val="nil"/>
              <w:bottom w:val="single" w:sz="4" w:space="0" w:color="auto"/>
              <w:right w:val="nil"/>
            </w:tcBorders>
            <w:shd w:val="clear" w:color="auto" w:fill="auto"/>
            <w:noWrap/>
            <w:vAlign w:val="center"/>
            <w:hideMark/>
          </w:tcPr>
          <w:p w14:paraId="678368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09/03/2042</w:t>
            </w:r>
          </w:p>
        </w:tc>
        <w:tc>
          <w:tcPr>
            <w:tcW w:w="1845" w:type="dxa"/>
            <w:tcBorders>
              <w:top w:val="nil"/>
              <w:left w:val="nil"/>
              <w:bottom w:val="single" w:sz="4" w:space="0" w:color="auto"/>
              <w:right w:val="nil"/>
            </w:tcBorders>
            <w:shd w:val="clear" w:color="auto" w:fill="auto"/>
            <w:noWrap/>
            <w:vAlign w:val="center"/>
            <w:hideMark/>
          </w:tcPr>
          <w:p w14:paraId="374FC0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114.820,75</w:t>
            </w:r>
          </w:p>
        </w:tc>
      </w:tr>
      <w:tr w:rsidR="00071349" w:rsidRPr="00480DDE" w14:paraId="51BD2BE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6642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CHAB</w:t>
            </w:r>
          </w:p>
        </w:tc>
        <w:tc>
          <w:tcPr>
            <w:tcW w:w="1188" w:type="dxa"/>
            <w:tcBorders>
              <w:top w:val="nil"/>
              <w:left w:val="nil"/>
              <w:bottom w:val="single" w:sz="4" w:space="0" w:color="auto"/>
              <w:right w:val="nil"/>
            </w:tcBorders>
            <w:shd w:val="clear" w:color="auto" w:fill="auto"/>
            <w:noWrap/>
            <w:vAlign w:val="center"/>
            <w:hideMark/>
          </w:tcPr>
          <w:p w14:paraId="120FB9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003BE7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127965</w:t>
            </w:r>
          </w:p>
        </w:tc>
        <w:tc>
          <w:tcPr>
            <w:tcW w:w="2011" w:type="dxa"/>
            <w:tcBorders>
              <w:top w:val="nil"/>
              <w:left w:val="nil"/>
              <w:bottom w:val="single" w:sz="4" w:space="0" w:color="auto"/>
              <w:right w:val="nil"/>
            </w:tcBorders>
            <w:shd w:val="clear" w:color="auto" w:fill="auto"/>
            <w:noWrap/>
            <w:vAlign w:val="center"/>
            <w:hideMark/>
          </w:tcPr>
          <w:p w14:paraId="152AB6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229D1F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0CDFF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9DDC4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BCA84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354C2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55A90F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70.355,61</w:t>
            </w:r>
          </w:p>
        </w:tc>
      </w:tr>
      <w:tr w:rsidR="00071349" w:rsidRPr="00480DDE" w14:paraId="503FDF4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4B28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BDC</w:t>
            </w:r>
          </w:p>
        </w:tc>
        <w:tc>
          <w:tcPr>
            <w:tcW w:w="1188" w:type="dxa"/>
            <w:tcBorders>
              <w:top w:val="nil"/>
              <w:left w:val="nil"/>
              <w:bottom w:val="single" w:sz="4" w:space="0" w:color="auto"/>
              <w:right w:val="nil"/>
            </w:tcBorders>
            <w:shd w:val="clear" w:color="auto" w:fill="auto"/>
            <w:noWrap/>
            <w:vAlign w:val="center"/>
            <w:hideMark/>
          </w:tcPr>
          <w:p w14:paraId="1B56A9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66C3D4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12651</w:t>
            </w:r>
          </w:p>
        </w:tc>
        <w:tc>
          <w:tcPr>
            <w:tcW w:w="2011" w:type="dxa"/>
            <w:tcBorders>
              <w:top w:val="nil"/>
              <w:left w:val="nil"/>
              <w:bottom w:val="single" w:sz="4" w:space="0" w:color="auto"/>
              <w:right w:val="nil"/>
            </w:tcBorders>
            <w:shd w:val="clear" w:color="auto" w:fill="auto"/>
            <w:noWrap/>
            <w:vAlign w:val="center"/>
            <w:hideMark/>
          </w:tcPr>
          <w:p w14:paraId="01A911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Salto/SP</w:t>
            </w:r>
          </w:p>
        </w:tc>
        <w:tc>
          <w:tcPr>
            <w:tcW w:w="2320" w:type="dxa"/>
            <w:tcBorders>
              <w:top w:val="nil"/>
              <w:left w:val="nil"/>
              <w:bottom w:val="single" w:sz="4" w:space="0" w:color="auto"/>
              <w:right w:val="nil"/>
            </w:tcBorders>
            <w:shd w:val="clear" w:color="auto" w:fill="auto"/>
            <w:noWrap/>
            <w:vAlign w:val="center"/>
            <w:hideMark/>
          </w:tcPr>
          <w:p w14:paraId="4E1879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BF1B2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1746</w:t>
            </w:r>
          </w:p>
        </w:tc>
        <w:tc>
          <w:tcPr>
            <w:tcW w:w="850" w:type="dxa"/>
            <w:tcBorders>
              <w:top w:val="nil"/>
              <w:left w:val="nil"/>
              <w:bottom w:val="single" w:sz="4" w:space="0" w:color="auto"/>
              <w:right w:val="nil"/>
            </w:tcBorders>
            <w:shd w:val="clear" w:color="auto" w:fill="auto"/>
            <w:noWrap/>
            <w:vAlign w:val="center"/>
            <w:hideMark/>
          </w:tcPr>
          <w:p w14:paraId="224760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750E3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21J01201120</w:t>
            </w:r>
          </w:p>
        </w:tc>
        <w:tc>
          <w:tcPr>
            <w:tcW w:w="1134" w:type="dxa"/>
            <w:tcBorders>
              <w:top w:val="nil"/>
              <w:left w:val="nil"/>
              <w:bottom w:val="single" w:sz="4" w:space="0" w:color="auto"/>
              <w:right w:val="nil"/>
            </w:tcBorders>
            <w:shd w:val="clear" w:color="auto" w:fill="auto"/>
            <w:noWrap/>
            <w:vAlign w:val="center"/>
            <w:hideMark/>
          </w:tcPr>
          <w:p w14:paraId="653F5D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29/01/2039</w:t>
            </w:r>
          </w:p>
        </w:tc>
        <w:tc>
          <w:tcPr>
            <w:tcW w:w="1845" w:type="dxa"/>
            <w:tcBorders>
              <w:top w:val="nil"/>
              <w:left w:val="nil"/>
              <w:bottom w:val="single" w:sz="4" w:space="0" w:color="auto"/>
              <w:right w:val="nil"/>
            </w:tcBorders>
            <w:shd w:val="clear" w:color="auto" w:fill="auto"/>
            <w:noWrap/>
            <w:vAlign w:val="center"/>
            <w:hideMark/>
          </w:tcPr>
          <w:p w14:paraId="4AF5BC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104.743,45</w:t>
            </w:r>
          </w:p>
        </w:tc>
      </w:tr>
      <w:tr w:rsidR="00071349" w:rsidRPr="00480DDE" w14:paraId="0DDC33B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65D9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MÁF</w:t>
            </w:r>
          </w:p>
        </w:tc>
        <w:tc>
          <w:tcPr>
            <w:tcW w:w="1188" w:type="dxa"/>
            <w:tcBorders>
              <w:top w:val="nil"/>
              <w:left w:val="nil"/>
              <w:bottom w:val="single" w:sz="4" w:space="0" w:color="auto"/>
              <w:right w:val="nil"/>
            </w:tcBorders>
            <w:shd w:val="clear" w:color="auto" w:fill="auto"/>
            <w:noWrap/>
            <w:vAlign w:val="center"/>
            <w:hideMark/>
          </w:tcPr>
          <w:p w14:paraId="0752DF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14C4E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32472</w:t>
            </w:r>
          </w:p>
        </w:tc>
        <w:tc>
          <w:tcPr>
            <w:tcW w:w="2011" w:type="dxa"/>
            <w:tcBorders>
              <w:top w:val="nil"/>
              <w:left w:val="nil"/>
              <w:bottom w:val="single" w:sz="4" w:space="0" w:color="auto"/>
              <w:right w:val="nil"/>
            </w:tcBorders>
            <w:shd w:val="clear" w:color="auto" w:fill="auto"/>
            <w:noWrap/>
            <w:vAlign w:val="center"/>
            <w:hideMark/>
          </w:tcPr>
          <w:p w14:paraId="376C8F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 André/SP</w:t>
            </w:r>
          </w:p>
        </w:tc>
        <w:tc>
          <w:tcPr>
            <w:tcW w:w="2320" w:type="dxa"/>
            <w:tcBorders>
              <w:top w:val="nil"/>
              <w:left w:val="nil"/>
              <w:bottom w:val="single" w:sz="4" w:space="0" w:color="auto"/>
              <w:right w:val="nil"/>
            </w:tcBorders>
            <w:shd w:val="clear" w:color="auto" w:fill="auto"/>
            <w:noWrap/>
            <w:vAlign w:val="center"/>
            <w:hideMark/>
          </w:tcPr>
          <w:p w14:paraId="5AB86D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42B7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1438</w:t>
            </w:r>
          </w:p>
        </w:tc>
        <w:tc>
          <w:tcPr>
            <w:tcW w:w="850" w:type="dxa"/>
            <w:tcBorders>
              <w:top w:val="nil"/>
              <w:left w:val="nil"/>
              <w:bottom w:val="single" w:sz="4" w:space="0" w:color="auto"/>
              <w:right w:val="nil"/>
            </w:tcBorders>
            <w:shd w:val="clear" w:color="auto" w:fill="auto"/>
            <w:noWrap/>
            <w:vAlign w:val="center"/>
            <w:hideMark/>
          </w:tcPr>
          <w:p w14:paraId="4A77AF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6C852A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21H01096211</w:t>
            </w:r>
          </w:p>
        </w:tc>
        <w:tc>
          <w:tcPr>
            <w:tcW w:w="1134" w:type="dxa"/>
            <w:tcBorders>
              <w:top w:val="nil"/>
              <w:left w:val="nil"/>
              <w:bottom w:val="single" w:sz="4" w:space="0" w:color="auto"/>
              <w:right w:val="nil"/>
            </w:tcBorders>
            <w:shd w:val="clear" w:color="auto" w:fill="auto"/>
            <w:noWrap/>
            <w:vAlign w:val="center"/>
            <w:hideMark/>
          </w:tcPr>
          <w:p w14:paraId="4BC4D0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27/05/2032</w:t>
            </w:r>
          </w:p>
        </w:tc>
        <w:tc>
          <w:tcPr>
            <w:tcW w:w="1845" w:type="dxa"/>
            <w:tcBorders>
              <w:top w:val="nil"/>
              <w:left w:val="nil"/>
              <w:bottom w:val="single" w:sz="4" w:space="0" w:color="auto"/>
              <w:right w:val="nil"/>
            </w:tcBorders>
            <w:shd w:val="clear" w:color="auto" w:fill="auto"/>
            <w:noWrap/>
            <w:vAlign w:val="center"/>
            <w:hideMark/>
          </w:tcPr>
          <w:p w14:paraId="587EA7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105.032,12</w:t>
            </w:r>
          </w:p>
        </w:tc>
      </w:tr>
      <w:tr w:rsidR="00071349" w:rsidRPr="00480DDE" w14:paraId="3E6469B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B87C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FLB</w:t>
            </w:r>
          </w:p>
        </w:tc>
        <w:tc>
          <w:tcPr>
            <w:tcW w:w="1188" w:type="dxa"/>
            <w:tcBorders>
              <w:top w:val="nil"/>
              <w:left w:val="nil"/>
              <w:bottom w:val="single" w:sz="4" w:space="0" w:color="auto"/>
              <w:right w:val="nil"/>
            </w:tcBorders>
            <w:shd w:val="clear" w:color="auto" w:fill="auto"/>
            <w:noWrap/>
            <w:vAlign w:val="center"/>
            <w:hideMark/>
          </w:tcPr>
          <w:p w14:paraId="678360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3615BE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85011</w:t>
            </w:r>
          </w:p>
        </w:tc>
        <w:tc>
          <w:tcPr>
            <w:tcW w:w="2011" w:type="dxa"/>
            <w:tcBorders>
              <w:top w:val="nil"/>
              <w:left w:val="nil"/>
              <w:bottom w:val="single" w:sz="4" w:space="0" w:color="auto"/>
              <w:right w:val="nil"/>
            </w:tcBorders>
            <w:shd w:val="clear" w:color="auto" w:fill="auto"/>
            <w:noWrap/>
            <w:vAlign w:val="center"/>
            <w:hideMark/>
          </w:tcPr>
          <w:p w14:paraId="7B3C52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Fortaleza/CE</w:t>
            </w:r>
          </w:p>
        </w:tc>
        <w:tc>
          <w:tcPr>
            <w:tcW w:w="2320" w:type="dxa"/>
            <w:tcBorders>
              <w:top w:val="nil"/>
              <w:left w:val="nil"/>
              <w:bottom w:val="single" w:sz="4" w:space="0" w:color="auto"/>
              <w:right w:val="nil"/>
            </w:tcBorders>
            <w:shd w:val="clear" w:color="auto" w:fill="auto"/>
            <w:noWrap/>
            <w:vAlign w:val="center"/>
            <w:hideMark/>
          </w:tcPr>
          <w:p w14:paraId="5441A7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5BF79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0002445</w:t>
            </w:r>
          </w:p>
        </w:tc>
        <w:tc>
          <w:tcPr>
            <w:tcW w:w="850" w:type="dxa"/>
            <w:tcBorders>
              <w:top w:val="nil"/>
              <w:left w:val="nil"/>
              <w:bottom w:val="single" w:sz="4" w:space="0" w:color="auto"/>
              <w:right w:val="nil"/>
            </w:tcBorders>
            <w:shd w:val="clear" w:color="auto" w:fill="auto"/>
            <w:noWrap/>
            <w:vAlign w:val="center"/>
            <w:hideMark/>
          </w:tcPr>
          <w:p w14:paraId="4D9A6E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87ADE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22C01504834</w:t>
            </w:r>
          </w:p>
        </w:tc>
        <w:tc>
          <w:tcPr>
            <w:tcW w:w="1134" w:type="dxa"/>
            <w:tcBorders>
              <w:top w:val="nil"/>
              <w:left w:val="nil"/>
              <w:bottom w:val="single" w:sz="4" w:space="0" w:color="auto"/>
              <w:right w:val="nil"/>
            </w:tcBorders>
            <w:shd w:val="clear" w:color="auto" w:fill="auto"/>
            <w:noWrap/>
            <w:vAlign w:val="center"/>
            <w:hideMark/>
          </w:tcPr>
          <w:p w14:paraId="5CAC23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30/09/2042</w:t>
            </w:r>
          </w:p>
        </w:tc>
        <w:tc>
          <w:tcPr>
            <w:tcW w:w="1845" w:type="dxa"/>
            <w:tcBorders>
              <w:top w:val="nil"/>
              <w:left w:val="nil"/>
              <w:bottom w:val="single" w:sz="4" w:space="0" w:color="auto"/>
              <w:right w:val="nil"/>
            </w:tcBorders>
            <w:shd w:val="clear" w:color="auto" w:fill="auto"/>
            <w:noWrap/>
            <w:vAlign w:val="center"/>
            <w:hideMark/>
          </w:tcPr>
          <w:p w14:paraId="52EBE2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102.488,20</w:t>
            </w:r>
          </w:p>
        </w:tc>
      </w:tr>
      <w:tr w:rsidR="00071349" w:rsidRPr="00480DDE" w14:paraId="4FFB42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3905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MAC</w:t>
            </w:r>
          </w:p>
        </w:tc>
        <w:tc>
          <w:tcPr>
            <w:tcW w:w="1188" w:type="dxa"/>
            <w:tcBorders>
              <w:top w:val="nil"/>
              <w:left w:val="nil"/>
              <w:bottom w:val="single" w:sz="4" w:space="0" w:color="auto"/>
              <w:right w:val="nil"/>
            </w:tcBorders>
            <w:shd w:val="clear" w:color="auto" w:fill="auto"/>
            <w:noWrap/>
            <w:vAlign w:val="center"/>
            <w:hideMark/>
          </w:tcPr>
          <w:p w14:paraId="7F8471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16F321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119844</w:t>
            </w:r>
          </w:p>
        </w:tc>
        <w:tc>
          <w:tcPr>
            <w:tcW w:w="2011" w:type="dxa"/>
            <w:tcBorders>
              <w:top w:val="nil"/>
              <w:left w:val="nil"/>
              <w:bottom w:val="single" w:sz="4" w:space="0" w:color="auto"/>
              <w:right w:val="nil"/>
            </w:tcBorders>
            <w:shd w:val="clear" w:color="auto" w:fill="auto"/>
            <w:noWrap/>
            <w:vAlign w:val="center"/>
            <w:hideMark/>
          </w:tcPr>
          <w:p w14:paraId="086844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23131B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F1A3D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0002195</w:t>
            </w:r>
          </w:p>
        </w:tc>
        <w:tc>
          <w:tcPr>
            <w:tcW w:w="850" w:type="dxa"/>
            <w:tcBorders>
              <w:top w:val="nil"/>
              <w:left w:val="nil"/>
              <w:bottom w:val="single" w:sz="4" w:space="0" w:color="auto"/>
              <w:right w:val="nil"/>
            </w:tcBorders>
            <w:shd w:val="clear" w:color="auto" w:fill="auto"/>
            <w:noWrap/>
            <w:vAlign w:val="center"/>
            <w:hideMark/>
          </w:tcPr>
          <w:p w14:paraId="1CC2B0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3F636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22A01366021</w:t>
            </w:r>
          </w:p>
        </w:tc>
        <w:tc>
          <w:tcPr>
            <w:tcW w:w="1134" w:type="dxa"/>
            <w:tcBorders>
              <w:top w:val="nil"/>
              <w:left w:val="nil"/>
              <w:bottom w:val="single" w:sz="4" w:space="0" w:color="auto"/>
              <w:right w:val="nil"/>
            </w:tcBorders>
            <w:shd w:val="clear" w:color="auto" w:fill="auto"/>
            <w:noWrap/>
            <w:vAlign w:val="center"/>
            <w:hideMark/>
          </w:tcPr>
          <w:p w14:paraId="479DAF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28/02/2037</w:t>
            </w:r>
          </w:p>
        </w:tc>
        <w:tc>
          <w:tcPr>
            <w:tcW w:w="1845" w:type="dxa"/>
            <w:tcBorders>
              <w:top w:val="nil"/>
              <w:left w:val="nil"/>
              <w:bottom w:val="single" w:sz="4" w:space="0" w:color="auto"/>
              <w:right w:val="nil"/>
            </w:tcBorders>
            <w:shd w:val="clear" w:color="auto" w:fill="auto"/>
            <w:noWrap/>
            <w:vAlign w:val="center"/>
            <w:hideMark/>
          </w:tcPr>
          <w:p w14:paraId="07512B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100.508,68</w:t>
            </w:r>
          </w:p>
        </w:tc>
      </w:tr>
      <w:tr w:rsidR="00071349" w:rsidRPr="00480DDE" w14:paraId="157C75F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4601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RCRGS</w:t>
            </w:r>
          </w:p>
        </w:tc>
        <w:tc>
          <w:tcPr>
            <w:tcW w:w="1188" w:type="dxa"/>
            <w:tcBorders>
              <w:top w:val="nil"/>
              <w:left w:val="nil"/>
              <w:bottom w:val="single" w:sz="4" w:space="0" w:color="auto"/>
              <w:right w:val="nil"/>
            </w:tcBorders>
            <w:shd w:val="clear" w:color="auto" w:fill="auto"/>
            <w:noWrap/>
            <w:vAlign w:val="center"/>
            <w:hideMark/>
          </w:tcPr>
          <w:p w14:paraId="19A28C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0BECBA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96029</w:t>
            </w:r>
          </w:p>
        </w:tc>
        <w:tc>
          <w:tcPr>
            <w:tcW w:w="2011" w:type="dxa"/>
            <w:tcBorders>
              <w:top w:val="nil"/>
              <w:left w:val="nil"/>
              <w:bottom w:val="single" w:sz="4" w:space="0" w:color="auto"/>
              <w:right w:val="nil"/>
            </w:tcBorders>
            <w:shd w:val="clear" w:color="auto" w:fill="auto"/>
            <w:noWrap/>
            <w:vAlign w:val="center"/>
            <w:hideMark/>
          </w:tcPr>
          <w:p w14:paraId="13B946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45CFF1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57C51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2379</w:t>
            </w:r>
          </w:p>
        </w:tc>
        <w:tc>
          <w:tcPr>
            <w:tcW w:w="850" w:type="dxa"/>
            <w:tcBorders>
              <w:top w:val="nil"/>
              <w:left w:val="nil"/>
              <w:bottom w:val="single" w:sz="4" w:space="0" w:color="auto"/>
              <w:right w:val="nil"/>
            </w:tcBorders>
            <w:shd w:val="clear" w:color="auto" w:fill="auto"/>
            <w:noWrap/>
            <w:vAlign w:val="center"/>
            <w:hideMark/>
          </w:tcPr>
          <w:p w14:paraId="1D589A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B3393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22C01402472</w:t>
            </w:r>
          </w:p>
        </w:tc>
        <w:tc>
          <w:tcPr>
            <w:tcW w:w="1134" w:type="dxa"/>
            <w:tcBorders>
              <w:top w:val="nil"/>
              <w:left w:val="nil"/>
              <w:bottom w:val="single" w:sz="4" w:space="0" w:color="auto"/>
              <w:right w:val="nil"/>
            </w:tcBorders>
            <w:shd w:val="clear" w:color="auto" w:fill="auto"/>
            <w:noWrap/>
            <w:vAlign w:val="center"/>
            <w:hideMark/>
          </w:tcPr>
          <w:p w14:paraId="349F30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24/04/2034</w:t>
            </w:r>
          </w:p>
        </w:tc>
        <w:tc>
          <w:tcPr>
            <w:tcW w:w="1845" w:type="dxa"/>
            <w:tcBorders>
              <w:top w:val="nil"/>
              <w:left w:val="nil"/>
              <w:bottom w:val="single" w:sz="4" w:space="0" w:color="auto"/>
              <w:right w:val="nil"/>
            </w:tcBorders>
            <w:shd w:val="clear" w:color="auto" w:fill="auto"/>
            <w:noWrap/>
            <w:vAlign w:val="center"/>
            <w:hideMark/>
          </w:tcPr>
          <w:p w14:paraId="5A193E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100.206,91</w:t>
            </w:r>
          </w:p>
        </w:tc>
      </w:tr>
      <w:tr w:rsidR="00071349" w:rsidRPr="00480DDE" w14:paraId="50C3A7A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C6A8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LAOC</w:t>
            </w:r>
          </w:p>
        </w:tc>
        <w:tc>
          <w:tcPr>
            <w:tcW w:w="1188" w:type="dxa"/>
            <w:tcBorders>
              <w:top w:val="nil"/>
              <w:left w:val="nil"/>
              <w:bottom w:val="single" w:sz="4" w:space="0" w:color="auto"/>
              <w:right w:val="nil"/>
            </w:tcBorders>
            <w:shd w:val="clear" w:color="auto" w:fill="auto"/>
            <w:noWrap/>
            <w:vAlign w:val="center"/>
            <w:hideMark/>
          </w:tcPr>
          <w:p w14:paraId="7A4A58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112EEB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59200</w:t>
            </w:r>
          </w:p>
        </w:tc>
        <w:tc>
          <w:tcPr>
            <w:tcW w:w="2011" w:type="dxa"/>
            <w:tcBorders>
              <w:top w:val="nil"/>
              <w:left w:val="nil"/>
              <w:bottom w:val="single" w:sz="4" w:space="0" w:color="auto"/>
              <w:right w:val="nil"/>
            </w:tcBorders>
            <w:shd w:val="clear" w:color="auto" w:fill="auto"/>
            <w:noWrap/>
            <w:vAlign w:val="center"/>
            <w:hideMark/>
          </w:tcPr>
          <w:p w14:paraId="4FFBED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Uberaba/MG</w:t>
            </w:r>
          </w:p>
        </w:tc>
        <w:tc>
          <w:tcPr>
            <w:tcW w:w="2320" w:type="dxa"/>
            <w:tcBorders>
              <w:top w:val="nil"/>
              <w:left w:val="nil"/>
              <w:bottom w:val="single" w:sz="4" w:space="0" w:color="auto"/>
              <w:right w:val="nil"/>
            </w:tcBorders>
            <w:shd w:val="clear" w:color="auto" w:fill="auto"/>
            <w:noWrap/>
            <w:vAlign w:val="center"/>
            <w:hideMark/>
          </w:tcPr>
          <w:p w14:paraId="0ED9AF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03A67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2116</w:t>
            </w:r>
          </w:p>
        </w:tc>
        <w:tc>
          <w:tcPr>
            <w:tcW w:w="850" w:type="dxa"/>
            <w:tcBorders>
              <w:top w:val="nil"/>
              <w:left w:val="nil"/>
              <w:bottom w:val="single" w:sz="4" w:space="0" w:color="auto"/>
              <w:right w:val="nil"/>
            </w:tcBorders>
            <w:shd w:val="clear" w:color="auto" w:fill="auto"/>
            <w:noWrap/>
            <w:vAlign w:val="center"/>
            <w:hideMark/>
          </w:tcPr>
          <w:p w14:paraId="6B97CD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9C3E8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22A01199483</w:t>
            </w:r>
          </w:p>
        </w:tc>
        <w:tc>
          <w:tcPr>
            <w:tcW w:w="1134" w:type="dxa"/>
            <w:tcBorders>
              <w:top w:val="nil"/>
              <w:left w:val="nil"/>
              <w:bottom w:val="single" w:sz="4" w:space="0" w:color="auto"/>
              <w:right w:val="nil"/>
            </w:tcBorders>
            <w:shd w:val="clear" w:color="auto" w:fill="auto"/>
            <w:noWrap/>
            <w:vAlign w:val="center"/>
            <w:hideMark/>
          </w:tcPr>
          <w:p w14:paraId="2BBA28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31/01/2038</w:t>
            </w:r>
          </w:p>
        </w:tc>
        <w:tc>
          <w:tcPr>
            <w:tcW w:w="1845" w:type="dxa"/>
            <w:tcBorders>
              <w:top w:val="nil"/>
              <w:left w:val="nil"/>
              <w:bottom w:val="single" w:sz="4" w:space="0" w:color="auto"/>
              <w:right w:val="nil"/>
            </w:tcBorders>
            <w:shd w:val="clear" w:color="auto" w:fill="auto"/>
            <w:noWrap/>
            <w:vAlign w:val="center"/>
            <w:hideMark/>
          </w:tcPr>
          <w:p w14:paraId="1FB729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108.295,63</w:t>
            </w:r>
          </w:p>
        </w:tc>
      </w:tr>
      <w:tr w:rsidR="00071349" w:rsidRPr="00480DDE" w14:paraId="4624E4A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D0285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TFDQES</w:t>
            </w:r>
          </w:p>
        </w:tc>
        <w:tc>
          <w:tcPr>
            <w:tcW w:w="1188" w:type="dxa"/>
            <w:tcBorders>
              <w:top w:val="nil"/>
              <w:left w:val="nil"/>
              <w:bottom w:val="single" w:sz="4" w:space="0" w:color="auto"/>
              <w:right w:val="nil"/>
            </w:tcBorders>
            <w:shd w:val="clear" w:color="auto" w:fill="auto"/>
            <w:noWrap/>
            <w:vAlign w:val="center"/>
            <w:hideMark/>
          </w:tcPr>
          <w:p w14:paraId="64BC30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22A3EC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19791</w:t>
            </w:r>
          </w:p>
        </w:tc>
        <w:tc>
          <w:tcPr>
            <w:tcW w:w="2011" w:type="dxa"/>
            <w:tcBorders>
              <w:top w:val="nil"/>
              <w:left w:val="nil"/>
              <w:bottom w:val="single" w:sz="4" w:space="0" w:color="auto"/>
              <w:right w:val="nil"/>
            </w:tcBorders>
            <w:shd w:val="clear" w:color="auto" w:fill="auto"/>
            <w:noWrap/>
            <w:vAlign w:val="center"/>
            <w:hideMark/>
          </w:tcPr>
          <w:p w14:paraId="05C08F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Navegantes/SC</w:t>
            </w:r>
          </w:p>
        </w:tc>
        <w:tc>
          <w:tcPr>
            <w:tcW w:w="2320" w:type="dxa"/>
            <w:tcBorders>
              <w:top w:val="nil"/>
              <w:left w:val="nil"/>
              <w:bottom w:val="single" w:sz="4" w:space="0" w:color="auto"/>
              <w:right w:val="nil"/>
            </w:tcBorders>
            <w:shd w:val="clear" w:color="auto" w:fill="auto"/>
            <w:noWrap/>
            <w:vAlign w:val="center"/>
            <w:hideMark/>
          </w:tcPr>
          <w:p w14:paraId="473F94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D3EE5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1593</w:t>
            </w:r>
          </w:p>
        </w:tc>
        <w:tc>
          <w:tcPr>
            <w:tcW w:w="850" w:type="dxa"/>
            <w:tcBorders>
              <w:top w:val="nil"/>
              <w:left w:val="nil"/>
              <w:bottom w:val="single" w:sz="4" w:space="0" w:color="auto"/>
              <w:right w:val="nil"/>
            </w:tcBorders>
            <w:shd w:val="clear" w:color="auto" w:fill="auto"/>
            <w:noWrap/>
            <w:vAlign w:val="center"/>
            <w:hideMark/>
          </w:tcPr>
          <w:p w14:paraId="20E842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094E24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21I01049275</w:t>
            </w:r>
          </w:p>
        </w:tc>
        <w:tc>
          <w:tcPr>
            <w:tcW w:w="1134" w:type="dxa"/>
            <w:tcBorders>
              <w:top w:val="nil"/>
              <w:left w:val="nil"/>
              <w:bottom w:val="single" w:sz="4" w:space="0" w:color="auto"/>
              <w:right w:val="nil"/>
            </w:tcBorders>
            <w:shd w:val="clear" w:color="auto" w:fill="auto"/>
            <w:noWrap/>
            <w:vAlign w:val="center"/>
            <w:hideMark/>
          </w:tcPr>
          <w:p w14:paraId="15D227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30/12/2026</w:t>
            </w:r>
          </w:p>
        </w:tc>
        <w:tc>
          <w:tcPr>
            <w:tcW w:w="1845" w:type="dxa"/>
            <w:tcBorders>
              <w:top w:val="nil"/>
              <w:left w:val="nil"/>
              <w:bottom w:val="single" w:sz="4" w:space="0" w:color="auto"/>
              <w:right w:val="nil"/>
            </w:tcBorders>
            <w:shd w:val="clear" w:color="auto" w:fill="auto"/>
            <w:noWrap/>
            <w:vAlign w:val="center"/>
            <w:hideMark/>
          </w:tcPr>
          <w:p w14:paraId="3A2F5D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94.439,58</w:t>
            </w:r>
          </w:p>
        </w:tc>
      </w:tr>
      <w:tr w:rsidR="00071349" w:rsidRPr="00480DDE" w14:paraId="5921495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064D3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AFPF</w:t>
            </w:r>
          </w:p>
        </w:tc>
        <w:tc>
          <w:tcPr>
            <w:tcW w:w="1188" w:type="dxa"/>
            <w:tcBorders>
              <w:top w:val="nil"/>
              <w:left w:val="nil"/>
              <w:bottom w:val="single" w:sz="4" w:space="0" w:color="auto"/>
              <w:right w:val="nil"/>
            </w:tcBorders>
            <w:shd w:val="clear" w:color="auto" w:fill="auto"/>
            <w:noWrap/>
            <w:vAlign w:val="center"/>
            <w:hideMark/>
          </w:tcPr>
          <w:p w14:paraId="07083B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1EDD8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3396</w:t>
            </w:r>
          </w:p>
        </w:tc>
        <w:tc>
          <w:tcPr>
            <w:tcW w:w="2011" w:type="dxa"/>
            <w:tcBorders>
              <w:top w:val="nil"/>
              <w:left w:val="nil"/>
              <w:bottom w:val="single" w:sz="4" w:space="0" w:color="auto"/>
              <w:right w:val="nil"/>
            </w:tcBorders>
            <w:shd w:val="clear" w:color="auto" w:fill="auto"/>
            <w:noWrap/>
            <w:vAlign w:val="center"/>
            <w:hideMark/>
          </w:tcPr>
          <w:p w14:paraId="7C88C5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Rio de Janeiro/RJ</w:t>
            </w:r>
          </w:p>
        </w:tc>
        <w:tc>
          <w:tcPr>
            <w:tcW w:w="2320" w:type="dxa"/>
            <w:tcBorders>
              <w:top w:val="nil"/>
              <w:left w:val="nil"/>
              <w:bottom w:val="single" w:sz="4" w:space="0" w:color="auto"/>
              <w:right w:val="nil"/>
            </w:tcBorders>
            <w:shd w:val="clear" w:color="auto" w:fill="auto"/>
            <w:noWrap/>
            <w:vAlign w:val="center"/>
            <w:hideMark/>
          </w:tcPr>
          <w:p w14:paraId="2604E8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49B1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1490</w:t>
            </w:r>
          </w:p>
        </w:tc>
        <w:tc>
          <w:tcPr>
            <w:tcW w:w="850" w:type="dxa"/>
            <w:tcBorders>
              <w:top w:val="nil"/>
              <w:left w:val="nil"/>
              <w:bottom w:val="single" w:sz="4" w:space="0" w:color="auto"/>
              <w:right w:val="nil"/>
            </w:tcBorders>
            <w:shd w:val="clear" w:color="auto" w:fill="auto"/>
            <w:noWrap/>
            <w:vAlign w:val="center"/>
            <w:hideMark/>
          </w:tcPr>
          <w:p w14:paraId="171AE8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E4876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21I01049276</w:t>
            </w:r>
          </w:p>
        </w:tc>
        <w:tc>
          <w:tcPr>
            <w:tcW w:w="1134" w:type="dxa"/>
            <w:tcBorders>
              <w:top w:val="nil"/>
              <w:left w:val="nil"/>
              <w:bottom w:val="single" w:sz="4" w:space="0" w:color="auto"/>
              <w:right w:val="nil"/>
            </w:tcBorders>
            <w:shd w:val="clear" w:color="auto" w:fill="auto"/>
            <w:noWrap/>
            <w:vAlign w:val="center"/>
            <w:hideMark/>
          </w:tcPr>
          <w:p w14:paraId="3CF453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17/12/2031</w:t>
            </w:r>
          </w:p>
        </w:tc>
        <w:tc>
          <w:tcPr>
            <w:tcW w:w="1845" w:type="dxa"/>
            <w:tcBorders>
              <w:top w:val="nil"/>
              <w:left w:val="nil"/>
              <w:bottom w:val="single" w:sz="4" w:space="0" w:color="auto"/>
              <w:right w:val="nil"/>
            </w:tcBorders>
            <w:shd w:val="clear" w:color="auto" w:fill="auto"/>
            <w:noWrap/>
            <w:vAlign w:val="center"/>
            <w:hideMark/>
          </w:tcPr>
          <w:p w14:paraId="0433FA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95.932,08</w:t>
            </w:r>
          </w:p>
        </w:tc>
      </w:tr>
      <w:tr w:rsidR="00071349" w:rsidRPr="00480DDE" w14:paraId="354EC40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06C0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DMDSDS</w:t>
            </w:r>
          </w:p>
        </w:tc>
        <w:tc>
          <w:tcPr>
            <w:tcW w:w="1188" w:type="dxa"/>
            <w:tcBorders>
              <w:top w:val="nil"/>
              <w:left w:val="nil"/>
              <w:bottom w:val="single" w:sz="4" w:space="0" w:color="auto"/>
              <w:right w:val="nil"/>
            </w:tcBorders>
            <w:shd w:val="clear" w:color="auto" w:fill="auto"/>
            <w:noWrap/>
            <w:vAlign w:val="center"/>
            <w:hideMark/>
          </w:tcPr>
          <w:p w14:paraId="370691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120AB1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3047</w:t>
            </w:r>
          </w:p>
        </w:tc>
        <w:tc>
          <w:tcPr>
            <w:tcW w:w="2011" w:type="dxa"/>
            <w:tcBorders>
              <w:top w:val="nil"/>
              <w:left w:val="nil"/>
              <w:bottom w:val="single" w:sz="4" w:space="0" w:color="auto"/>
              <w:right w:val="nil"/>
            </w:tcBorders>
            <w:shd w:val="clear" w:color="auto" w:fill="auto"/>
            <w:noWrap/>
            <w:vAlign w:val="center"/>
            <w:hideMark/>
          </w:tcPr>
          <w:p w14:paraId="3F59AE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Camaçari/BA</w:t>
            </w:r>
          </w:p>
        </w:tc>
        <w:tc>
          <w:tcPr>
            <w:tcW w:w="2320" w:type="dxa"/>
            <w:tcBorders>
              <w:top w:val="nil"/>
              <w:left w:val="nil"/>
              <w:bottom w:val="single" w:sz="4" w:space="0" w:color="auto"/>
              <w:right w:val="nil"/>
            </w:tcBorders>
            <w:shd w:val="clear" w:color="auto" w:fill="auto"/>
            <w:noWrap/>
            <w:vAlign w:val="center"/>
            <w:hideMark/>
          </w:tcPr>
          <w:p w14:paraId="6E84EB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385E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1573</w:t>
            </w:r>
          </w:p>
        </w:tc>
        <w:tc>
          <w:tcPr>
            <w:tcW w:w="850" w:type="dxa"/>
            <w:tcBorders>
              <w:top w:val="nil"/>
              <w:left w:val="nil"/>
              <w:bottom w:val="single" w:sz="4" w:space="0" w:color="auto"/>
              <w:right w:val="nil"/>
            </w:tcBorders>
            <w:shd w:val="clear" w:color="auto" w:fill="auto"/>
            <w:noWrap/>
            <w:vAlign w:val="center"/>
            <w:hideMark/>
          </w:tcPr>
          <w:p w14:paraId="199500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043FCB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21I01050271</w:t>
            </w:r>
          </w:p>
        </w:tc>
        <w:tc>
          <w:tcPr>
            <w:tcW w:w="1134" w:type="dxa"/>
            <w:tcBorders>
              <w:top w:val="nil"/>
              <w:left w:val="nil"/>
              <w:bottom w:val="single" w:sz="4" w:space="0" w:color="auto"/>
              <w:right w:val="nil"/>
            </w:tcBorders>
            <w:shd w:val="clear" w:color="auto" w:fill="auto"/>
            <w:noWrap/>
            <w:vAlign w:val="center"/>
            <w:hideMark/>
          </w:tcPr>
          <w:p w14:paraId="1E7066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29/10/2031</w:t>
            </w:r>
          </w:p>
        </w:tc>
        <w:tc>
          <w:tcPr>
            <w:tcW w:w="1845" w:type="dxa"/>
            <w:tcBorders>
              <w:top w:val="nil"/>
              <w:left w:val="nil"/>
              <w:bottom w:val="single" w:sz="4" w:space="0" w:color="auto"/>
              <w:right w:val="nil"/>
            </w:tcBorders>
            <w:shd w:val="clear" w:color="auto" w:fill="auto"/>
            <w:noWrap/>
            <w:vAlign w:val="center"/>
            <w:hideMark/>
          </w:tcPr>
          <w:p w14:paraId="59087A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95.681,88</w:t>
            </w:r>
          </w:p>
        </w:tc>
      </w:tr>
      <w:tr w:rsidR="00071349" w:rsidRPr="00480DDE" w14:paraId="660B8F6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C22A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MLT</w:t>
            </w:r>
          </w:p>
        </w:tc>
        <w:tc>
          <w:tcPr>
            <w:tcW w:w="1188" w:type="dxa"/>
            <w:tcBorders>
              <w:top w:val="nil"/>
              <w:left w:val="nil"/>
              <w:bottom w:val="single" w:sz="4" w:space="0" w:color="auto"/>
              <w:right w:val="nil"/>
            </w:tcBorders>
            <w:shd w:val="clear" w:color="auto" w:fill="auto"/>
            <w:noWrap/>
            <w:vAlign w:val="center"/>
            <w:hideMark/>
          </w:tcPr>
          <w:p w14:paraId="18E991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5370FB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57486</w:t>
            </w:r>
          </w:p>
        </w:tc>
        <w:tc>
          <w:tcPr>
            <w:tcW w:w="2011" w:type="dxa"/>
            <w:tcBorders>
              <w:top w:val="nil"/>
              <w:left w:val="nil"/>
              <w:bottom w:val="single" w:sz="4" w:space="0" w:color="auto"/>
              <w:right w:val="nil"/>
            </w:tcBorders>
            <w:shd w:val="clear" w:color="auto" w:fill="auto"/>
            <w:noWrap/>
            <w:vAlign w:val="center"/>
            <w:hideMark/>
          </w:tcPr>
          <w:p w14:paraId="3074C6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0AF629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B305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1840</w:t>
            </w:r>
          </w:p>
        </w:tc>
        <w:tc>
          <w:tcPr>
            <w:tcW w:w="850" w:type="dxa"/>
            <w:tcBorders>
              <w:top w:val="nil"/>
              <w:left w:val="nil"/>
              <w:bottom w:val="single" w:sz="4" w:space="0" w:color="auto"/>
              <w:right w:val="nil"/>
            </w:tcBorders>
            <w:shd w:val="clear" w:color="auto" w:fill="auto"/>
            <w:noWrap/>
            <w:vAlign w:val="center"/>
            <w:hideMark/>
          </w:tcPr>
          <w:p w14:paraId="0ED84D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1B240B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21K01205420</w:t>
            </w:r>
          </w:p>
        </w:tc>
        <w:tc>
          <w:tcPr>
            <w:tcW w:w="1134" w:type="dxa"/>
            <w:tcBorders>
              <w:top w:val="nil"/>
              <w:left w:val="nil"/>
              <w:bottom w:val="single" w:sz="4" w:space="0" w:color="auto"/>
              <w:right w:val="nil"/>
            </w:tcBorders>
            <w:shd w:val="clear" w:color="auto" w:fill="auto"/>
            <w:noWrap/>
            <w:vAlign w:val="center"/>
            <w:hideMark/>
          </w:tcPr>
          <w:p w14:paraId="50DA93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22/02/2032</w:t>
            </w:r>
          </w:p>
        </w:tc>
        <w:tc>
          <w:tcPr>
            <w:tcW w:w="1845" w:type="dxa"/>
            <w:tcBorders>
              <w:top w:val="nil"/>
              <w:left w:val="nil"/>
              <w:bottom w:val="single" w:sz="4" w:space="0" w:color="auto"/>
              <w:right w:val="nil"/>
            </w:tcBorders>
            <w:shd w:val="clear" w:color="auto" w:fill="auto"/>
            <w:noWrap/>
            <w:vAlign w:val="center"/>
            <w:hideMark/>
          </w:tcPr>
          <w:p w14:paraId="6C4675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94.788,55</w:t>
            </w:r>
          </w:p>
        </w:tc>
      </w:tr>
      <w:tr w:rsidR="00071349" w:rsidRPr="00480DDE" w14:paraId="2D9CAB0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8852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RMB</w:t>
            </w:r>
          </w:p>
        </w:tc>
        <w:tc>
          <w:tcPr>
            <w:tcW w:w="1188" w:type="dxa"/>
            <w:tcBorders>
              <w:top w:val="nil"/>
              <w:left w:val="nil"/>
              <w:bottom w:val="single" w:sz="4" w:space="0" w:color="auto"/>
              <w:right w:val="nil"/>
            </w:tcBorders>
            <w:shd w:val="clear" w:color="auto" w:fill="auto"/>
            <w:noWrap/>
            <w:vAlign w:val="center"/>
            <w:hideMark/>
          </w:tcPr>
          <w:p w14:paraId="5CCB55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7F9838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43885</w:t>
            </w:r>
          </w:p>
        </w:tc>
        <w:tc>
          <w:tcPr>
            <w:tcW w:w="2011" w:type="dxa"/>
            <w:tcBorders>
              <w:top w:val="nil"/>
              <w:left w:val="nil"/>
              <w:bottom w:val="single" w:sz="4" w:space="0" w:color="auto"/>
              <w:right w:val="nil"/>
            </w:tcBorders>
            <w:shd w:val="clear" w:color="auto" w:fill="auto"/>
            <w:noWrap/>
            <w:vAlign w:val="center"/>
            <w:hideMark/>
          </w:tcPr>
          <w:p w14:paraId="0DAADF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Botucatu/SP</w:t>
            </w:r>
          </w:p>
        </w:tc>
        <w:tc>
          <w:tcPr>
            <w:tcW w:w="2320" w:type="dxa"/>
            <w:tcBorders>
              <w:top w:val="nil"/>
              <w:left w:val="nil"/>
              <w:bottom w:val="single" w:sz="4" w:space="0" w:color="auto"/>
              <w:right w:val="nil"/>
            </w:tcBorders>
            <w:shd w:val="clear" w:color="auto" w:fill="auto"/>
            <w:noWrap/>
            <w:vAlign w:val="center"/>
            <w:hideMark/>
          </w:tcPr>
          <w:p w14:paraId="6F5A90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06F03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0002171</w:t>
            </w:r>
          </w:p>
        </w:tc>
        <w:tc>
          <w:tcPr>
            <w:tcW w:w="850" w:type="dxa"/>
            <w:tcBorders>
              <w:top w:val="nil"/>
              <w:left w:val="nil"/>
              <w:bottom w:val="single" w:sz="4" w:space="0" w:color="auto"/>
              <w:right w:val="nil"/>
            </w:tcBorders>
            <w:shd w:val="clear" w:color="auto" w:fill="auto"/>
            <w:noWrap/>
            <w:vAlign w:val="center"/>
            <w:hideMark/>
          </w:tcPr>
          <w:p w14:paraId="3DF6FC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73E03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22A01234054</w:t>
            </w:r>
          </w:p>
        </w:tc>
        <w:tc>
          <w:tcPr>
            <w:tcW w:w="1134" w:type="dxa"/>
            <w:tcBorders>
              <w:top w:val="nil"/>
              <w:left w:val="nil"/>
              <w:bottom w:val="single" w:sz="4" w:space="0" w:color="auto"/>
              <w:right w:val="nil"/>
            </w:tcBorders>
            <w:shd w:val="clear" w:color="auto" w:fill="auto"/>
            <w:noWrap/>
            <w:vAlign w:val="center"/>
            <w:hideMark/>
          </w:tcPr>
          <w:p w14:paraId="310773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29/02/2032</w:t>
            </w:r>
          </w:p>
        </w:tc>
        <w:tc>
          <w:tcPr>
            <w:tcW w:w="1845" w:type="dxa"/>
            <w:tcBorders>
              <w:top w:val="nil"/>
              <w:left w:val="nil"/>
              <w:bottom w:val="single" w:sz="4" w:space="0" w:color="auto"/>
              <w:right w:val="nil"/>
            </w:tcBorders>
            <w:shd w:val="clear" w:color="auto" w:fill="auto"/>
            <w:noWrap/>
            <w:vAlign w:val="center"/>
            <w:hideMark/>
          </w:tcPr>
          <w:p w14:paraId="05D73F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93.869,68</w:t>
            </w:r>
          </w:p>
        </w:tc>
      </w:tr>
      <w:tr w:rsidR="00071349" w:rsidRPr="00480DDE" w14:paraId="7BC458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5AED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MRADS</w:t>
            </w:r>
          </w:p>
        </w:tc>
        <w:tc>
          <w:tcPr>
            <w:tcW w:w="1188" w:type="dxa"/>
            <w:tcBorders>
              <w:top w:val="nil"/>
              <w:left w:val="nil"/>
              <w:bottom w:val="single" w:sz="4" w:space="0" w:color="auto"/>
              <w:right w:val="nil"/>
            </w:tcBorders>
            <w:shd w:val="clear" w:color="auto" w:fill="auto"/>
            <w:noWrap/>
            <w:vAlign w:val="center"/>
            <w:hideMark/>
          </w:tcPr>
          <w:p w14:paraId="314542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xxx.xxx.xxx-19</w:t>
            </w:r>
          </w:p>
        </w:tc>
        <w:tc>
          <w:tcPr>
            <w:tcW w:w="1954" w:type="dxa"/>
            <w:tcBorders>
              <w:top w:val="nil"/>
              <w:left w:val="nil"/>
              <w:bottom w:val="single" w:sz="4" w:space="0" w:color="auto"/>
              <w:right w:val="nil"/>
            </w:tcBorders>
            <w:shd w:val="clear" w:color="auto" w:fill="auto"/>
            <w:noWrap/>
            <w:vAlign w:val="center"/>
            <w:hideMark/>
          </w:tcPr>
          <w:p w14:paraId="491116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71299</w:t>
            </w:r>
          </w:p>
        </w:tc>
        <w:tc>
          <w:tcPr>
            <w:tcW w:w="2011" w:type="dxa"/>
            <w:tcBorders>
              <w:top w:val="nil"/>
              <w:left w:val="nil"/>
              <w:bottom w:val="single" w:sz="4" w:space="0" w:color="auto"/>
              <w:right w:val="nil"/>
            </w:tcBorders>
            <w:shd w:val="clear" w:color="auto" w:fill="auto"/>
            <w:noWrap/>
            <w:vAlign w:val="center"/>
            <w:hideMark/>
          </w:tcPr>
          <w:p w14:paraId="2FA859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dos Pinhais/PR</w:t>
            </w:r>
          </w:p>
        </w:tc>
        <w:tc>
          <w:tcPr>
            <w:tcW w:w="2320" w:type="dxa"/>
            <w:tcBorders>
              <w:top w:val="nil"/>
              <w:left w:val="nil"/>
              <w:bottom w:val="single" w:sz="4" w:space="0" w:color="auto"/>
              <w:right w:val="nil"/>
            </w:tcBorders>
            <w:shd w:val="clear" w:color="auto" w:fill="auto"/>
            <w:noWrap/>
            <w:vAlign w:val="center"/>
            <w:hideMark/>
          </w:tcPr>
          <w:p w14:paraId="687336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6FBA3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1737</w:t>
            </w:r>
          </w:p>
        </w:tc>
        <w:tc>
          <w:tcPr>
            <w:tcW w:w="850" w:type="dxa"/>
            <w:tcBorders>
              <w:top w:val="nil"/>
              <w:left w:val="nil"/>
              <w:bottom w:val="single" w:sz="4" w:space="0" w:color="auto"/>
              <w:right w:val="nil"/>
            </w:tcBorders>
            <w:shd w:val="clear" w:color="auto" w:fill="auto"/>
            <w:noWrap/>
            <w:vAlign w:val="center"/>
            <w:hideMark/>
          </w:tcPr>
          <w:p w14:paraId="1EC9BB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C1CF8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21J01109939</w:t>
            </w:r>
          </w:p>
        </w:tc>
        <w:tc>
          <w:tcPr>
            <w:tcW w:w="1134" w:type="dxa"/>
            <w:tcBorders>
              <w:top w:val="nil"/>
              <w:left w:val="nil"/>
              <w:bottom w:val="single" w:sz="4" w:space="0" w:color="auto"/>
              <w:right w:val="nil"/>
            </w:tcBorders>
            <w:shd w:val="clear" w:color="auto" w:fill="auto"/>
            <w:noWrap/>
            <w:vAlign w:val="center"/>
            <w:hideMark/>
          </w:tcPr>
          <w:p w14:paraId="3E75DE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4ADC2D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95.608,05</w:t>
            </w:r>
          </w:p>
        </w:tc>
      </w:tr>
      <w:tr w:rsidR="00071349" w:rsidRPr="00480DDE" w14:paraId="5696C57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8882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CDSNDA</w:t>
            </w:r>
          </w:p>
        </w:tc>
        <w:tc>
          <w:tcPr>
            <w:tcW w:w="1188" w:type="dxa"/>
            <w:tcBorders>
              <w:top w:val="nil"/>
              <w:left w:val="nil"/>
              <w:bottom w:val="single" w:sz="4" w:space="0" w:color="auto"/>
              <w:right w:val="nil"/>
            </w:tcBorders>
            <w:shd w:val="clear" w:color="auto" w:fill="auto"/>
            <w:noWrap/>
            <w:vAlign w:val="center"/>
            <w:hideMark/>
          </w:tcPr>
          <w:p w14:paraId="2E01B3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124D05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43440</w:t>
            </w:r>
          </w:p>
        </w:tc>
        <w:tc>
          <w:tcPr>
            <w:tcW w:w="2011" w:type="dxa"/>
            <w:tcBorders>
              <w:top w:val="nil"/>
              <w:left w:val="nil"/>
              <w:bottom w:val="single" w:sz="4" w:space="0" w:color="auto"/>
              <w:right w:val="nil"/>
            </w:tcBorders>
            <w:shd w:val="clear" w:color="auto" w:fill="auto"/>
            <w:noWrap/>
            <w:vAlign w:val="center"/>
            <w:hideMark/>
          </w:tcPr>
          <w:p w14:paraId="2FE4AC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Nova Iguaçu/RJ</w:t>
            </w:r>
          </w:p>
        </w:tc>
        <w:tc>
          <w:tcPr>
            <w:tcW w:w="2320" w:type="dxa"/>
            <w:tcBorders>
              <w:top w:val="nil"/>
              <w:left w:val="nil"/>
              <w:bottom w:val="single" w:sz="4" w:space="0" w:color="auto"/>
              <w:right w:val="nil"/>
            </w:tcBorders>
            <w:shd w:val="clear" w:color="auto" w:fill="auto"/>
            <w:noWrap/>
            <w:vAlign w:val="center"/>
            <w:hideMark/>
          </w:tcPr>
          <w:p w14:paraId="72B287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60F78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1680</w:t>
            </w:r>
          </w:p>
        </w:tc>
        <w:tc>
          <w:tcPr>
            <w:tcW w:w="850" w:type="dxa"/>
            <w:tcBorders>
              <w:top w:val="nil"/>
              <w:left w:val="nil"/>
              <w:bottom w:val="single" w:sz="4" w:space="0" w:color="auto"/>
              <w:right w:val="nil"/>
            </w:tcBorders>
            <w:shd w:val="clear" w:color="auto" w:fill="auto"/>
            <w:noWrap/>
            <w:vAlign w:val="center"/>
            <w:hideMark/>
          </w:tcPr>
          <w:p w14:paraId="5A82D1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7B4DC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21J01069536</w:t>
            </w:r>
          </w:p>
        </w:tc>
        <w:tc>
          <w:tcPr>
            <w:tcW w:w="1134" w:type="dxa"/>
            <w:tcBorders>
              <w:top w:val="nil"/>
              <w:left w:val="nil"/>
              <w:bottom w:val="single" w:sz="4" w:space="0" w:color="auto"/>
              <w:right w:val="nil"/>
            </w:tcBorders>
            <w:shd w:val="clear" w:color="auto" w:fill="auto"/>
            <w:noWrap/>
            <w:vAlign w:val="center"/>
            <w:hideMark/>
          </w:tcPr>
          <w:p w14:paraId="20739E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22/02/2026</w:t>
            </w:r>
          </w:p>
        </w:tc>
        <w:tc>
          <w:tcPr>
            <w:tcW w:w="1845" w:type="dxa"/>
            <w:tcBorders>
              <w:top w:val="nil"/>
              <w:left w:val="nil"/>
              <w:bottom w:val="single" w:sz="4" w:space="0" w:color="auto"/>
              <w:right w:val="nil"/>
            </w:tcBorders>
            <w:shd w:val="clear" w:color="auto" w:fill="auto"/>
            <w:noWrap/>
            <w:vAlign w:val="center"/>
            <w:hideMark/>
          </w:tcPr>
          <w:p w14:paraId="0EA121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93.505,63</w:t>
            </w:r>
          </w:p>
        </w:tc>
      </w:tr>
      <w:tr w:rsidR="00071349" w:rsidRPr="00480DDE" w14:paraId="3D7FDF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214B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SODCQ</w:t>
            </w:r>
          </w:p>
        </w:tc>
        <w:tc>
          <w:tcPr>
            <w:tcW w:w="1188" w:type="dxa"/>
            <w:tcBorders>
              <w:top w:val="nil"/>
              <w:left w:val="nil"/>
              <w:bottom w:val="single" w:sz="4" w:space="0" w:color="auto"/>
              <w:right w:val="nil"/>
            </w:tcBorders>
            <w:shd w:val="clear" w:color="auto" w:fill="auto"/>
            <w:noWrap/>
            <w:vAlign w:val="center"/>
            <w:hideMark/>
          </w:tcPr>
          <w:p w14:paraId="256309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638147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31641</w:t>
            </w:r>
          </w:p>
        </w:tc>
        <w:tc>
          <w:tcPr>
            <w:tcW w:w="2011" w:type="dxa"/>
            <w:tcBorders>
              <w:top w:val="nil"/>
              <w:left w:val="nil"/>
              <w:bottom w:val="single" w:sz="4" w:space="0" w:color="auto"/>
              <w:right w:val="nil"/>
            </w:tcBorders>
            <w:shd w:val="clear" w:color="auto" w:fill="auto"/>
            <w:noWrap/>
            <w:vAlign w:val="center"/>
            <w:hideMark/>
          </w:tcPr>
          <w:p w14:paraId="71A5C6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Jatai</w:t>
            </w:r>
          </w:p>
        </w:tc>
        <w:tc>
          <w:tcPr>
            <w:tcW w:w="2320" w:type="dxa"/>
            <w:tcBorders>
              <w:top w:val="nil"/>
              <w:left w:val="nil"/>
              <w:bottom w:val="single" w:sz="4" w:space="0" w:color="auto"/>
              <w:right w:val="nil"/>
            </w:tcBorders>
            <w:shd w:val="clear" w:color="auto" w:fill="auto"/>
            <w:noWrap/>
            <w:vAlign w:val="center"/>
            <w:hideMark/>
          </w:tcPr>
          <w:p w14:paraId="7FC0D6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40488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0002155</w:t>
            </w:r>
          </w:p>
        </w:tc>
        <w:tc>
          <w:tcPr>
            <w:tcW w:w="850" w:type="dxa"/>
            <w:tcBorders>
              <w:top w:val="nil"/>
              <w:left w:val="nil"/>
              <w:bottom w:val="single" w:sz="4" w:space="0" w:color="auto"/>
              <w:right w:val="nil"/>
            </w:tcBorders>
            <w:shd w:val="clear" w:color="auto" w:fill="auto"/>
            <w:noWrap/>
            <w:vAlign w:val="center"/>
            <w:hideMark/>
          </w:tcPr>
          <w:p w14:paraId="5CE3E9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E86CB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22A01364804</w:t>
            </w:r>
          </w:p>
        </w:tc>
        <w:tc>
          <w:tcPr>
            <w:tcW w:w="1134" w:type="dxa"/>
            <w:tcBorders>
              <w:top w:val="nil"/>
              <w:left w:val="nil"/>
              <w:bottom w:val="single" w:sz="4" w:space="0" w:color="auto"/>
              <w:right w:val="nil"/>
            </w:tcBorders>
            <w:shd w:val="clear" w:color="auto" w:fill="auto"/>
            <w:noWrap/>
            <w:vAlign w:val="center"/>
            <w:hideMark/>
          </w:tcPr>
          <w:p w14:paraId="04327F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204977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94.373,93</w:t>
            </w:r>
          </w:p>
        </w:tc>
      </w:tr>
      <w:tr w:rsidR="00071349" w:rsidRPr="00480DDE" w14:paraId="0B4582C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A503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CC</w:t>
            </w:r>
          </w:p>
        </w:tc>
        <w:tc>
          <w:tcPr>
            <w:tcW w:w="1188" w:type="dxa"/>
            <w:tcBorders>
              <w:top w:val="nil"/>
              <w:left w:val="nil"/>
              <w:bottom w:val="single" w:sz="4" w:space="0" w:color="auto"/>
              <w:right w:val="nil"/>
            </w:tcBorders>
            <w:shd w:val="clear" w:color="auto" w:fill="auto"/>
            <w:noWrap/>
            <w:vAlign w:val="center"/>
            <w:hideMark/>
          </w:tcPr>
          <w:p w14:paraId="6E928F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07A572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121541</w:t>
            </w:r>
          </w:p>
        </w:tc>
        <w:tc>
          <w:tcPr>
            <w:tcW w:w="2011" w:type="dxa"/>
            <w:tcBorders>
              <w:top w:val="nil"/>
              <w:left w:val="nil"/>
              <w:bottom w:val="single" w:sz="4" w:space="0" w:color="auto"/>
              <w:right w:val="nil"/>
            </w:tcBorders>
            <w:shd w:val="clear" w:color="auto" w:fill="auto"/>
            <w:noWrap/>
            <w:vAlign w:val="center"/>
            <w:hideMark/>
          </w:tcPr>
          <w:p w14:paraId="711A8D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Carlos/SP</w:t>
            </w:r>
          </w:p>
        </w:tc>
        <w:tc>
          <w:tcPr>
            <w:tcW w:w="2320" w:type="dxa"/>
            <w:tcBorders>
              <w:top w:val="nil"/>
              <w:left w:val="nil"/>
              <w:bottom w:val="single" w:sz="4" w:space="0" w:color="auto"/>
              <w:right w:val="nil"/>
            </w:tcBorders>
            <w:shd w:val="clear" w:color="auto" w:fill="auto"/>
            <w:noWrap/>
            <w:vAlign w:val="center"/>
            <w:hideMark/>
          </w:tcPr>
          <w:p w14:paraId="22A40D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AA095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1617</w:t>
            </w:r>
          </w:p>
        </w:tc>
        <w:tc>
          <w:tcPr>
            <w:tcW w:w="850" w:type="dxa"/>
            <w:tcBorders>
              <w:top w:val="nil"/>
              <w:left w:val="nil"/>
              <w:bottom w:val="single" w:sz="4" w:space="0" w:color="auto"/>
              <w:right w:val="nil"/>
            </w:tcBorders>
            <w:shd w:val="clear" w:color="auto" w:fill="auto"/>
            <w:noWrap/>
            <w:vAlign w:val="center"/>
            <w:hideMark/>
          </w:tcPr>
          <w:p w14:paraId="4DA19E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C4926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21J01069737</w:t>
            </w:r>
          </w:p>
        </w:tc>
        <w:tc>
          <w:tcPr>
            <w:tcW w:w="1134" w:type="dxa"/>
            <w:tcBorders>
              <w:top w:val="nil"/>
              <w:left w:val="nil"/>
              <w:bottom w:val="single" w:sz="4" w:space="0" w:color="auto"/>
              <w:right w:val="nil"/>
            </w:tcBorders>
            <w:shd w:val="clear" w:color="auto" w:fill="auto"/>
            <w:noWrap/>
            <w:vAlign w:val="center"/>
            <w:hideMark/>
          </w:tcPr>
          <w:p w14:paraId="2D43C7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13/11/2031</w:t>
            </w:r>
          </w:p>
        </w:tc>
        <w:tc>
          <w:tcPr>
            <w:tcW w:w="1845" w:type="dxa"/>
            <w:tcBorders>
              <w:top w:val="nil"/>
              <w:left w:val="nil"/>
              <w:bottom w:val="single" w:sz="4" w:space="0" w:color="auto"/>
              <w:right w:val="nil"/>
            </w:tcBorders>
            <w:shd w:val="clear" w:color="auto" w:fill="auto"/>
            <w:noWrap/>
            <w:vAlign w:val="center"/>
            <w:hideMark/>
          </w:tcPr>
          <w:p w14:paraId="1C5BDD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92.360,21</w:t>
            </w:r>
          </w:p>
        </w:tc>
      </w:tr>
      <w:tr w:rsidR="00071349" w:rsidRPr="00480DDE" w14:paraId="3ECC37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4B6E1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MLDRD</w:t>
            </w:r>
          </w:p>
        </w:tc>
        <w:tc>
          <w:tcPr>
            <w:tcW w:w="1188" w:type="dxa"/>
            <w:tcBorders>
              <w:top w:val="nil"/>
              <w:left w:val="nil"/>
              <w:bottom w:val="single" w:sz="4" w:space="0" w:color="auto"/>
              <w:right w:val="nil"/>
            </w:tcBorders>
            <w:shd w:val="clear" w:color="auto" w:fill="auto"/>
            <w:noWrap/>
            <w:vAlign w:val="center"/>
            <w:hideMark/>
          </w:tcPr>
          <w:p w14:paraId="7700BF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2C059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1116</w:t>
            </w:r>
          </w:p>
        </w:tc>
        <w:tc>
          <w:tcPr>
            <w:tcW w:w="2011" w:type="dxa"/>
            <w:tcBorders>
              <w:top w:val="nil"/>
              <w:left w:val="nil"/>
              <w:bottom w:val="single" w:sz="4" w:space="0" w:color="auto"/>
              <w:right w:val="nil"/>
            </w:tcBorders>
            <w:shd w:val="clear" w:color="auto" w:fill="auto"/>
            <w:noWrap/>
            <w:vAlign w:val="center"/>
            <w:hideMark/>
          </w:tcPr>
          <w:p w14:paraId="58461E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Jau/SP</w:t>
            </w:r>
          </w:p>
        </w:tc>
        <w:tc>
          <w:tcPr>
            <w:tcW w:w="2320" w:type="dxa"/>
            <w:tcBorders>
              <w:top w:val="nil"/>
              <w:left w:val="nil"/>
              <w:bottom w:val="single" w:sz="4" w:space="0" w:color="auto"/>
              <w:right w:val="nil"/>
            </w:tcBorders>
            <w:shd w:val="clear" w:color="auto" w:fill="auto"/>
            <w:noWrap/>
            <w:vAlign w:val="center"/>
            <w:hideMark/>
          </w:tcPr>
          <w:p w14:paraId="150FF3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FEA1B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1949</w:t>
            </w:r>
          </w:p>
        </w:tc>
        <w:tc>
          <w:tcPr>
            <w:tcW w:w="850" w:type="dxa"/>
            <w:tcBorders>
              <w:top w:val="nil"/>
              <w:left w:val="nil"/>
              <w:bottom w:val="single" w:sz="4" w:space="0" w:color="auto"/>
              <w:right w:val="nil"/>
            </w:tcBorders>
            <w:shd w:val="clear" w:color="auto" w:fill="auto"/>
            <w:noWrap/>
            <w:vAlign w:val="center"/>
            <w:hideMark/>
          </w:tcPr>
          <w:p w14:paraId="733452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395586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21L01366019</w:t>
            </w:r>
          </w:p>
        </w:tc>
        <w:tc>
          <w:tcPr>
            <w:tcW w:w="1134" w:type="dxa"/>
            <w:tcBorders>
              <w:top w:val="nil"/>
              <w:left w:val="nil"/>
              <w:bottom w:val="single" w:sz="4" w:space="0" w:color="auto"/>
              <w:right w:val="nil"/>
            </w:tcBorders>
            <w:shd w:val="clear" w:color="auto" w:fill="auto"/>
            <w:noWrap/>
            <w:vAlign w:val="center"/>
            <w:hideMark/>
          </w:tcPr>
          <w:p w14:paraId="210B39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09/01/2034</w:t>
            </w:r>
          </w:p>
        </w:tc>
        <w:tc>
          <w:tcPr>
            <w:tcW w:w="1845" w:type="dxa"/>
            <w:tcBorders>
              <w:top w:val="nil"/>
              <w:left w:val="nil"/>
              <w:bottom w:val="single" w:sz="4" w:space="0" w:color="auto"/>
              <w:right w:val="nil"/>
            </w:tcBorders>
            <w:shd w:val="clear" w:color="auto" w:fill="auto"/>
            <w:noWrap/>
            <w:vAlign w:val="center"/>
            <w:hideMark/>
          </w:tcPr>
          <w:p w14:paraId="46B592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92.286,89</w:t>
            </w:r>
          </w:p>
        </w:tc>
      </w:tr>
      <w:tr w:rsidR="00071349" w:rsidRPr="00480DDE" w14:paraId="153AFA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B7A22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AMDSS</w:t>
            </w:r>
          </w:p>
        </w:tc>
        <w:tc>
          <w:tcPr>
            <w:tcW w:w="1188" w:type="dxa"/>
            <w:tcBorders>
              <w:top w:val="nil"/>
              <w:left w:val="nil"/>
              <w:bottom w:val="single" w:sz="4" w:space="0" w:color="auto"/>
              <w:right w:val="nil"/>
            </w:tcBorders>
            <w:shd w:val="clear" w:color="auto" w:fill="auto"/>
            <w:noWrap/>
            <w:vAlign w:val="center"/>
            <w:hideMark/>
          </w:tcPr>
          <w:p w14:paraId="578D9C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6EB3E3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57680</w:t>
            </w:r>
          </w:p>
        </w:tc>
        <w:tc>
          <w:tcPr>
            <w:tcW w:w="2011" w:type="dxa"/>
            <w:tcBorders>
              <w:top w:val="nil"/>
              <w:left w:val="nil"/>
              <w:bottom w:val="single" w:sz="4" w:space="0" w:color="auto"/>
              <w:right w:val="nil"/>
            </w:tcBorders>
            <w:shd w:val="clear" w:color="auto" w:fill="auto"/>
            <w:noWrap/>
            <w:vAlign w:val="center"/>
            <w:hideMark/>
          </w:tcPr>
          <w:p w14:paraId="062EE8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Diadema/SP</w:t>
            </w:r>
          </w:p>
        </w:tc>
        <w:tc>
          <w:tcPr>
            <w:tcW w:w="2320" w:type="dxa"/>
            <w:tcBorders>
              <w:top w:val="nil"/>
              <w:left w:val="nil"/>
              <w:bottom w:val="single" w:sz="4" w:space="0" w:color="auto"/>
              <w:right w:val="nil"/>
            </w:tcBorders>
            <w:shd w:val="clear" w:color="auto" w:fill="auto"/>
            <w:noWrap/>
            <w:vAlign w:val="center"/>
            <w:hideMark/>
          </w:tcPr>
          <w:p w14:paraId="50A7DA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7CCC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1683</w:t>
            </w:r>
          </w:p>
        </w:tc>
        <w:tc>
          <w:tcPr>
            <w:tcW w:w="850" w:type="dxa"/>
            <w:tcBorders>
              <w:top w:val="nil"/>
              <w:left w:val="nil"/>
              <w:bottom w:val="single" w:sz="4" w:space="0" w:color="auto"/>
              <w:right w:val="nil"/>
            </w:tcBorders>
            <w:shd w:val="clear" w:color="auto" w:fill="auto"/>
            <w:noWrap/>
            <w:vAlign w:val="center"/>
            <w:hideMark/>
          </w:tcPr>
          <w:p w14:paraId="18BA76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44F49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21J01190757</w:t>
            </w:r>
          </w:p>
        </w:tc>
        <w:tc>
          <w:tcPr>
            <w:tcW w:w="1134" w:type="dxa"/>
            <w:tcBorders>
              <w:top w:val="nil"/>
              <w:left w:val="nil"/>
              <w:bottom w:val="single" w:sz="4" w:space="0" w:color="auto"/>
              <w:right w:val="nil"/>
            </w:tcBorders>
            <w:shd w:val="clear" w:color="auto" w:fill="auto"/>
            <w:noWrap/>
            <w:vAlign w:val="center"/>
            <w:hideMark/>
          </w:tcPr>
          <w:p w14:paraId="30CA6F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27/11/2031</w:t>
            </w:r>
          </w:p>
        </w:tc>
        <w:tc>
          <w:tcPr>
            <w:tcW w:w="1845" w:type="dxa"/>
            <w:tcBorders>
              <w:top w:val="nil"/>
              <w:left w:val="nil"/>
              <w:bottom w:val="single" w:sz="4" w:space="0" w:color="auto"/>
              <w:right w:val="nil"/>
            </w:tcBorders>
            <w:shd w:val="clear" w:color="auto" w:fill="auto"/>
            <w:noWrap/>
            <w:vAlign w:val="center"/>
            <w:hideMark/>
          </w:tcPr>
          <w:p w14:paraId="6118F3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91.696,80</w:t>
            </w:r>
          </w:p>
        </w:tc>
      </w:tr>
      <w:tr w:rsidR="00071349" w:rsidRPr="00480DDE" w14:paraId="6B03A7B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9EB6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DIR</w:t>
            </w:r>
          </w:p>
        </w:tc>
        <w:tc>
          <w:tcPr>
            <w:tcW w:w="1188" w:type="dxa"/>
            <w:tcBorders>
              <w:top w:val="nil"/>
              <w:left w:val="nil"/>
              <w:bottom w:val="single" w:sz="4" w:space="0" w:color="auto"/>
              <w:right w:val="nil"/>
            </w:tcBorders>
            <w:shd w:val="clear" w:color="auto" w:fill="auto"/>
            <w:noWrap/>
            <w:vAlign w:val="center"/>
            <w:hideMark/>
          </w:tcPr>
          <w:p w14:paraId="6DBEAE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xxx.xxx.xxx-57</w:t>
            </w:r>
          </w:p>
        </w:tc>
        <w:tc>
          <w:tcPr>
            <w:tcW w:w="1954" w:type="dxa"/>
            <w:tcBorders>
              <w:top w:val="nil"/>
              <w:left w:val="nil"/>
              <w:bottom w:val="single" w:sz="4" w:space="0" w:color="auto"/>
              <w:right w:val="nil"/>
            </w:tcBorders>
            <w:shd w:val="clear" w:color="auto" w:fill="auto"/>
            <w:noWrap/>
            <w:vAlign w:val="center"/>
            <w:hideMark/>
          </w:tcPr>
          <w:p w14:paraId="473128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28151</w:t>
            </w:r>
          </w:p>
        </w:tc>
        <w:tc>
          <w:tcPr>
            <w:tcW w:w="2011" w:type="dxa"/>
            <w:tcBorders>
              <w:top w:val="nil"/>
              <w:left w:val="nil"/>
              <w:bottom w:val="single" w:sz="4" w:space="0" w:color="auto"/>
              <w:right w:val="nil"/>
            </w:tcBorders>
            <w:shd w:val="clear" w:color="auto" w:fill="auto"/>
            <w:noWrap/>
            <w:vAlign w:val="center"/>
            <w:hideMark/>
          </w:tcPr>
          <w:p w14:paraId="43EF35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Criciúma/SC</w:t>
            </w:r>
          </w:p>
        </w:tc>
        <w:tc>
          <w:tcPr>
            <w:tcW w:w="2320" w:type="dxa"/>
            <w:tcBorders>
              <w:top w:val="nil"/>
              <w:left w:val="nil"/>
              <w:bottom w:val="single" w:sz="4" w:space="0" w:color="auto"/>
              <w:right w:val="nil"/>
            </w:tcBorders>
            <w:shd w:val="clear" w:color="auto" w:fill="auto"/>
            <w:noWrap/>
            <w:vAlign w:val="center"/>
            <w:hideMark/>
          </w:tcPr>
          <w:p w14:paraId="4AE9E0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525A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2064</w:t>
            </w:r>
          </w:p>
        </w:tc>
        <w:tc>
          <w:tcPr>
            <w:tcW w:w="850" w:type="dxa"/>
            <w:tcBorders>
              <w:top w:val="nil"/>
              <w:left w:val="nil"/>
              <w:bottom w:val="single" w:sz="4" w:space="0" w:color="auto"/>
              <w:right w:val="nil"/>
            </w:tcBorders>
            <w:shd w:val="clear" w:color="auto" w:fill="auto"/>
            <w:noWrap/>
            <w:vAlign w:val="center"/>
            <w:hideMark/>
          </w:tcPr>
          <w:p w14:paraId="375E62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B0732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21L01403805</w:t>
            </w:r>
          </w:p>
        </w:tc>
        <w:tc>
          <w:tcPr>
            <w:tcW w:w="1134" w:type="dxa"/>
            <w:tcBorders>
              <w:top w:val="nil"/>
              <w:left w:val="nil"/>
              <w:bottom w:val="single" w:sz="4" w:space="0" w:color="auto"/>
              <w:right w:val="nil"/>
            </w:tcBorders>
            <w:shd w:val="clear" w:color="auto" w:fill="auto"/>
            <w:noWrap/>
            <w:vAlign w:val="center"/>
            <w:hideMark/>
          </w:tcPr>
          <w:p w14:paraId="1E39E4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28/03/2032</w:t>
            </w:r>
          </w:p>
        </w:tc>
        <w:tc>
          <w:tcPr>
            <w:tcW w:w="1845" w:type="dxa"/>
            <w:tcBorders>
              <w:top w:val="nil"/>
              <w:left w:val="nil"/>
              <w:bottom w:val="single" w:sz="4" w:space="0" w:color="auto"/>
              <w:right w:val="nil"/>
            </w:tcBorders>
            <w:shd w:val="clear" w:color="auto" w:fill="auto"/>
            <w:noWrap/>
            <w:vAlign w:val="center"/>
            <w:hideMark/>
          </w:tcPr>
          <w:p w14:paraId="2DF354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92.641,67</w:t>
            </w:r>
          </w:p>
        </w:tc>
      </w:tr>
      <w:tr w:rsidR="00071349" w:rsidRPr="00480DDE" w14:paraId="41AD01D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460C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LDDM</w:t>
            </w:r>
          </w:p>
        </w:tc>
        <w:tc>
          <w:tcPr>
            <w:tcW w:w="1188" w:type="dxa"/>
            <w:tcBorders>
              <w:top w:val="nil"/>
              <w:left w:val="nil"/>
              <w:bottom w:val="single" w:sz="4" w:space="0" w:color="auto"/>
              <w:right w:val="nil"/>
            </w:tcBorders>
            <w:shd w:val="clear" w:color="auto" w:fill="auto"/>
            <w:noWrap/>
            <w:vAlign w:val="center"/>
            <w:hideMark/>
          </w:tcPr>
          <w:p w14:paraId="486978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1151A7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7426</w:t>
            </w:r>
          </w:p>
        </w:tc>
        <w:tc>
          <w:tcPr>
            <w:tcW w:w="2011" w:type="dxa"/>
            <w:tcBorders>
              <w:top w:val="nil"/>
              <w:left w:val="nil"/>
              <w:bottom w:val="single" w:sz="4" w:space="0" w:color="auto"/>
              <w:right w:val="nil"/>
            </w:tcBorders>
            <w:shd w:val="clear" w:color="auto" w:fill="auto"/>
            <w:noWrap/>
            <w:vAlign w:val="center"/>
            <w:hideMark/>
          </w:tcPr>
          <w:p w14:paraId="04A2B6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de Campina Grande/PB</w:t>
            </w:r>
          </w:p>
        </w:tc>
        <w:tc>
          <w:tcPr>
            <w:tcW w:w="2320" w:type="dxa"/>
            <w:tcBorders>
              <w:top w:val="nil"/>
              <w:left w:val="nil"/>
              <w:bottom w:val="single" w:sz="4" w:space="0" w:color="auto"/>
              <w:right w:val="nil"/>
            </w:tcBorders>
            <w:shd w:val="clear" w:color="auto" w:fill="auto"/>
            <w:noWrap/>
            <w:vAlign w:val="center"/>
            <w:hideMark/>
          </w:tcPr>
          <w:p w14:paraId="714838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AB19A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2123</w:t>
            </w:r>
          </w:p>
        </w:tc>
        <w:tc>
          <w:tcPr>
            <w:tcW w:w="850" w:type="dxa"/>
            <w:tcBorders>
              <w:top w:val="nil"/>
              <w:left w:val="nil"/>
              <w:bottom w:val="single" w:sz="4" w:space="0" w:color="auto"/>
              <w:right w:val="nil"/>
            </w:tcBorders>
            <w:shd w:val="clear" w:color="auto" w:fill="auto"/>
            <w:noWrap/>
            <w:vAlign w:val="center"/>
            <w:hideMark/>
          </w:tcPr>
          <w:p w14:paraId="0A8EB5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FC57A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22A01199485</w:t>
            </w:r>
          </w:p>
        </w:tc>
        <w:tc>
          <w:tcPr>
            <w:tcW w:w="1134" w:type="dxa"/>
            <w:tcBorders>
              <w:top w:val="nil"/>
              <w:left w:val="nil"/>
              <w:bottom w:val="single" w:sz="4" w:space="0" w:color="auto"/>
              <w:right w:val="nil"/>
            </w:tcBorders>
            <w:shd w:val="clear" w:color="auto" w:fill="auto"/>
            <w:noWrap/>
            <w:vAlign w:val="center"/>
            <w:hideMark/>
          </w:tcPr>
          <w:p w14:paraId="760A05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19/07/2042</w:t>
            </w:r>
          </w:p>
        </w:tc>
        <w:tc>
          <w:tcPr>
            <w:tcW w:w="1845" w:type="dxa"/>
            <w:tcBorders>
              <w:top w:val="nil"/>
              <w:left w:val="nil"/>
              <w:bottom w:val="single" w:sz="4" w:space="0" w:color="auto"/>
              <w:right w:val="nil"/>
            </w:tcBorders>
            <w:shd w:val="clear" w:color="auto" w:fill="auto"/>
            <w:noWrap/>
            <w:vAlign w:val="center"/>
            <w:hideMark/>
          </w:tcPr>
          <w:p w14:paraId="797968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99.765,19</w:t>
            </w:r>
          </w:p>
        </w:tc>
      </w:tr>
      <w:tr w:rsidR="00071349" w:rsidRPr="00480DDE" w14:paraId="29593D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2CE2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DCDTA</w:t>
            </w:r>
          </w:p>
        </w:tc>
        <w:tc>
          <w:tcPr>
            <w:tcW w:w="1188" w:type="dxa"/>
            <w:tcBorders>
              <w:top w:val="nil"/>
              <w:left w:val="nil"/>
              <w:bottom w:val="single" w:sz="4" w:space="0" w:color="auto"/>
              <w:right w:val="nil"/>
            </w:tcBorders>
            <w:shd w:val="clear" w:color="auto" w:fill="auto"/>
            <w:noWrap/>
            <w:vAlign w:val="center"/>
            <w:hideMark/>
          </w:tcPr>
          <w:p w14:paraId="45EE04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57367E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54939</w:t>
            </w:r>
            <w:r w:rsidRPr="00480DDE">
              <w:rPr>
                <w:rFonts w:ascii="Calibri" w:hAnsi="Calibri" w:cs="Calibri"/>
                <w:color w:val="000000"/>
                <w:sz w:val="14"/>
                <w:szCs w:val="14"/>
              </w:rPr>
              <w:br/>
              <w:t>54952</w:t>
            </w:r>
          </w:p>
        </w:tc>
        <w:tc>
          <w:tcPr>
            <w:tcW w:w="2011" w:type="dxa"/>
            <w:tcBorders>
              <w:top w:val="nil"/>
              <w:left w:val="nil"/>
              <w:bottom w:val="single" w:sz="4" w:space="0" w:color="auto"/>
              <w:right w:val="nil"/>
            </w:tcBorders>
            <w:shd w:val="clear" w:color="auto" w:fill="auto"/>
            <w:noWrap/>
            <w:vAlign w:val="center"/>
            <w:hideMark/>
          </w:tcPr>
          <w:p w14:paraId="60A84E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Ijuí/RS</w:t>
            </w:r>
          </w:p>
        </w:tc>
        <w:tc>
          <w:tcPr>
            <w:tcW w:w="2320" w:type="dxa"/>
            <w:tcBorders>
              <w:top w:val="nil"/>
              <w:left w:val="nil"/>
              <w:bottom w:val="single" w:sz="4" w:space="0" w:color="auto"/>
              <w:right w:val="nil"/>
            </w:tcBorders>
            <w:shd w:val="clear" w:color="auto" w:fill="auto"/>
            <w:noWrap/>
            <w:vAlign w:val="center"/>
            <w:hideMark/>
          </w:tcPr>
          <w:p w14:paraId="33CC25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9D259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2193</w:t>
            </w:r>
          </w:p>
        </w:tc>
        <w:tc>
          <w:tcPr>
            <w:tcW w:w="850" w:type="dxa"/>
            <w:tcBorders>
              <w:top w:val="nil"/>
              <w:left w:val="nil"/>
              <w:bottom w:val="single" w:sz="4" w:space="0" w:color="auto"/>
              <w:right w:val="nil"/>
            </w:tcBorders>
            <w:shd w:val="clear" w:color="auto" w:fill="auto"/>
            <w:noWrap/>
            <w:vAlign w:val="center"/>
            <w:hideMark/>
          </w:tcPr>
          <w:p w14:paraId="55B2EB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BFED8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22A01199480</w:t>
            </w:r>
          </w:p>
        </w:tc>
        <w:tc>
          <w:tcPr>
            <w:tcW w:w="1134" w:type="dxa"/>
            <w:tcBorders>
              <w:top w:val="nil"/>
              <w:left w:val="nil"/>
              <w:bottom w:val="single" w:sz="4" w:space="0" w:color="auto"/>
              <w:right w:val="nil"/>
            </w:tcBorders>
            <w:shd w:val="clear" w:color="auto" w:fill="auto"/>
            <w:noWrap/>
            <w:vAlign w:val="center"/>
            <w:hideMark/>
          </w:tcPr>
          <w:p w14:paraId="0AD74F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0118A4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92.560,42</w:t>
            </w:r>
          </w:p>
        </w:tc>
      </w:tr>
      <w:tr w:rsidR="00071349" w:rsidRPr="00480DDE" w14:paraId="67AD60C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F9ABC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MSDP</w:t>
            </w:r>
          </w:p>
        </w:tc>
        <w:tc>
          <w:tcPr>
            <w:tcW w:w="1188" w:type="dxa"/>
            <w:tcBorders>
              <w:top w:val="nil"/>
              <w:left w:val="nil"/>
              <w:bottom w:val="single" w:sz="4" w:space="0" w:color="auto"/>
              <w:right w:val="nil"/>
            </w:tcBorders>
            <w:shd w:val="clear" w:color="auto" w:fill="auto"/>
            <w:noWrap/>
            <w:vAlign w:val="center"/>
            <w:hideMark/>
          </w:tcPr>
          <w:p w14:paraId="4E362A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0EFA07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26346</w:t>
            </w:r>
          </w:p>
        </w:tc>
        <w:tc>
          <w:tcPr>
            <w:tcW w:w="2011" w:type="dxa"/>
            <w:tcBorders>
              <w:top w:val="nil"/>
              <w:left w:val="nil"/>
              <w:bottom w:val="single" w:sz="4" w:space="0" w:color="auto"/>
              <w:right w:val="nil"/>
            </w:tcBorders>
            <w:shd w:val="clear" w:color="auto" w:fill="auto"/>
            <w:noWrap/>
            <w:vAlign w:val="center"/>
            <w:hideMark/>
          </w:tcPr>
          <w:p w14:paraId="28ED75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38B74D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2F69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1599</w:t>
            </w:r>
          </w:p>
        </w:tc>
        <w:tc>
          <w:tcPr>
            <w:tcW w:w="850" w:type="dxa"/>
            <w:tcBorders>
              <w:top w:val="nil"/>
              <w:left w:val="nil"/>
              <w:bottom w:val="single" w:sz="4" w:space="0" w:color="auto"/>
              <w:right w:val="nil"/>
            </w:tcBorders>
            <w:shd w:val="clear" w:color="auto" w:fill="auto"/>
            <w:noWrap/>
            <w:vAlign w:val="center"/>
            <w:hideMark/>
          </w:tcPr>
          <w:p w14:paraId="14F481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0320E1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21I01015271</w:t>
            </w:r>
          </w:p>
        </w:tc>
        <w:tc>
          <w:tcPr>
            <w:tcW w:w="1134" w:type="dxa"/>
            <w:tcBorders>
              <w:top w:val="nil"/>
              <w:left w:val="nil"/>
              <w:bottom w:val="single" w:sz="4" w:space="0" w:color="auto"/>
              <w:right w:val="nil"/>
            </w:tcBorders>
            <w:shd w:val="clear" w:color="auto" w:fill="auto"/>
            <w:noWrap/>
            <w:vAlign w:val="center"/>
            <w:hideMark/>
          </w:tcPr>
          <w:p w14:paraId="1F7344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28/02/2025</w:t>
            </w:r>
          </w:p>
        </w:tc>
        <w:tc>
          <w:tcPr>
            <w:tcW w:w="1845" w:type="dxa"/>
            <w:tcBorders>
              <w:top w:val="nil"/>
              <w:left w:val="nil"/>
              <w:bottom w:val="single" w:sz="4" w:space="0" w:color="auto"/>
              <w:right w:val="nil"/>
            </w:tcBorders>
            <w:shd w:val="clear" w:color="auto" w:fill="auto"/>
            <w:noWrap/>
            <w:vAlign w:val="center"/>
            <w:hideMark/>
          </w:tcPr>
          <w:p w14:paraId="240ED2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90.398,61</w:t>
            </w:r>
          </w:p>
        </w:tc>
      </w:tr>
      <w:tr w:rsidR="00071349" w:rsidRPr="00480DDE" w14:paraId="4722014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16646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ACCDN</w:t>
            </w:r>
          </w:p>
        </w:tc>
        <w:tc>
          <w:tcPr>
            <w:tcW w:w="1188" w:type="dxa"/>
            <w:tcBorders>
              <w:top w:val="nil"/>
              <w:left w:val="nil"/>
              <w:bottom w:val="single" w:sz="4" w:space="0" w:color="auto"/>
              <w:right w:val="nil"/>
            </w:tcBorders>
            <w:shd w:val="clear" w:color="auto" w:fill="auto"/>
            <w:noWrap/>
            <w:vAlign w:val="center"/>
            <w:hideMark/>
          </w:tcPr>
          <w:p w14:paraId="4BA0DE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58BC1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62472</w:t>
            </w:r>
          </w:p>
        </w:tc>
        <w:tc>
          <w:tcPr>
            <w:tcW w:w="2011" w:type="dxa"/>
            <w:tcBorders>
              <w:top w:val="nil"/>
              <w:left w:val="nil"/>
              <w:bottom w:val="single" w:sz="4" w:space="0" w:color="auto"/>
              <w:right w:val="nil"/>
            </w:tcBorders>
            <w:shd w:val="clear" w:color="auto" w:fill="auto"/>
            <w:noWrap/>
            <w:vAlign w:val="center"/>
            <w:hideMark/>
          </w:tcPr>
          <w:p w14:paraId="0D8E46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Fortaleza/CE</w:t>
            </w:r>
          </w:p>
        </w:tc>
        <w:tc>
          <w:tcPr>
            <w:tcW w:w="2320" w:type="dxa"/>
            <w:tcBorders>
              <w:top w:val="nil"/>
              <w:left w:val="nil"/>
              <w:bottom w:val="single" w:sz="4" w:space="0" w:color="auto"/>
              <w:right w:val="nil"/>
            </w:tcBorders>
            <w:shd w:val="clear" w:color="auto" w:fill="auto"/>
            <w:noWrap/>
            <w:vAlign w:val="center"/>
            <w:hideMark/>
          </w:tcPr>
          <w:p w14:paraId="263545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4B41A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1714</w:t>
            </w:r>
          </w:p>
        </w:tc>
        <w:tc>
          <w:tcPr>
            <w:tcW w:w="850" w:type="dxa"/>
            <w:tcBorders>
              <w:top w:val="nil"/>
              <w:left w:val="nil"/>
              <w:bottom w:val="single" w:sz="4" w:space="0" w:color="auto"/>
              <w:right w:val="nil"/>
            </w:tcBorders>
            <w:shd w:val="clear" w:color="auto" w:fill="auto"/>
            <w:noWrap/>
            <w:vAlign w:val="center"/>
            <w:hideMark/>
          </w:tcPr>
          <w:p w14:paraId="6C57F6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0597A8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21J01190756</w:t>
            </w:r>
          </w:p>
        </w:tc>
        <w:tc>
          <w:tcPr>
            <w:tcW w:w="1134" w:type="dxa"/>
            <w:tcBorders>
              <w:top w:val="nil"/>
              <w:left w:val="nil"/>
              <w:bottom w:val="single" w:sz="4" w:space="0" w:color="auto"/>
              <w:right w:val="nil"/>
            </w:tcBorders>
            <w:shd w:val="clear" w:color="auto" w:fill="auto"/>
            <w:noWrap/>
            <w:vAlign w:val="center"/>
            <w:hideMark/>
          </w:tcPr>
          <w:p w14:paraId="262411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27/05/2033</w:t>
            </w:r>
          </w:p>
        </w:tc>
        <w:tc>
          <w:tcPr>
            <w:tcW w:w="1845" w:type="dxa"/>
            <w:tcBorders>
              <w:top w:val="nil"/>
              <w:left w:val="nil"/>
              <w:bottom w:val="single" w:sz="4" w:space="0" w:color="auto"/>
              <w:right w:val="nil"/>
            </w:tcBorders>
            <w:shd w:val="clear" w:color="auto" w:fill="auto"/>
            <w:noWrap/>
            <w:vAlign w:val="center"/>
            <w:hideMark/>
          </w:tcPr>
          <w:p w14:paraId="50B191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94.616,16</w:t>
            </w:r>
          </w:p>
        </w:tc>
      </w:tr>
      <w:tr w:rsidR="00071349" w:rsidRPr="00480DDE" w14:paraId="6F17CF6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9834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ADCESF</w:t>
            </w:r>
          </w:p>
        </w:tc>
        <w:tc>
          <w:tcPr>
            <w:tcW w:w="1188" w:type="dxa"/>
            <w:tcBorders>
              <w:top w:val="nil"/>
              <w:left w:val="nil"/>
              <w:bottom w:val="single" w:sz="4" w:space="0" w:color="auto"/>
              <w:right w:val="nil"/>
            </w:tcBorders>
            <w:shd w:val="clear" w:color="auto" w:fill="auto"/>
            <w:noWrap/>
            <w:vAlign w:val="center"/>
            <w:hideMark/>
          </w:tcPr>
          <w:p w14:paraId="301C0F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F93EF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59287</w:t>
            </w:r>
          </w:p>
        </w:tc>
        <w:tc>
          <w:tcPr>
            <w:tcW w:w="2011" w:type="dxa"/>
            <w:tcBorders>
              <w:top w:val="nil"/>
              <w:left w:val="nil"/>
              <w:bottom w:val="single" w:sz="4" w:space="0" w:color="auto"/>
              <w:right w:val="nil"/>
            </w:tcBorders>
            <w:shd w:val="clear" w:color="auto" w:fill="auto"/>
            <w:noWrap/>
            <w:vAlign w:val="center"/>
            <w:hideMark/>
          </w:tcPr>
          <w:p w14:paraId="294EF3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Campo Grande</w:t>
            </w:r>
          </w:p>
        </w:tc>
        <w:tc>
          <w:tcPr>
            <w:tcW w:w="2320" w:type="dxa"/>
            <w:tcBorders>
              <w:top w:val="nil"/>
              <w:left w:val="nil"/>
              <w:bottom w:val="single" w:sz="4" w:space="0" w:color="auto"/>
              <w:right w:val="nil"/>
            </w:tcBorders>
            <w:shd w:val="clear" w:color="auto" w:fill="auto"/>
            <w:noWrap/>
            <w:vAlign w:val="center"/>
            <w:hideMark/>
          </w:tcPr>
          <w:p w14:paraId="54DA69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A0F7C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850" w:type="dxa"/>
            <w:tcBorders>
              <w:top w:val="nil"/>
              <w:left w:val="nil"/>
              <w:bottom w:val="single" w:sz="4" w:space="0" w:color="auto"/>
              <w:right w:val="nil"/>
            </w:tcBorders>
            <w:shd w:val="clear" w:color="auto" w:fill="auto"/>
            <w:noWrap/>
            <w:vAlign w:val="center"/>
            <w:hideMark/>
          </w:tcPr>
          <w:p w14:paraId="1F1C52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2130</w:t>
            </w:r>
          </w:p>
        </w:tc>
        <w:tc>
          <w:tcPr>
            <w:tcW w:w="999" w:type="dxa"/>
            <w:gridSpan w:val="2"/>
            <w:tcBorders>
              <w:top w:val="nil"/>
              <w:left w:val="nil"/>
              <w:bottom w:val="single" w:sz="4" w:space="0" w:color="auto"/>
              <w:right w:val="nil"/>
            </w:tcBorders>
            <w:shd w:val="clear" w:color="auto" w:fill="auto"/>
            <w:noWrap/>
            <w:vAlign w:val="center"/>
            <w:hideMark/>
          </w:tcPr>
          <w:p w14:paraId="1C8EEA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22A01234055</w:t>
            </w:r>
          </w:p>
        </w:tc>
        <w:tc>
          <w:tcPr>
            <w:tcW w:w="1134" w:type="dxa"/>
            <w:tcBorders>
              <w:top w:val="nil"/>
              <w:left w:val="nil"/>
              <w:bottom w:val="single" w:sz="4" w:space="0" w:color="auto"/>
              <w:right w:val="nil"/>
            </w:tcBorders>
            <w:shd w:val="clear" w:color="auto" w:fill="auto"/>
            <w:noWrap/>
            <w:vAlign w:val="center"/>
            <w:hideMark/>
          </w:tcPr>
          <w:p w14:paraId="31C930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20/02/2040</w:t>
            </w:r>
          </w:p>
        </w:tc>
        <w:tc>
          <w:tcPr>
            <w:tcW w:w="1845" w:type="dxa"/>
            <w:tcBorders>
              <w:top w:val="nil"/>
              <w:left w:val="nil"/>
              <w:bottom w:val="single" w:sz="4" w:space="0" w:color="auto"/>
              <w:right w:val="nil"/>
            </w:tcBorders>
            <w:shd w:val="clear" w:color="auto" w:fill="auto"/>
            <w:noWrap/>
            <w:vAlign w:val="center"/>
            <w:hideMark/>
          </w:tcPr>
          <w:p w14:paraId="0E5507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91.069,96</w:t>
            </w:r>
          </w:p>
        </w:tc>
      </w:tr>
      <w:tr w:rsidR="00071349" w:rsidRPr="00480DDE" w14:paraId="0A7F10E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7D98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FIB</w:t>
            </w:r>
          </w:p>
        </w:tc>
        <w:tc>
          <w:tcPr>
            <w:tcW w:w="1188" w:type="dxa"/>
            <w:tcBorders>
              <w:top w:val="nil"/>
              <w:left w:val="nil"/>
              <w:bottom w:val="single" w:sz="4" w:space="0" w:color="auto"/>
              <w:right w:val="nil"/>
            </w:tcBorders>
            <w:shd w:val="clear" w:color="auto" w:fill="auto"/>
            <w:noWrap/>
            <w:vAlign w:val="center"/>
            <w:hideMark/>
          </w:tcPr>
          <w:p w14:paraId="103D78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xxx.xxx.xxx-62</w:t>
            </w:r>
          </w:p>
        </w:tc>
        <w:tc>
          <w:tcPr>
            <w:tcW w:w="1954" w:type="dxa"/>
            <w:tcBorders>
              <w:top w:val="nil"/>
              <w:left w:val="nil"/>
              <w:bottom w:val="single" w:sz="4" w:space="0" w:color="auto"/>
              <w:right w:val="nil"/>
            </w:tcBorders>
            <w:shd w:val="clear" w:color="auto" w:fill="auto"/>
            <w:noWrap/>
            <w:vAlign w:val="center"/>
            <w:hideMark/>
          </w:tcPr>
          <w:p w14:paraId="213306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98966</w:t>
            </w:r>
          </w:p>
        </w:tc>
        <w:tc>
          <w:tcPr>
            <w:tcW w:w="2011" w:type="dxa"/>
            <w:tcBorders>
              <w:top w:val="nil"/>
              <w:left w:val="nil"/>
              <w:bottom w:val="single" w:sz="4" w:space="0" w:color="auto"/>
              <w:right w:val="nil"/>
            </w:tcBorders>
            <w:shd w:val="clear" w:color="auto" w:fill="auto"/>
            <w:noWrap/>
            <w:vAlign w:val="center"/>
            <w:hideMark/>
          </w:tcPr>
          <w:p w14:paraId="3D8B5C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Itu/SP</w:t>
            </w:r>
          </w:p>
        </w:tc>
        <w:tc>
          <w:tcPr>
            <w:tcW w:w="2320" w:type="dxa"/>
            <w:tcBorders>
              <w:top w:val="nil"/>
              <w:left w:val="nil"/>
              <w:bottom w:val="single" w:sz="4" w:space="0" w:color="auto"/>
              <w:right w:val="nil"/>
            </w:tcBorders>
            <w:shd w:val="clear" w:color="auto" w:fill="auto"/>
            <w:noWrap/>
            <w:vAlign w:val="center"/>
            <w:hideMark/>
          </w:tcPr>
          <w:p w14:paraId="26654B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70533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0002431</w:t>
            </w:r>
          </w:p>
        </w:tc>
        <w:tc>
          <w:tcPr>
            <w:tcW w:w="850" w:type="dxa"/>
            <w:tcBorders>
              <w:top w:val="nil"/>
              <w:left w:val="nil"/>
              <w:bottom w:val="single" w:sz="4" w:space="0" w:color="auto"/>
              <w:right w:val="nil"/>
            </w:tcBorders>
            <w:shd w:val="clear" w:color="auto" w:fill="auto"/>
            <w:noWrap/>
            <w:vAlign w:val="center"/>
            <w:hideMark/>
          </w:tcPr>
          <w:p w14:paraId="3D9EB0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BF18B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22C01363958</w:t>
            </w:r>
          </w:p>
        </w:tc>
        <w:tc>
          <w:tcPr>
            <w:tcW w:w="1134" w:type="dxa"/>
            <w:tcBorders>
              <w:top w:val="nil"/>
              <w:left w:val="nil"/>
              <w:bottom w:val="single" w:sz="4" w:space="0" w:color="auto"/>
              <w:right w:val="nil"/>
            </w:tcBorders>
            <w:shd w:val="clear" w:color="auto" w:fill="auto"/>
            <w:noWrap/>
            <w:vAlign w:val="center"/>
            <w:hideMark/>
          </w:tcPr>
          <w:p w14:paraId="4C8E18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21/10/2038</w:t>
            </w:r>
          </w:p>
        </w:tc>
        <w:tc>
          <w:tcPr>
            <w:tcW w:w="1845" w:type="dxa"/>
            <w:tcBorders>
              <w:top w:val="nil"/>
              <w:left w:val="nil"/>
              <w:bottom w:val="single" w:sz="4" w:space="0" w:color="auto"/>
              <w:right w:val="nil"/>
            </w:tcBorders>
            <w:shd w:val="clear" w:color="auto" w:fill="auto"/>
            <w:noWrap/>
            <w:vAlign w:val="center"/>
            <w:hideMark/>
          </w:tcPr>
          <w:p w14:paraId="024775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90.204,81</w:t>
            </w:r>
          </w:p>
        </w:tc>
      </w:tr>
      <w:tr w:rsidR="00071349" w:rsidRPr="00480DDE" w14:paraId="594A59E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B8B9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CBDO</w:t>
            </w:r>
          </w:p>
        </w:tc>
        <w:tc>
          <w:tcPr>
            <w:tcW w:w="1188" w:type="dxa"/>
            <w:tcBorders>
              <w:top w:val="nil"/>
              <w:left w:val="nil"/>
              <w:bottom w:val="single" w:sz="4" w:space="0" w:color="auto"/>
              <w:right w:val="nil"/>
            </w:tcBorders>
            <w:shd w:val="clear" w:color="auto" w:fill="auto"/>
            <w:noWrap/>
            <w:vAlign w:val="center"/>
            <w:hideMark/>
          </w:tcPr>
          <w:p w14:paraId="14BFA1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169731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54624</w:t>
            </w:r>
          </w:p>
        </w:tc>
        <w:tc>
          <w:tcPr>
            <w:tcW w:w="2011" w:type="dxa"/>
            <w:tcBorders>
              <w:top w:val="nil"/>
              <w:left w:val="nil"/>
              <w:bottom w:val="single" w:sz="4" w:space="0" w:color="auto"/>
              <w:right w:val="nil"/>
            </w:tcBorders>
            <w:shd w:val="clear" w:color="auto" w:fill="auto"/>
            <w:noWrap/>
            <w:vAlign w:val="center"/>
            <w:hideMark/>
          </w:tcPr>
          <w:p w14:paraId="416472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Rio de Janeiro/RJ</w:t>
            </w:r>
          </w:p>
        </w:tc>
        <w:tc>
          <w:tcPr>
            <w:tcW w:w="2320" w:type="dxa"/>
            <w:tcBorders>
              <w:top w:val="nil"/>
              <w:left w:val="nil"/>
              <w:bottom w:val="single" w:sz="4" w:space="0" w:color="auto"/>
              <w:right w:val="nil"/>
            </w:tcBorders>
            <w:shd w:val="clear" w:color="auto" w:fill="auto"/>
            <w:noWrap/>
            <w:vAlign w:val="center"/>
            <w:hideMark/>
          </w:tcPr>
          <w:p w14:paraId="458775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8B673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0002408</w:t>
            </w:r>
          </w:p>
        </w:tc>
        <w:tc>
          <w:tcPr>
            <w:tcW w:w="850" w:type="dxa"/>
            <w:tcBorders>
              <w:top w:val="nil"/>
              <w:left w:val="nil"/>
              <w:bottom w:val="single" w:sz="4" w:space="0" w:color="auto"/>
              <w:right w:val="nil"/>
            </w:tcBorders>
            <w:shd w:val="clear" w:color="auto" w:fill="auto"/>
            <w:noWrap/>
            <w:vAlign w:val="center"/>
            <w:hideMark/>
          </w:tcPr>
          <w:p w14:paraId="0A75F8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ACE2E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22C01438254</w:t>
            </w:r>
          </w:p>
        </w:tc>
        <w:tc>
          <w:tcPr>
            <w:tcW w:w="1134" w:type="dxa"/>
            <w:tcBorders>
              <w:top w:val="nil"/>
              <w:left w:val="nil"/>
              <w:bottom w:val="single" w:sz="4" w:space="0" w:color="auto"/>
              <w:right w:val="nil"/>
            </w:tcBorders>
            <w:shd w:val="clear" w:color="auto" w:fill="auto"/>
            <w:noWrap/>
            <w:vAlign w:val="center"/>
            <w:hideMark/>
          </w:tcPr>
          <w:p w14:paraId="02DE35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16/04/2028</w:t>
            </w:r>
          </w:p>
        </w:tc>
        <w:tc>
          <w:tcPr>
            <w:tcW w:w="1845" w:type="dxa"/>
            <w:tcBorders>
              <w:top w:val="nil"/>
              <w:left w:val="nil"/>
              <w:bottom w:val="single" w:sz="4" w:space="0" w:color="auto"/>
              <w:right w:val="nil"/>
            </w:tcBorders>
            <w:shd w:val="clear" w:color="auto" w:fill="auto"/>
            <w:noWrap/>
            <w:vAlign w:val="center"/>
            <w:hideMark/>
          </w:tcPr>
          <w:p w14:paraId="21A886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87.298,50</w:t>
            </w:r>
          </w:p>
        </w:tc>
      </w:tr>
      <w:tr w:rsidR="00071349" w:rsidRPr="00480DDE" w14:paraId="0DCBADB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68A5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JS</w:t>
            </w:r>
          </w:p>
        </w:tc>
        <w:tc>
          <w:tcPr>
            <w:tcW w:w="1188" w:type="dxa"/>
            <w:tcBorders>
              <w:top w:val="nil"/>
              <w:left w:val="nil"/>
              <w:bottom w:val="single" w:sz="4" w:space="0" w:color="auto"/>
              <w:right w:val="nil"/>
            </w:tcBorders>
            <w:shd w:val="clear" w:color="auto" w:fill="auto"/>
            <w:noWrap/>
            <w:vAlign w:val="center"/>
            <w:hideMark/>
          </w:tcPr>
          <w:p w14:paraId="0DAE69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7711D8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11112</w:t>
            </w:r>
          </w:p>
        </w:tc>
        <w:tc>
          <w:tcPr>
            <w:tcW w:w="2011" w:type="dxa"/>
            <w:tcBorders>
              <w:top w:val="nil"/>
              <w:left w:val="nil"/>
              <w:bottom w:val="single" w:sz="4" w:space="0" w:color="auto"/>
              <w:right w:val="nil"/>
            </w:tcBorders>
            <w:shd w:val="clear" w:color="auto" w:fill="auto"/>
            <w:noWrap/>
            <w:vAlign w:val="center"/>
            <w:hideMark/>
          </w:tcPr>
          <w:p w14:paraId="02A966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 Rio de Janeiro/RJ</w:t>
            </w:r>
          </w:p>
        </w:tc>
        <w:tc>
          <w:tcPr>
            <w:tcW w:w="2320" w:type="dxa"/>
            <w:tcBorders>
              <w:top w:val="nil"/>
              <w:left w:val="nil"/>
              <w:bottom w:val="single" w:sz="4" w:space="0" w:color="auto"/>
              <w:right w:val="nil"/>
            </w:tcBorders>
            <w:shd w:val="clear" w:color="auto" w:fill="auto"/>
            <w:noWrap/>
            <w:vAlign w:val="center"/>
            <w:hideMark/>
          </w:tcPr>
          <w:p w14:paraId="37D9BB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6ED00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2243</w:t>
            </w:r>
          </w:p>
        </w:tc>
        <w:tc>
          <w:tcPr>
            <w:tcW w:w="850" w:type="dxa"/>
            <w:tcBorders>
              <w:top w:val="nil"/>
              <w:left w:val="nil"/>
              <w:bottom w:val="single" w:sz="4" w:space="0" w:color="auto"/>
              <w:right w:val="nil"/>
            </w:tcBorders>
            <w:shd w:val="clear" w:color="auto" w:fill="auto"/>
            <w:noWrap/>
            <w:vAlign w:val="center"/>
            <w:hideMark/>
          </w:tcPr>
          <w:p w14:paraId="3D36A7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4C67E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22B01050432</w:t>
            </w:r>
          </w:p>
        </w:tc>
        <w:tc>
          <w:tcPr>
            <w:tcW w:w="1134" w:type="dxa"/>
            <w:tcBorders>
              <w:top w:val="nil"/>
              <w:left w:val="nil"/>
              <w:bottom w:val="single" w:sz="4" w:space="0" w:color="auto"/>
              <w:right w:val="nil"/>
            </w:tcBorders>
            <w:shd w:val="clear" w:color="auto" w:fill="auto"/>
            <w:noWrap/>
            <w:vAlign w:val="center"/>
            <w:hideMark/>
          </w:tcPr>
          <w:p w14:paraId="7DDE8A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16/08/2032</w:t>
            </w:r>
          </w:p>
        </w:tc>
        <w:tc>
          <w:tcPr>
            <w:tcW w:w="1845" w:type="dxa"/>
            <w:tcBorders>
              <w:top w:val="nil"/>
              <w:left w:val="nil"/>
              <w:bottom w:val="single" w:sz="4" w:space="0" w:color="auto"/>
              <w:right w:val="nil"/>
            </w:tcBorders>
            <w:shd w:val="clear" w:color="auto" w:fill="auto"/>
            <w:noWrap/>
            <w:vAlign w:val="center"/>
            <w:hideMark/>
          </w:tcPr>
          <w:p w14:paraId="5D75DD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97.638,80</w:t>
            </w:r>
          </w:p>
        </w:tc>
      </w:tr>
      <w:tr w:rsidR="00071349" w:rsidRPr="00480DDE" w14:paraId="5A5628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9D3F2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VMC</w:t>
            </w:r>
          </w:p>
        </w:tc>
        <w:tc>
          <w:tcPr>
            <w:tcW w:w="1188" w:type="dxa"/>
            <w:tcBorders>
              <w:top w:val="nil"/>
              <w:left w:val="nil"/>
              <w:bottom w:val="single" w:sz="4" w:space="0" w:color="auto"/>
              <w:right w:val="nil"/>
            </w:tcBorders>
            <w:shd w:val="clear" w:color="auto" w:fill="auto"/>
            <w:noWrap/>
            <w:vAlign w:val="center"/>
            <w:hideMark/>
          </w:tcPr>
          <w:p w14:paraId="330E4B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4679BD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179891</w:t>
            </w:r>
          </w:p>
        </w:tc>
        <w:tc>
          <w:tcPr>
            <w:tcW w:w="2011" w:type="dxa"/>
            <w:tcBorders>
              <w:top w:val="nil"/>
              <w:left w:val="nil"/>
              <w:bottom w:val="single" w:sz="4" w:space="0" w:color="auto"/>
              <w:right w:val="nil"/>
            </w:tcBorders>
            <w:shd w:val="clear" w:color="auto" w:fill="auto"/>
            <w:noWrap/>
            <w:vAlign w:val="center"/>
            <w:hideMark/>
          </w:tcPr>
          <w:p w14:paraId="4768DF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12º RI/SP</w:t>
            </w:r>
          </w:p>
        </w:tc>
        <w:tc>
          <w:tcPr>
            <w:tcW w:w="2320" w:type="dxa"/>
            <w:tcBorders>
              <w:top w:val="nil"/>
              <w:left w:val="nil"/>
              <w:bottom w:val="single" w:sz="4" w:space="0" w:color="auto"/>
              <w:right w:val="nil"/>
            </w:tcBorders>
            <w:shd w:val="clear" w:color="auto" w:fill="auto"/>
            <w:noWrap/>
            <w:vAlign w:val="center"/>
            <w:hideMark/>
          </w:tcPr>
          <w:p w14:paraId="1D459F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FF24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2203</w:t>
            </w:r>
          </w:p>
        </w:tc>
        <w:tc>
          <w:tcPr>
            <w:tcW w:w="850" w:type="dxa"/>
            <w:tcBorders>
              <w:top w:val="nil"/>
              <w:left w:val="nil"/>
              <w:bottom w:val="single" w:sz="4" w:space="0" w:color="auto"/>
              <w:right w:val="nil"/>
            </w:tcBorders>
            <w:shd w:val="clear" w:color="auto" w:fill="auto"/>
            <w:noWrap/>
            <w:vAlign w:val="center"/>
            <w:hideMark/>
          </w:tcPr>
          <w:p w14:paraId="61329B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D72CA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22B01050433</w:t>
            </w:r>
          </w:p>
        </w:tc>
        <w:tc>
          <w:tcPr>
            <w:tcW w:w="1134" w:type="dxa"/>
            <w:tcBorders>
              <w:top w:val="nil"/>
              <w:left w:val="nil"/>
              <w:bottom w:val="single" w:sz="4" w:space="0" w:color="auto"/>
              <w:right w:val="nil"/>
            </w:tcBorders>
            <w:shd w:val="clear" w:color="auto" w:fill="auto"/>
            <w:noWrap/>
            <w:vAlign w:val="center"/>
            <w:hideMark/>
          </w:tcPr>
          <w:p w14:paraId="67BDC1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09/03/2042</w:t>
            </w:r>
          </w:p>
        </w:tc>
        <w:tc>
          <w:tcPr>
            <w:tcW w:w="1845" w:type="dxa"/>
            <w:tcBorders>
              <w:top w:val="nil"/>
              <w:left w:val="nil"/>
              <w:bottom w:val="single" w:sz="4" w:space="0" w:color="auto"/>
              <w:right w:val="nil"/>
            </w:tcBorders>
            <w:shd w:val="clear" w:color="auto" w:fill="auto"/>
            <w:noWrap/>
            <w:vAlign w:val="center"/>
            <w:hideMark/>
          </w:tcPr>
          <w:p w14:paraId="75BC78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90.623,78</w:t>
            </w:r>
          </w:p>
        </w:tc>
      </w:tr>
      <w:tr w:rsidR="00071349" w:rsidRPr="00480DDE" w14:paraId="1A680F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5E41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RSDG</w:t>
            </w:r>
          </w:p>
        </w:tc>
        <w:tc>
          <w:tcPr>
            <w:tcW w:w="1188" w:type="dxa"/>
            <w:tcBorders>
              <w:top w:val="nil"/>
              <w:left w:val="nil"/>
              <w:bottom w:val="single" w:sz="4" w:space="0" w:color="auto"/>
              <w:right w:val="nil"/>
            </w:tcBorders>
            <w:shd w:val="clear" w:color="auto" w:fill="auto"/>
            <w:noWrap/>
            <w:vAlign w:val="center"/>
            <w:hideMark/>
          </w:tcPr>
          <w:p w14:paraId="590C3F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45E393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15145</w:t>
            </w:r>
          </w:p>
        </w:tc>
        <w:tc>
          <w:tcPr>
            <w:tcW w:w="2011" w:type="dxa"/>
            <w:tcBorders>
              <w:top w:val="nil"/>
              <w:left w:val="nil"/>
              <w:bottom w:val="single" w:sz="4" w:space="0" w:color="auto"/>
              <w:right w:val="nil"/>
            </w:tcBorders>
            <w:shd w:val="clear" w:color="auto" w:fill="auto"/>
            <w:noWrap/>
            <w:vAlign w:val="center"/>
            <w:hideMark/>
          </w:tcPr>
          <w:p w14:paraId="46A91A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Campina Grande do Sul/PR</w:t>
            </w:r>
          </w:p>
        </w:tc>
        <w:tc>
          <w:tcPr>
            <w:tcW w:w="2320" w:type="dxa"/>
            <w:tcBorders>
              <w:top w:val="nil"/>
              <w:left w:val="nil"/>
              <w:bottom w:val="single" w:sz="4" w:space="0" w:color="auto"/>
              <w:right w:val="nil"/>
            </w:tcBorders>
            <w:shd w:val="clear" w:color="auto" w:fill="auto"/>
            <w:noWrap/>
            <w:vAlign w:val="center"/>
            <w:hideMark/>
          </w:tcPr>
          <w:p w14:paraId="605B24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3A724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2169</w:t>
            </w:r>
          </w:p>
        </w:tc>
        <w:tc>
          <w:tcPr>
            <w:tcW w:w="850" w:type="dxa"/>
            <w:tcBorders>
              <w:top w:val="nil"/>
              <w:left w:val="nil"/>
              <w:bottom w:val="single" w:sz="4" w:space="0" w:color="auto"/>
              <w:right w:val="nil"/>
            </w:tcBorders>
            <w:shd w:val="clear" w:color="auto" w:fill="auto"/>
            <w:noWrap/>
            <w:vAlign w:val="center"/>
            <w:hideMark/>
          </w:tcPr>
          <w:p w14:paraId="5E2C4E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64BDD8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22B01137175</w:t>
            </w:r>
          </w:p>
        </w:tc>
        <w:tc>
          <w:tcPr>
            <w:tcW w:w="1134" w:type="dxa"/>
            <w:tcBorders>
              <w:top w:val="nil"/>
              <w:left w:val="nil"/>
              <w:bottom w:val="single" w:sz="4" w:space="0" w:color="auto"/>
              <w:right w:val="nil"/>
            </w:tcBorders>
            <w:shd w:val="clear" w:color="auto" w:fill="auto"/>
            <w:noWrap/>
            <w:vAlign w:val="center"/>
            <w:hideMark/>
          </w:tcPr>
          <w:p w14:paraId="6231F1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31/07/2027</w:t>
            </w:r>
          </w:p>
        </w:tc>
        <w:tc>
          <w:tcPr>
            <w:tcW w:w="1845" w:type="dxa"/>
            <w:tcBorders>
              <w:top w:val="nil"/>
              <w:left w:val="nil"/>
              <w:bottom w:val="single" w:sz="4" w:space="0" w:color="auto"/>
              <w:right w:val="nil"/>
            </w:tcBorders>
            <w:shd w:val="clear" w:color="auto" w:fill="auto"/>
            <w:noWrap/>
            <w:vAlign w:val="center"/>
            <w:hideMark/>
          </w:tcPr>
          <w:p w14:paraId="311554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94.448,58</w:t>
            </w:r>
          </w:p>
        </w:tc>
      </w:tr>
      <w:tr w:rsidR="00071349" w:rsidRPr="00480DDE" w14:paraId="10526DE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15F8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VMDAC</w:t>
            </w:r>
          </w:p>
        </w:tc>
        <w:tc>
          <w:tcPr>
            <w:tcW w:w="1188" w:type="dxa"/>
            <w:tcBorders>
              <w:top w:val="nil"/>
              <w:left w:val="nil"/>
              <w:bottom w:val="single" w:sz="4" w:space="0" w:color="auto"/>
              <w:right w:val="nil"/>
            </w:tcBorders>
            <w:shd w:val="clear" w:color="auto" w:fill="auto"/>
            <w:noWrap/>
            <w:vAlign w:val="center"/>
            <w:hideMark/>
          </w:tcPr>
          <w:p w14:paraId="56D824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3CFCBF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12118</w:t>
            </w:r>
          </w:p>
        </w:tc>
        <w:tc>
          <w:tcPr>
            <w:tcW w:w="2011" w:type="dxa"/>
            <w:tcBorders>
              <w:top w:val="nil"/>
              <w:left w:val="nil"/>
              <w:bottom w:val="single" w:sz="4" w:space="0" w:color="auto"/>
              <w:right w:val="nil"/>
            </w:tcBorders>
            <w:shd w:val="clear" w:color="auto" w:fill="auto"/>
            <w:noWrap/>
            <w:vAlign w:val="center"/>
            <w:hideMark/>
          </w:tcPr>
          <w:p w14:paraId="4745C7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Vitória/ES</w:t>
            </w:r>
          </w:p>
        </w:tc>
        <w:tc>
          <w:tcPr>
            <w:tcW w:w="2320" w:type="dxa"/>
            <w:tcBorders>
              <w:top w:val="nil"/>
              <w:left w:val="nil"/>
              <w:bottom w:val="single" w:sz="4" w:space="0" w:color="auto"/>
              <w:right w:val="nil"/>
            </w:tcBorders>
            <w:shd w:val="clear" w:color="auto" w:fill="auto"/>
            <w:noWrap/>
            <w:vAlign w:val="center"/>
            <w:hideMark/>
          </w:tcPr>
          <w:p w14:paraId="5B0DB5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06F5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1477</w:t>
            </w:r>
          </w:p>
        </w:tc>
        <w:tc>
          <w:tcPr>
            <w:tcW w:w="850" w:type="dxa"/>
            <w:tcBorders>
              <w:top w:val="nil"/>
              <w:left w:val="nil"/>
              <w:bottom w:val="single" w:sz="4" w:space="0" w:color="auto"/>
              <w:right w:val="nil"/>
            </w:tcBorders>
            <w:shd w:val="clear" w:color="auto" w:fill="auto"/>
            <w:noWrap/>
            <w:vAlign w:val="center"/>
            <w:hideMark/>
          </w:tcPr>
          <w:p w14:paraId="7E0B69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16E6BE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21I00960476</w:t>
            </w:r>
          </w:p>
        </w:tc>
        <w:tc>
          <w:tcPr>
            <w:tcW w:w="1134" w:type="dxa"/>
            <w:tcBorders>
              <w:top w:val="nil"/>
              <w:left w:val="nil"/>
              <w:bottom w:val="single" w:sz="4" w:space="0" w:color="auto"/>
              <w:right w:val="nil"/>
            </w:tcBorders>
            <w:shd w:val="clear" w:color="auto" w:fill="auto"/>
            <w:noWrap/>
            <w:vAlign w:val="center"/>
            <w:hideMark/>
          </w:tcPr>
          <w:p w14:paraId="2D2CFD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10/03/2029</w:t>
            </w:r>
          </w:p>
        </w:tc>
        <w:tc>
          <w:tcPr>
            <w:tcW w:w="1845" w:type="dxa"/>
            <w:tcBorders>
              <w:top w:val="nil"/>
              <w:left w:val="nil"/>
              <w:bottom w:val="single" w:sz="4" w:space="0" w:color="auto"/>
              <w:right w:val="nil"/>
            </w:tcBorders>
            <w:shd w:val="clear" w:color="auto" w:fill="auto"/>
            <w:noWrap/>
            <w:vAlign w:val="center"/>
            <w:hideMark/>
          </w:tcPr>
          <w:p w14:paraId="31F7F3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87.129,48</w:t>
            </w:r>
          </w:p>
        </w:tc>
      </w:tr>
      <w:tr w:rsidR="00071349" w:rsidRPr="00480DDE" w14:paraId="174DDF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4FE9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NDSDC</w:t>
            </w:r>
          </w:p>
        </w:tc>
        <w:tc>
          <w:tcPr>
            <w:tcW w:w="1188" w:type="dxa"/>
            <w:tcBorders>
              <w:top w:val="nil"/>
              <w:left w:val="nil"/>
              <w:bottom w:val="single" w:sz="4" w:space="0" w:color="auto"/>
              <w:right w:val="nil"/>
            </w:tcBorders>
            <w:shd w:val="clear" w:color="auto" w:fill="auto"/>
            <w:noWrap/>
            <w:vAlign w:val="center"/>
            <w:hideMark/>
          </w:tcPr>
          <w:p w14:paraId="25B8DE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4033C1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111495</w:t>
            </w:r>
          </w:p>
        </w:tc>
        <w:tc>
          <w:tcPr>
            <w:tcW w:w="2011" w:type="dxa"/>
            <w:tcBorders>
              <w:top w:val="nil"/>
              <w:left w:val="nil"/>
              <w:bottom w:val="single" w:sz="4" w:space="0" w:color="auto"/>
              <w:right w:val="nil"/>
            </w:tcBorders>
            <w:shd w:val="clear" w:color="auto" w:fill="auto"/>
            <w:noWrap/>
            <w:vAlign w:val="center"/>
            <w:hideMark/>
          </w:tcPr>
          <w:p w14:paraId="1C83D9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Rio de Janeiro/RJ</w:t>
            </w:r>
          </w:p>
        </w:tc>
        <w:tc>
          <w:tcPr>
            <w:tcW w:w="2320" w:type="dxa"/>
            <w:tcBorders>
              <w:top w:val="nil"/>
              <w:left w:val="nil"/>
              <w:bottom w:val="single" w:sz="4" w:space="0" w:color="auto"/>
              <w:right w:val="nil"/>
            </w:tcBorders>
            <w:shd w:val="clear" w:color="auto" w:fill="auto"/>
            <w:noWrap/>
            <w:vAlign w:val="center"/>
            <w:hideMark/>
          </w:tcPr>
          <w:p w14:paraId="093F32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88E83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1687</w:t>
            </w:r>
          </w:p>
        </w:tc>
        <w:tc>
          <w:tcPr>
            <w:tcW w:w="850" w:type="dxa"/>
            <w:tcBorders>
              <w:top w:val="nil"/>
              <w:left w:val="nil"/>
              <w:bottom w:val="single" w:sz="4" w:space="0" w:color="auto"/>
              <w:right w:val="nil"/>
            </w:tcBorders>
            <w:shd w:val="clear" w:color="auto" w:fill="auto"/>
            <w:noWrap/>
            <w:vAlign w:val="center"/>
            <w:hideMark/>
          </w:tcPr>
          <w:p w14:paraId="6E4949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0C9E3C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21J01201119</w:t>
            </w:r>
          </w:p>
        </w:tc>
        <w:tc>
          <w:tcPr>
            <w:tcW w:w="1134" w:type="dxa"/>
            <w:tcBorders>
              <w:top w:val="nil"/>
              <w:left w:val="nil"/>
              <w:bottom w:val="single" w:sz="4" w:space="0" w:color="auto"/>
              <w:right w:val="nil"/>
            </w:tcBorders>
            <w:shd w:val="clear" w:color="auto" w:fill="auto"/>
            <w:noWrap/>
            <w:vAlign w:val="center"/>
            <w:hideMark/>
          </w:tcPr>
          <w:p w14:paraId="2D7118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25/11/2041</w:t>
            </w:r>
          </w:p>
        </w:tc>
        <w:tc>
          <w:tcPr>
            <w:tcW w:w="1845" w:type="dxa"/>
            <w:tcBorders>
              <w:top w:val="nil"/>
              <w:left w:val="nil"/>
              <w:bottom w:val="single" w:sz="4" w:space="0" w:color="auto"/>
              <w:right w:val="nil"/>
            </w:tcBorders>
            <w:shd w:val="clear" w:color="auto" w:fill="auto"/>
            <w:noWrap/>
            <w:vAlign w:val="center"/>
            <w:hideMark/>
          </w:tcPr>
          <w:p w14:paraId="66B3B5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91.274,89</w:t>
            </w:r>
          </w:p>
        </w:tc>
      </w:tr>
      <w:tr w:rsidR="00071349" w:rsidRPr="00480DDE" w14:paraId="32E9FFC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72E5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GVDS</w:t>
            </w:r>
          </w:p>
        </w:tc>
        <w:tc>
          <w:tcPr>
            <w:tcW w:w="1188" w:type="dxa"/>
            <w:tcBorders>
              <w:top w:val="nil"/>
              <w:left w:val="nil"/>
              <w:bottom w:val="single" w:sz="4" w:space="0" w:color="auto"/>
              <w:right w:val="nil"/>
            </w:tcBorders>
            <w:shd w:val="clear" w:color="auto" w:fill="auto"/>
            <w:noWrap/>
            <w:vAlign w:val="center"/>
            <w:hideMark/>
          </w:tcPr>
          <w:p w14:paraId="4FE752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7857AE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25329</w:t>
            </w:r>
          </w:p>
        </w:tc>
        <w:tc>
          <w:tcPr>
            <w:tcW w:w="2011" w:type="dxa"/>
            <w:tcBorders>
              <w:top w:val="nil"/>
              <w:left w:val="nil"/>
              <w:bottom w:val="single" w:sz="4" w:space="0" w:color="auto"/>
              <w:right w:val="nil"/>
            </w:tcBorders>
            <w:shd w:val="clear" w:color="auto" w:fill="auto"/>
            <w:noWrap/>
            <w:vAlign w:val="center"/>
            <w:hideMark/>
          </w:tcPr>
          <w:p w14:paraId="56CCD5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Campo Mourão/PR</w:t>
            </w:r>
          </w:p>
        </w:tc>
        <w:tc>
          <w:tcPr>
            <w:tcW w:w="2320" w:type="dxa"/>
            <w:tcBorders>
              <w:top w:val="nil"/>
              <w:left w:val="nil"/>
              <w:bottom w:val="single" w:sz="4" w:space="0" w:color="auto"/>
              <w:right w:val="nil"/>
            </w:tcBorders>
            <w:shd w:val="clear" w:color="auto" w:fill="auto"/>
            <w:noWrap/>
            <w:vAlign w:val="center"/>
            <w:hideMark/>
          </w:tcPr>
          <w:p w14:paraId="0B2C8F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79A5C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2531</w:t>
            </w:r>
          </w:p>
        </w:tc>
        <w:tc>
          <w:tcPr>
            <w:tcW w:w="850" w:type="dxa"/>
            <w:tcBorders>
              <w:top w:val="nil"/>
              <w:left w:val="nil"/>
              <w:bottom w:val="single" w:sz="4" w:space="0" w:color="auto"/>
              <w:right w:val="nil"/>
            </w:tcBorders>
            <w:shd w:val="clear" w:color="auto" w:fill="auto"/>
            <w:noWrap/>
            <w:vAlign w:val="center"/>
            <w:hideMark/>
          </w:tcPr>
          <w:p w14:paraId="07D7A5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6E492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22C01402448</w:t>
            </w:r>
          </w:p>
        </w:tc>
        <w:tc>
          <w:tcPr>
            <w:tcW w:w="1134" w:type="dxa"/>
            <w:tcBorders>
              <w:top w:val="nil"/>
              <w:left w:val="nil"/>
              <w:bottom w:val="single" w:sz="4" w:space="0" w:color="auto"/>
              <w:right w:val="nil"/>
            </w:tcBorders>
            <w:shd w:val="clear" w:color="auto" w:fill="auto"/>
            <w:noWrap/>
            <w:vAlign w:val="center"/>
            <w:hideMark/>
          </w:tcPr>
          <w:p w14:paraId="39D83F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3801AA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87.556,39</w:t>
            </w:r>
          </w:p>
        </w:tc>
      </w:tr>
      <w:tr w:rsidR="00071349" w:rsidRPr="00480DDE" w14:paraId="1723263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0531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MHZ</w:t>
            </w:r>
          </w:p>
        </w:tc>
        <w:tc>
          <w:tcPr>
            <w:tcW w:w="1188" w:type="dxa"/>
            <w:tcBorders>
              <w:top w:val="nil"/>
              <w:left w:val="nil"/>
              <w:bottom w:val="single" w:sz="4" w:space="0" w:color="auto"/>
              <w:right w:val="nil"/>
            </w:tcBorders>
            <w:shd w:val="clear" w:color="auto" w:fill="auto"/>
            <w:noWrap/>
            <w:vAlign w:val="center"/>
            <w:hideMark/>
          </w:tcPr>
          <w:p w14:paraId="203D8A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xxx.xxx.xxx-98</w:t>
            </w:r>
          </w:p>
        </w:tc>
        <w:tc>
          <w:tcPr>
            <w:tcW w:w="1954" w:type="dxa"/>
            <w:tcBorders>
              <w:top w:val="nil"/>
              <w:left w:val="nil"/>
              <w:bottom w:val="single" w:sz="4" w:space="0" w:color="auto"/>
              <w:right w:val="nil"/>
            </w:tcBorders>
            <w:shd w:val="clear" w:color="auto" w:fill="auto"/>
            <w:noWrap/>
            <w:vAlign w:val="center"/>
            <w:hideMark/>
          </w:tcPr>
          <w:p w14:paraId="73F859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22240</w:t>
            </w:r>
          </w:p>
        </w:tc>
        <w:tc>
          <w:tcPr>
            <w:tcW w:w="2011" w:type="dxa"/>
            <w:tcBorders>
              <w:top w:val="nil"/>
              <w:left w:val="nil"/>
              <w:bottom w:val="single" w:sz="4" w:space="0" w:color="auto"/>
              <w:right w:val="nil"/>
            </w:tcBorders>
            <w:shd w:val="clear" w:color="auto" w:fill="auto"/>
            <w:noWrap/>
            <w:vAlign w:val="center"/>
            <w:hideMark/>
          </w:tcPr>
          <w:p w14:paraId="1999D1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Bento do Sul/SC</w:t>
            </w:r>
          </w:p>
        </w:tc>
        <w:tc>
          <w:tcPr>
            <w:tcW w:w="2320" w:type="dxa"/>
            <w:tcBorders>
              <w:top w:val="nil"/>
              <w:left w:val="nil"/>
              <w:bottom w:val="single" w:sz="4" w:space="0" w:color="auto"/>
              <w:right w:val="nil"/>
            </w:tcBorders>
            <w:shd w:val="clear" w:color="auto" w:fill="auto"/>
            <w:noWrap/>
            <w:vAlign w:val="center"/>
            <w:hideMark/>
          </w:tcPr>
          <w:p w14:paraId="3D073F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A16DC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0002489</w:t>
            </w:r>
          </w:p>
        </w:tc>
        <w:tc>
          <w:tcPr>
            <w:tcW w:w="850" w:type="dxa"/>
            <w:tcBorders>
              <w:top w:val="nil"/>
              <w:left w:val="nil"/>
              <w:bottom w:val="single" w:sz="4" w:space="0" w:color="auto"/>
              <w:right w:val="nil"/>
            </w:tcBorders>
            <w:shd w:val="clear" w:color="auto" w:fill="auto"/>
            <w:noWrap/>
            <w:vAlign w:val="center"/>
            <w:hideMark/>
          </w:tcPr>
          <w:p w14:paraId="3A1615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C3686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22C01504832</w:t>
            </w:r>
          </w:p>
        </w:tc>
        <w:tc>
          <w:tcPr>
            <w:tcW w:w="1134" w:type="dxa"/>
            <w:tcBorders>
              <w:top w:val="nil"/>
              <w:left w:val="nil"/>
              <w:bottom w:val="single" w:sz="4" w:space="0" w:color="auto"/>
              <w:right w:val="nil"/>
            </w:tcBorders>
            <w:shd w:val="clear" w:color="auto" w:fill="auto"/>
            <w:noWrap/>
            <w:vAlign w:val="center"/>
            <w:hideMark/>
          </w:tcPr>
          <w:p w14:paraId="52D7CC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29/06/2042</w:t>
            </w:r>
          </w:p>
        </w:tc>
        <w:tc>
          <w:tcPr>
            <w:tcW w:w="1845" w:type="dxa"/>
            <w:tcBorders>
              <w:top w:val="nil"/>
              <w:left w:val="nil"/>
              <w:bottom w:val="single" w:sz="4" w:space="0" w:color="auto"/>
              <w:right w:val="nil"/>
            </w:tcBorders>
            <w:shd w:val="clear" w:color="auto" w:fill="auto"/>
            <w:noWrap/>
            <w:vAlign w:val="center"/>
            <w:hideMark/>
          </w:tcPr>
          <w:p w14:paraId="3BC532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87.600,10</w:t>
            </w:r>
          </w:p>
        </w:tc>
      </w:tr>
      <w:tr w:rsidR="00071349" w:rsidRPr="00480DDE" w14:paraId="6B2806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7DF0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FRN</w:t>
            </w:r>
          </w:p>
        </w:tc>
        <w:tc>
          <w:tcPr>
            <w:tcW w:w="1188" w:type="dxa"/>
            <w:tcBorders>
              <w:top w:val="nil"/>
              <w:left w:val="nil"/>
              <w:bottom w:val="single" w:sz="4" w:space="0" w:color="auto"/>
              <w:right w:val="nil"/>
            </w:tcBorders>
            <w:shd w:val="clear" w:color="auto" w:fill="auto"/>
            <w:noWrap/>
            <w:vAlign w:val="center"/>
            <w:hideMark/>
          </w:tcPr>
          <w:p w14:paraId="0C7EA8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7216C5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3257</w:t>
            </w:r>
          </w:p>
        </w:tc>
        <w:tc>
          <w:tcPr>
            <w:tcW w:w="2011" w:type="dxa"/>
            <w:tcBorders>
              <w:top w:val="nil"/>
              <w:left w:val="nil"/>
              <w:bottom w:val="single" w:sz="4" w:space="0" w:color="auto"/>
              <w:right w:val="nil"/>
            </w:tcBorders>
            <w:shd w:val="clear" w:color="auto" w:fill="auto"/>
            <w:noWrap/>
            <w:vAlign w:val="center"/>
            <w:hideMark/>
          </w:tcPr>
          <w:p w14:paraId="6E9945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Várzea Paulista/SP</w:t>
            </w:r>
          </w:p>
        </w:tc>
        <w:tc>
          <w:tcPr>
            <w:tcW w:w="2320" w:type="dxa"/>
            <w:tcBorders>
              <w:top w:val="nil"/>
              <w:left w:val="nil"/>
              <w:bottom w:val="single" w:sz="4" w:space="0" w:color="auto"/>
              <w:right w:val="nil"/>
            </w:tcBorders>
            <w:shd w:val="clear" w:color="auto" w:fill="auto"/>
            <w:noWrap/>
            <w:vAlign w:val="center"/>
            <w:hideMark/>
          </w:tcPr>
          <w:p w14:paraId="090BE3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82ACC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0002137</w:t>
            </w:r>
          </w:p>
        </w:tc>
        <w:tc>
          <w:tcPr>
            <w:tcW w:w="850" w:type="dxa"/>
            <w:tcBorders>
              <w:top w:val="nil"/>
              <w:left w:val="nil"/>
              <w:bottom w:val="single" w:sz="4" w:space="0" w:color="auto"/>
              <w:right w:val="nil"/>
            </w:tcBorders>
            <w:shd w:val="clear" w:color="auto" w:fill="auto"/>
            <w:noWrap/>
            <w:vAlign w:val="center"/>
            <w:hideMark/>
          </w:tcPr>
          <w:p w14:paraId="0D0563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2C0CB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22A01234056</w:t>
            </w:r>
          </w:p>
        </w:tc>
        <w:tc>
          <w:tcPr>
            <w:tcW w:w="1134" w:type="dxa"/>
            <w:tcBorders>
              <w:top w:val="nil"/>
              <w:left w:val="nil"/>
              <w:bottom w:val="single" w:sz="4" w:space="0" w:color="auto"/>
              <w:right w:val="nil"/>
            </w:tcBorders>
            <w:shd w:val="clear" w:color="auto" w:fill="auto"/>
            <w:noWrap/>
            <w:vAlign w:val="center"/>
            <w:hideMark/>
          </w:tcPr>
          <w:p w14:paraId="5938F3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21/01/2035</w:t>
            </w:r>
          </w:p>
        </w:tc>
        <w:tc>
          <w:tcPr>
            <w:tcW w:w="1845" w:type="dxa"/>
            <w:tcBorders>
              <w:top w:val="nil"/>
              <w:left w:val="nil"/>
              <w:bottom w:val="single" w:sz="4" w:space="0" w:color="auto"/>
              <w:right w:val="nil"/>
            </w:tcBorders>
            <w:shd w:val="clear" w:color="auto" w:fill="auto"/>
            <w:noWrap/>
            <w:vAlign w:val="center"/>
            <w:hideMark/>
          </w:tcPr>
          <w:p w14:paraId="78EB04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91.449,78</w:t>
            </w:r>
          </w:p>
        </w:tc>
      </w:tr>
      <w:tr w:rsidR="00071349" w:rsidRPr="00480DDE" w14:paraId="49C1CB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7D35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EVDO</w:t>
            </w:r>
          </w:p>
        </w:tc>
        <w:tc>
          <w:tcPr>
            <w:tcW w:w="1188" w:type="dxa"/>
            <w:tcBorders>
              <w:top w:val="nil"/>
              <w:left w:val="nil"/>
              <w:bottom w:val="single" w:sz="4" w:space="0" w:color="auto"/>
              <w:right w:val="nil"/>
            </w:tcBorders>
            <w:shd w:val="clear" w:color="auto" w:fill="auto"/>
            <w:noWrap/>
            <w:vAlign w:val="center"/>
            <w:hideMark/>
          </w:tcPr>
          <w:p w14:paraId="5389D1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693C11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109974</w:t>
            </w:r>
          </w:p>
        </w:tc>
        <w:tc>
          <w:tcPr>
            <w:tcW w:w="2011" w:type="dxa"/>
            <w:tcBorders>
              <w:top w:val="nil"/>
              <w:left w:val="nil"/>
              <w:bottom w:val="single" w:sz="4" w:space="0" w:color="auto"/>
              <w:right w:val="nil"/>
            </w:tcBorders>
            <w:shd w:val="clear" w:color="auto" w:fill="auto"/>
            <w:noWrap/>
            <w:vAlign w:val="center"/>
            <w:hideMark/>
          </w:tcPr>
          <w:p w14:paraId="40700A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2559D4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23DD1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2490</w:t>
            </w:r>
          </w:p>
        </w:tc>
        <w:tc>
          <w:tcPr>
            <w:tcW w:w="850" w:type="dxa"/>
            <w:tcBorders>
              <w:top w:val="nil"/>
              <w:left w:val="nil"/>
              <w:bottom w:val="single" w:sz="4" w:space="0" w:color="auto"/>
              <w:right w:val="nil"/>
            </w:tcBorders>
            <w:shd w:val="clear" w:color="auto" w:fill="auto"/>
            <w:noWrap/>
            <w:vAlign w:val="center"/>
            <w:hideMark/>
          </w:tcPr>
          <w:p w14:paraId="18A614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67D29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22C01402447</w:t>
            </w:r>
          </w:p>
        </w:tc>
        <w:tc>
          <w:tcPr>
            <w:tcW w:w="1134" w:type="dxa"/>
            <w:tcBorders>
              <w:top w:val="nil"/>
              <w:left w:val="nil"/>
              <w:bottom w:val="single" w:sz="4" w:space="0" w:color="auto"/>
              <w:right w:val="nil"/>
            </w:tcBorders>
            <w:shd w:val="clear" w:color="auto" w:fill="auto"/>
            <w:noWrap/>
            <w:vAlign w:val="center"/>
            <w:hideMark/>
          </w:tcPr>
          <w:p w14:paraId="7AA94C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28/04/2027</w:t>
            </w:r>
          </w:p>
        </w:tc>
        <w:tc>
          <w:tcPr>
            <w:tcW w:w="1845" w:type="dxa"/>
            <w:tcBorders>
              <w:top w:val="nil"/>
              <w:left w:val="nil"/>
              <w:bottom w:val="single" w:sz="4" w:space="0" w:color="auto"/>
              <w:right w:val="nil"/>
            </w:tcBorders>
            <w:shd w:val="clear" w:color="auto" w:fill="auto"/>
            <w:noWrap/>
            <w:vAlign w:val="center"/>
            <w:hideMark/>
          </w:tcPr>
          <w:p w14:paraId="4BF9D0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80.055,37</w:t>
            </w:r>
          </w:p>
        </w:tc>
      </w:tr>
      <w:tr w:rsidR="00071349" w:rsidRPr="00480DDE" w14:paraId="4D28F57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AA81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CMDS</w:t>
            </w:r>
          </w:p>
        </w:tc>
        <w:tc>
          <w:tcPr>
            <w:tcW w:w="1188" w:type="dxa"/>
            <w:tcBorders>
              <w:top w:val="nil"/>
              <w:left w:val="nil"/>
              <w:bottom w:val="single" w:sz="4" w:space="0" w:color="auto"/>
              <w:right w:val="nil"/>
            </w:tcBorders>
            <w:shd w:val="clear" w:color="auto" w:fill="auto"/>
            <w:noWrap/>
            <w:vAlign w:val="center"/>
            <w:hideMark/>
          </w:tcPr>
          <w:p w14:paraId="6A254B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33DDAC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160683</w:t>
            </w:r>
          </w:p>
        </w:tc>
        <w:tc>
          <w:tcPr>
            <w:tcW w:w="2011" w:type="dxa"/>
            <w:tcBorders>
              <w:top w:val="nil"/>
              <w:left w:val="nil"/>
              <w:bottom w:val="single" w:sz="4" w:space="0" w:color="auto"/>
              <w:right w:val="nil"/>
            </w:tcBorders>
            <w:shd w:val="clear" w:color="auto" w:fill="auto"/>
            <w:noWrap/>
            <w:vAlign w:val="center"/>
            <w:hideMark/>
          </w:tcPr>
          <w:p w14:paraId="5A34F3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Sorocaba/SP</w:t>
            </w:r>
          </w:p>
        </w:tc>
        <w:tc>
          <w:tcPr>
            <w:tcW w:w="2320" w:type="dxa"/>
            <w:tcBorders>
              <w:top w:val="nil"/>
              <w:left w:val="nil"/>
              <w:bottom w:val="single" w:sz="4" w:space="0" w:color="auto"/>
              <w:right w:val="nil"/>
            </w:tcBorders>
            <w:shd w:val="clear" w:color="auto" w:fill="auto"/>
            <w:noWrap/>
            <w:vAlign w:val="center"/>
            <w:hideMark/>
          </w:tcPr>
          <w:p w14:paraId="3C726D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F112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0002369</w:t>
            </w:r>
          </w:p>
        </w:tc>
        <w:tc>
          <w:tcPr>
            <w:tcW w:w="850" w:type="dxa"/>
            <w:tcBorders>
              <w:top w:val="nil"/>
              <w:left w:val="nil"/>
              <w:bottom w:val="single" w:sz="4" w:space="0" w:color="auto"/>
              <w:right w:val="nil"/>
            </w:tcBorders>
            <w:shd w:val="clear" w:color="auto" w:fill="auto"/>
            <w:noWrap/>
            <w:vAlign w:val="center"/>
            <w:hideMark/>
          </w:tcPr>
          <w:p w14:paraId="174CFE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FC356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22C01365067</w:t>
            </w:r>
          </w:p>
        </w:tc>
        <w:tc>
          <w:tcPr>
            <w:tcW w:w="1134" w:type="dxa"/>
            <w:tcBorders>
              <w:top w:val="nil"/>
              <w:left w:val="nil"/>
              <w:bottom w:val="single" w:sz="4" w:space="0" w:color="auto"/>
              <w:right w:val="nil"/>
            </w:tcBorders>
            <w:shd w:val="clear" w:color="auto" w:fill="auto"/>
            <w:noWrap/>
            <w:vAlign w:val="center"/>
            <w:hideMark/>
          </w:tcPr>
          <w:p w14:paraId="03D02C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07/04/2042</w:t>
            </w:r>
          </w:p>
        </w:tc>
        <w:tc>
          <w:tcPr>
            <w:tcW w:w="1845" w:type="dxa"/>
            <w:tcBorders>
              <w:top w:val="nil"/>
              <w:left w:val="nil"/>
              <w:bottom w:val="single" w:sz="4" w:space="0" w:color="auto"/>
              <w:right w:val="nil"/>
            </w:tcBorders>
            <w:shd w:val="clear" w:color="auto" w:fill="auto"/>
            <w:noWrap/>
            <w:vAlign w:val="center"/>
            <w:hideMark/>
          </w:tcPr>
          <w:p w14:paraId="6441D8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84.871,14</w:t>
            </w:r>
          </w:p>
        </w:tc>
      </w:tr>
      <w:tr w:rsidR="00071349" w:rsidRPr="00480DDE" w14:paraId="4CA22E4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5DC1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MAC</w:t>
            </w:r>
          </w:p>
        </w:tc>
        <w:tc>
          <w:tcPr>
            <w:tcW w:w="1188" w:type="dxa"/>
            <w:tcBorders>
              <w:top w:val="nil"/>
              <w:left w:val="nil"/>
              <w:bottom w:val="single" w:sz="4" w:space="0" w:color="auto"/>
              <w:right w:val="nil"/>
            </w:tcBorders>
            <w:shd w:val="clear" w:color="auto" w:fill="auto"/>
            <w:noWrap/>
            <w:vAlign w:val="center"/>
            <w:hideMark/>
          </w:tcPr>
          <w:p w14:paraId="22C216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xxx.xxx.xxx-58</w:t>
            </w:r>
          </w:p>
        </w:tc>
        <w:tc>
          <w:tcPr>
            <w:tcW w:w="1954" w:type="dxa"/>
            <w:tcBorders>
              <w:top w:val="nil"/>
              <w:left w:val="nil"/>
              <w:bottom w:val="single" w:sz="4" w:space="0" w:color="auto"/>
              <w:right w:val="nil"/>
            </w:tcBorders>
            <w:shd w:val="clear" w:color="auto" w:fill="auto"/>
            <w:noWrap/>
            <w:vAlign w:val="center"/>
            <w:hideMark/>
          </w:tcPr>
          <w:p w14:paraId="0AF890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1511</w:t>
            </w:r>
          </w:p>
        </w:tc>
        <w:tc>
          <w:tcPr>
            <w:tcW w:w="2011" w:type="dxa"/>
            <w:tcBorders>
              <w:top w:val="nil"/>
              <w:left w:val="nil"/>
              <w:bottom w:val="single" w:sz="4" w:space="0" w:color="auto"/>
              <w:right w:val="nil"/>
            </w:tcBorders>
            <w:shd w:val="clear" w:color="auto" w:fill="auto"/>
            <w:noWrap/>
            <w:vAlign w:val="center"/>
            <w:hideMark/>
          </w:tcPr>
          <w:p w14:paraId="7CC489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Marília/SP</w:t>
            </w:r>
          </w:p>
        </w:tc>
        <w:tc>
          <w:tcPr>
            <w:tcW w:w="2320" w:type="dxa"/>
            <w:tcBorders>
              <w:top w:val="nil"/>
              <w:left w:val="nil"/>
              <w:bottom w:val="single" w:sz="4" w:space="0" w:color="auto"/>
              <w:right w:val="nil"/>
            </w:tcBorders>
            <w:shd w:val="clear" w:color="auto" w:fill="auto"/>
            <w:noWrap/>
            <w:vAlign w:val="center"/>
            <w:hideMark/>
          </w:tcPr>
          <w:p w14:paraId="1AE66C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4E83E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1994</w:t>
            </w:r>
          </w:p>
        </w:tc>
        <w:tc>
          <w:tcPr>
            <w:tcW w:w="850" w:type="dxa"/>
            <w:tcBorders>
              <w:top w:val="nil"/>
              <w:left w:val="nil"/>
              <w:bottom w:val="single" w:sz="4" w:space="0" w:color="auto"/>
              <w:right w:val="nil"/>
            </w:tcBorders>
            <w:shd w:val="clear" w:color="auto" w:fill="auto"/>
            <w:noWrap/>
            <w:vAlign w:val="center"/>
            <w:hideMark/>
          </w:tcPr>
          <w:p w14:paraId="2CB65C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6B123F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21L01403804</w:t>
            </w:r>
          </w:p>
        </w:tc>
        <w:tc>
          <w:tcPr>
            <w:tcW w:w="1134" w:type="dxa"/>
            <w:tcBorders>
              <w:top w:val="nil"/>
              <w:left w:val="nil"/>
              <w:bottom w:val="single" w:sz="4" w:space="0" w:color="auto"/>
              <w:right w:val="nil"/>
            </w:tcBorders>
            <w:shd w:val="clear" w:color="auto" w:fill="auto"/>
            <w:noWrap/>
            <w:vAlign w:val="center"/>
            <w:hideMark/>
          </w:tcPr>
          <w:p w14:paraId="3616DE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20/03/2027</w:t>
            </w:r>
          </w:p>
        </w:tc>
        <w:tc>
          <w:tcPr>
            <w:tcW w:w="1845" w:type="dxa"/>
            <w:tcBorders>
              <w:top w:val="nil"/>
              <w:left w:val="nil"/>
              <w:bottom w:val="single" w:sz="4" w:space="0" w:color="auto"/>
              <w:right w:val="nil"/>
            </w:tcBorders>
            <w:shd w:val="clear" w:color="auto" w:fill="auto"/>
            <w:noWrap/>
            <w:vAlign w:val="center"/>
            <w:hideMark/>
          </w:tcPr>
          <w:p w14:paraId="265958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80.252,89</w:t>
            </w:r>
          </w:p>
        </w:tc>
      </w:tr>
      <w:tr w:rsidR="00071349" w:rsidRPr="00480DDE" w14:paraId="469341A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4D559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TR</w:t>
            </w:r>
          </w:p>
        </w:tc>
        <w:tc>
          <w:tcPr>
            <w:tcW w:w="1188" w:type="dxa"/>
            <w:tcBorders>
              <w:top w:val="nil"/>
              <w:left w:val="nil"/>
              <w:bottom w:val="single" w:sz="4" w:space="0" w:color="auto"/>
              <w:right w:val="nil"/>
            </w:tcBorders>
            <w:shd w:val="clear" w:color="auto" w:fill="auto"/>
            <w:noWrap/>
            <w:vAlign w:val="center"/>
            <w:hideMark/>
          </w:tcPr>
          <w:p w14:paraId="07DAD7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719803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133726</w:t>
            </w:r>
          </w:p>
        </w:tc>
        <w:tc>
          <w:tcPr>
            <w:tcW w:w="2011" w:type="dxa"/>
            <w:tcBorders>
              <w:top w:val="nil"/>
              <w:left w:val="nil"/>
              <w:bottom w:val="single" w:sz="4" w:space="0" w:color="auto"/>
              <w:right w:val="nil"/>
            </w:tcBorders>
            <w:shd w:val="clear" w:color="auto" w:fill="auto"/>
            <w:noWrap/>
            <w:vAlign w:val="center"/>
            <w:hideMark/>
          </w:tcPr>
          <w:p w14:paraId="6FC11F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5EEA80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49F0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0000000000001120</w:t>
            </w:r>
          </w:p>
        </w:tc>
        <w:tc>
          <w:tcPr>
            <w:tcW w:w="850" w:type="dxa"/>
            <w:tcBorders>
              <w:top w:val="nil"/>
              <w:left w:val="nil"/>
              <w:bottom w:val="single" w:sz="4" w:space="0" w:color="auto"/>
              <w:right w:val="nil"/>
            </w:tcBorders>
            <w:shd w:val="clear" w:color="auto" w:fill="auto"/>
            <w:noWrap/>
            <w:vAlign w:val="center"/>
            <w:hideMark/>
          </w:tcPr>
          <w:p w14:paraId="608B25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0000202105</w:t>
            </w:r>
          </w:p>
        </w:tc>
        <w:tc>
          <w:tcPr>
            <w:tcW w:w="999" w:type="dxa"/>
            <w:gridSpan w:val="2"/>
            <w:tcBorders>
              <w:top w:val="nil"/>
              <w:left w:val="nil"/>
              <w:bottom w:val="single" w:sz="4" w:space="0" w:color="auto"/>
              <w:right w:val="nil"/>
            </w:tcBorders>
            <w:shd w:val="clear" w:color="auto" w:fill="auto"/>
            <w:noWrap/>
            <w:vAlign w:val="center"/>
            <w:hideMark/>
          </w:tcPr>
          <w:p w14:paraId="5520CB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21E00835548</w:t>
            </w:r>
          </w:p>
        </w:tc>
        <w:tc>
          <w:tcPr>
            <w:tcW w:w="1134" w:type="dxa"/>
            <w:tcBorders>
              <w:top w:val="nil"/>
              <w:left w:val="nil"/>
              <w:bottom w:val="single" w:sz="4" w:space="0" w:color="auto"/>
              <w:right w:val="nil"/>
            </w:tcBorders>
            <w:shd w:val="clear" w:color="auto" w:fill="auto"/>
            <w:noWrap/>
            <w:vAlign w:val="center"/>
            <w:hideMark/>
          </w:tcPr>
          <w:p w14:paraId="6635C4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30/06/2033</w:t>
            </w:r>
          </w:p>
        </w:tc>
        <w:tc>
          <w:tcPr>
            <w:tcW w:w="1845" w:type="dxa"/>
            <w:tcBorders>
              <w:top w:val="nil"/>
              <w:left w:val="nil"/>
              <w:bottom w:val="single" w:sz="4" w:space="0" w:color="auto"/>
              <w:right w:val="nil"/>
            </w:tcBorders>
            <w:shd w:val="clear" w:color="auto" w:fill="auto"/>
            <w:noWrap/>
            <w:vAlign w:val="center"/>
            <w:hideMark/>
          </w:tcPr>
          <w:p w14:paraId="37C2C8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81.451,17</w:t>
            </w:r>
          </w:p>
        </w:tc>
      </w:tr>
      <w:tr w:rsidR="00071349" w:rsidRPr="00480DDE" w14:paraId="16C30F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4970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RR</w:t>
            </w:r>
          </w:p>
        </w:tc>
        <w:tc>
          <w:tcPr>
            <w:tcW w:w="1188" w:type="dxa"/>
            <w:tcBorders>
              <w:top w:val="nil"/>
              <w:left w:val="nil"/>
              <w:bottom w:val="single" w:sz="4" w:space="0" w:color="auto"/>
              <w:right w:val="nil"/>
            </w:tcBorders>
            <w:shd w:val="clear" w:color="auto" w:fill="auto"/>
            <w:noWrap/>
            <w:vAlign w:val="center"/>
            <w:hideMark/>
          </w:tcPr>
          <w:p w14:paraId="0E6E46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xxx.xxx.xxx-17</w:t>
            </w:r>
          </w:p>
        </w:tc>
        <w:tc>
          <w:tcPr>
            <w:tcW w:w="1954" w:type="dxa"/>
            <w:tcBorders>
              <w:top w:val="nil"/>
              <w:left w:val="nil"/>
              <w:bottom w:val="single" w:sz="4" w:space="0" w:color="auto"/>
              <w:right w:val="nil"/>
            </w:tcBorders>
            <w:shd w:val="clear" w:color="auto" w:fill="auto"/>
            <w:noWrap/>
            <w:vAlign w:val="center"/>
            <w:hideMark/>
          </w:tcPr>
          <w:p w14:paraId="37871E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120937</w:t>
            </w:r>
          </w:p>
        </w:tc>
        <w:tc>
          <w:tcPr>
            <w:tcW w:w="2011" w:type="dxa"/>
            <w:tcBorders>
              <w:top w:val="nil"/>
              <w:left w:val="nil"/>
              <w:bottom w:val="single" w:sz="4" w:space="0" w:color="auto"/>
              <w:right w:val="nil"/>
            </w:tcBorders>
            <w:shd w:val="clear" w:color="auto" w:fill="auto"/>
            <w:noWrap/>
            <w:vAlign w:val="center"/>
            <w:hideMark/>
          </w:tcPr>
          <w:p w14:paraId="55A887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Curitiba/PR</w:t>
            </w:r>
          </w:p>
        </w:tc>
        <w:tc>
          <w:tcPr>
            <w:tcW w:w="2320" w:type="dxa"/>
            <w:tcBorders>
              <w:top w:val="nil"/>
              <w:left w:val="nil"/>
              <w:bottom w:val="single" w:sz="4" w:space="0" w:color="auto"/>
              <w:right w:val="nil"/>
            </w:tcBorders>
            <w:shd w:val="clear" w:color="auto" w:fill="auto"/>
            <w:noWrap/>
            <w:vAlign w:val="center"/>
            <w:hideMark/>
          </w:tcPr>
          <w:p w14:paraId="3D57DD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ECB5C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1614</w:t>
            </w:r>
          </w:p>
        </w:tc>
        <w:tc>
          <w:tcPr>
            <w:tcW w:w="850" w:type="dxa"/>
            <w:tcBorders>
              <w:top w:val="nil"/>
              <w:left w:val="nil"/>
              <w:bottom w:val="single" w:sz="4" w:space="0" w:color="auto"/>
              <w:right w:val="nil"/>
            </w:tcBorders>
            <w:shd w:val="clear" w:color="auto" w:fill="auto"/>
            <w:noWrap/>
            <w:vAlign w:val="center"/>
            <w:hideMark/>
          </w:tcPr>
          <w:p w14:paraId="0A9E3F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73F49D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21J01190755</w:t>
            </w:r>
          </w:p>
        </w:tc>
        <w:tc>
          <w:tcPr>
            <w:tcW w:w="1134" w:type="dxa"/>
            <w:tcBorders>
              <w:top w:val="nil"/>
              <w:left w:val="nil"/>
              <w:bottom w:val="single" w:sz="4" w:space="0" w:color="auto"/>
              <w:right w:val="nil"/>
            </w:tcBorders>
            <w:shd w:val="clear" w:color="auto" w:fill="auto"/>
            <w:noWrap/>
            <w:vAlign w:val="center"/>
            <w:hideMark/>
          </w:tcPr>
          <w:p w14:paraId="0A3FB4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14/11/2031</w:t>
            </w:r>
          </w:p>
        </w:tc>
        <w:tc>
          <w:tcPr>
            <w:tcW w:w="1845" w:type="dxa"/>
            <w:tcBorders>
              <w:top w:val="nil"/>
              <w:left w:val="nil"/>
              <w:bottom w:val="single" w:sz="4" w:space="0" w:color="auto"/>
              <w:right w:val="nil"/>
            </w:tcBorders>
            <w:shd w:val="clear" w:color="auto" w:fill="auto"/>
            <w:noWrap/>
            <w:vAlign w:val="center"/>
            <w:hideMark/>
          </w:tcPr>
          <w:p w14:paraId="4909C4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79.770,13</w:t>
            </w:r>
          </w:p>
        </w:tc>
      </w:tr>
      <w:tr w:rsidR="00071349" w:rsidRPr="00480DDE" w14:paraId="5FE62A7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254F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DLDS</w:t>
            </w:r>
          </w:p>
        </w:tc>
        <w:tc>
          <w:tcPr>
            <w:tcW w:w="1188" w:type="dxa"/>
            <w:tcBorders>
              <w:top w:val="nil"/>
              <w:left w:val="nil"/>
              <w:bottom w:val="single" w:sz="4" w:space="0" w:color="auto"/>
              <w:right w:val="nil"/>
            </w:tcBorders>
            <w:shd w:val="clear" w:color="auto" w:fill="auto"/>
            <w:noWrap/>
            <w:vAlign w:val="center"/>
            <w:hideMark/>
          </w:tcPr>
          <w:p w14:paraId="365FED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1933A1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21491</w:t>
            </w:r>
          </w:p>
        </w:tc>
        <w:tc>
          <w:tcPr>
            <w:tcW w:w="2011" w:type="dxa"/>
            <w:tcBorders>
              <w:top w:val="nil"/>
              <w:left w:val="nil"/>
              <w:bottom w:val="single" w:sz="4" w:space="0" w:color="auto"/>
              <w:right w:val="nil"/>
            </w:tcBorders>
            <w:shd w:val="clear" w:color="auto" w:fill="auto"/>
            <w:noWrap/>
            <w:vAlign w:val="center"/>
            <w:hideMark/>
          </w:tcPr>
          <w:p w14:paraId="6CD9C3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Vinhedo/SP</w:t>
            </w:r>
          </w:p>
        </w:tc>
        <w:tc>
          <w:tcPr>
            <w:tcW w:w="2320" w:type="dxa"/>
            <w:tcBorders>
              <w:top w:val="nil"/>
              <w:left w:val="nil"/>
              <w:bottom w:val="single" w:sz="4" w:space="0" w:color="auto"/>
              <w:right w:val="nil"/>
            </w:tcBorders>
            <w:shd w:val="clear" w:color="auto" w:fill="auto"/>
            <w:noWrap/>
            <w:vAlign w:val="center"/>
            <w:hideMark/>
          </w:tcPr>
          <w:p w14:paraId="7940CE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6486F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1832</w:t>
            </w:r>
          </w:p>
        </w:tc>
        <w:tc>
          <w:tcPr>
            <w:tcW w:w="850" w:type="dxa"/>
            <w:tcBorders>
              <w:top w:val="nil"/>
              <w:left w:val="nil"/>
              <w:bottom w:val="single" w:sz="4" w:space="0" w:color="auto"/>
              <w:right w:val="nil"/>
            </w:tcBorders>
            <w:shd w:val="clear" w:color="auto" w:fill="auto"/>
            <w:noWrap/>
            <w:vAlign w:val="center"/>
            <w:hideMark/>
          </w:tcPr>
          <w:p w14:paraId="63F3BD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18C0F7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21K01205413</w:t>
            </w:r>
          </w:p>
        </w:tc>
        <w:tc>
          <w:tcPr>
            <w:tcW w:w="1134" w:type="dxa"/>
            <w:tcBorders>
              <w:top w:val="nil"/>
              <w:left w:val="nil"/>
              <w:bottom w:val="single" w:sz="4" w:space="0" w:color="auto"/>
              <w:right w:val="nil"/>
            </w:tcBorders>
            <w:shd w:val="clear" w:color="auto" w:fill="auto"/>
            <w:noWrap/>
            <w:vAlign w:val="center"/>
            <w:hideMark/>
          </w:tcPr>
          <w:p w14:paraId="3DF079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22/12/2041</w:t>
            </w:r>
          </w:p>
        </w:tc>
        <w:tc>
          <w:tcPr>
            <w:tcW w:w="1845" w:type="dxa"/>
            <w:tcBorders>
              <w:top w:val="nil"/>
              <w:left w:val="nil"/>
              <w:bottom w:val="single" w:sz="4" w:space="0" w:color="auto"/>
              <w:right w:val="nil"/>
            </w:tcBorders>
            <w:shd w:val="clear" w:color="auto" w:fill="auto"/>
            <w:noWrap/>
            <w:vAlign w:val="center"/>
            <w:hideMark/>
          </w:tcPr>
          <w:p w14:paraId="4D76C1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80.158,41</w:t>
            </w:r>
          </w:p>
        </w:tc>
      </w:tr>
      <w:tr w:rsidR="00071349" w:rsidRPr="00480DDE" w14:paraId="00D43D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BF7EA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LDF</w:t>
            </w:r>
          </w:p>
        </w:tc>
        <w:tc>
          <w:tcPr>
            <w:tcW w:w="1188" w:type="dxa"/>
            <w:tcBorders>
              <w:top w:val="nil"/>
              <w:left w:val="nil"/>
              <w:bottom w:val="single" w:sz="4" w:space="0" w:color="auto"/>
              <w:right w:val="nil"/>
            </w:tcBorders>
            <w:shd w:val="clear" w:color="auto" w:fill="auto"/>
            <w:noWrap/>
            <w:vAlign w:val="center"/>
            <w:hideMark/>
          </w:tcPr>
          <w:p w14:paraId="10F97B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4E14C9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79561</w:t>
            </w:r>
          </w:p>
        </w:tc>
        <w:tc>
          <w:tcPr>
            <w:tcW w:w="2011" w:type="dxa"/>
            <w:tcBorders>
              <w:top w:val="nil"/>
              <w:left w:val="nil"/>
              <w:bottom w:val="single" w:sz="4" w:space="0" w:color="auto"/>
              <w:right w:val="nil"/>
            </w:tcBorders>
            <w:shd w:val="clear" w:color="auto" w:fill="auto"/>
            <w:noWrap/>
            <w:vAlign w:val="center"/>
            <w:hideMark/>
          </w:tcPr>
          <w:p w14:paraId="0E7300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Gravataí/RS</w:t>
            </w:r>
          </w:p>
        </w:tc>
        <w:tc>
          <w:tcPr>
            <w:tcW w:w="2320" w:type="dxa"/>
            <w:tcBorders>
              <w:top w:val="nil"/>
              <w:left w:val="nil"/>
              <w:bottom w:val="single" w:sz="4" w:space="0" w:color="auto"/>
              <w:right w:val="nil"/>
            </w:tcBorders>
            <w:shd w:val="clear" w:color="auto" w:fill="auto"/>
            <w:noWrap/>
            <w:vAlign w:val="center"/>
            <w:hideMark/>
          </w:tcPr>
          <w:p w14:paraId="6CD888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A03A9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1472</w:t>
            </w:r>
          </w:p>
        </w:tc>
        <w:tc>
          <w:tcPr>
            <w:tcW w:w="850" w:type="dxa"/>
            <w:tcBorders>
              <w:top w:val="nil"/>
              <w:left w:val="nil"/>
              <w:bottom w:val="single" w:sz="4" w:space="0" w:color="auto"/>
              <w:right w:val="nil"/>
            </w:tcBorders>
            <w:shd w:val="clear" w:color="auto" w:fill="auto"/>
            <w:noWrap/>
            <w:vAlign w:val="center"/>
            <w:hideMark/>
          </w:tcPr>
          <w:p w14:paraId="0987E6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D9951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21H01096221</w:t>
            </w:r>
          </w:p>
        </w:tc>
        <w:tc>
          <w:tcPr>
            <w:tcW w:w="1134" w:type="dxa"/>
            <w:tcBorders>
              <w:top w:val="nil"/>
              <w:left w:val="nil"/>
              <w:bottom w:val="single" w:sz="4" w:space="0" w:color="auto"/>
              <w:right w:val="nil"/>
            </w:tcBorders>
            <w:shd w:val="clear" w:color="auto" w:fill="auto"/>
            <w:noWrap/>
            <w:vAlign w:val="center"/>
            <w:hideMark/>
          </w:tcPr>
          <w:p w14:paraId="3DCA79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30/09/2033</w:t>
            </w:r>
          </w:p>
        </w:tc>
        <w:tc>
          <w:tcPr>
            <w:tcW w:w="1845" w:type="dxa"/>
            <w:tcBorders>
              <w:top w:val="nil"/>
              <w:left w:val="nil"/>
              <w:bottom w:val="single" w:sz="4" w:space="0" w:color="auto"/>
              <w:right w:val="nil"/>
            </w:tcBorders>
            <w:shd w:val="clear" w:color="auto" w:fill="auto"/>
            <w:noWrap/>
            <w:vAlign w:val="center"/>
            <w:hideMark/>
          </w:tcPr>
          <w:p w14:paraId="1BA0BF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79.755,57</w:t>
            </w:r>
          </w:p>
        </w:tc>
      </w:tr>
      <w:tr w:rsidR="00071349" w:rsidRPr="00480DDE" w14:paraId="53FEA35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3806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NDPS</w:t>
            </w:r>
          </w:p>
        </w:tc>
        <w:tc>
          <w:tcPr>
            <w:tcW w:w="1188" w:type="dxa"/>
            <w:tcBorders>
              <w:top w:val="nil"/>
              <w:left w:val="nil"/>
              <w:bottom w:val="single" w:sz="4" w:space="0" w:color="auto"/>
              <w:right w:val="nil"/>
            </w:tcBorders>
            <w:shd w:val="clear" w:color="auto" w:fill="auto"/>
            <w:noWrap/>
            <w:vAlign w:val="center"/>
            <w:hideMark/>
          </w:tcPr>
          <w:p w14:paraId="255F2F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xxx.xxx.xxx-18</w:t>
            </w:r>
          </w:p>
        </w:tc>
        <w:tc>
          <w:tcPr>
            <w:tcW w:w="1954" w:type="dxa"/>
            <w:tcBorders>
              <w:top w:val="nil"/>
              <w:left w:val="nil"/>
              <w:bottom w:val="single" w:sz="4" w:space="0" w:color="auto"/>
              <w:right w:val="nil"/>
            </w:tcBorders>
            <w:shd w:val="clear" w:color="auto" w:fill="auto"/>
            <w:noWrap/>
            <w:vAlign w:val="center"/>
            <w:hideMark/>
          </w:tcPr>
          <w:p w14:paraId="4FBB96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118312</w:t>
            </w:r>
          </w:p>
        </w:tc>
        <w:tc>
          <w:tcPr>
            <w:tcW w:w="2011" w:type="dxa"/>
            <w:tcBorders>
              <w:top w:val="nil"/>
              <w:left w:val="nil"/>
              <w:bottom w:val="single" w:sz="4" w:space="0" w:color="auto"/>
              <w:right w:val="nil"/>
            </w:tcBorders>
            <w:shd w:val="clear" w:color="auto" w:fill="auto"/>
            <w:noWrap/>
            <w:vAlign w:val="center"/>
            <w:hideMark/>
          </w:tcPr>
          <w:p w14:paraId="6A79A6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57EDCF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94916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1581</w:t>
            </w:r>
          </w:p>
        </w:tc>
        <w:tc>
          <w:tcPr>
            <w:tcW w:w="850" w:type="dxa"/>
            <w:tcBorders>
              <w:top w:val="nil"/>
              <w:left w:val="nil"/>
              <w:bottom w:val="single" w:sz="4" w:space="0" w:color="auto"/>
              <w:right w:val="nil"/>
            </w:tcBorders>
            <w:shd w:val="clear" w:color="auto" w:fill="auto"/>
            <w:noWrap/>
            <w:vAlign w:val="center"/>
            <w:hideMark/>
          </w:tcPr>
          <w:p w14:paraId="63F12D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366985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21I01132871</w:t>
            </w:r>
          </w:p>
        </w:tc>
        <w:tc>
          <w:tcPr>
            <w:tcW w:w="1134" w:type="dxa"/>
            <w:tcBorders>
              <w:top w:val="nil"/>
              <w:left w:val="nil"/>
              <w:bottom w:val="single" w:sz="4" w:space="0" w:color="auto"/>
              <w:right w:val="nil"/>
            </w:tcBorders>
            <w:shd w:val="clear" w:color="auto" w:fill="auto"/>
            <w:noWrap/>
            <w:vAlign w:val="center"/>
            <w:hideMark/>
          </w:tcPr>
          <w:p w14:paraId="093DAD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30/10/2031</w:t>
            </w:r>
          </w:p>
        </w:tc>
        <w:tc>
          <w:tcPr>
            <w:tcW w:w="1845" w:type="dxa"/>
            <w:tcBorders>
              <w:top w:val="nil"/>
              <w:left w:val="nil"/>
              <w:bottom w:val="single" w:sz="4" w:space="0" w:color="auto"/>
              <w:right w:val="nil"/>
            </w:tcBorders>
            <w:shd w:val="clear" w:color="auto" w:fill="auto"/>
            <w:noWrap/>
            <w:vAlign w:val="center"/>
            <w:hideMark/>
          </w:tcPr>
          <w:p w14:paraId="1E26DD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80.463,81</w:t>
            </w:r>
          </w:p>
        </w:tc>
      </w:tr>
      <w:tr w:rsidR="00071349" w:rsidRPr="00480DDE" w14:paraId="1F64E13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ACD24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EXF</w:t>
            </w:r>
          </w:p>
        </w:tc>
        <w:tc>
          <w:tcPr>
            <w:tcW w:w="1188" w:type="dxa"/>
            <w:tcBorders>
              <w:top w:val="nil"/>
              <w:left w:val="nil"/>
              <w:bottom w:val="single" w:sz="4" w:space="0" w:color="auto"/>
              <w:right w:val="nil"/>
            </w:tcBorders>
            <w:shd w:val="clear" w:color="auto" w:fill="auto"/>
            <w:noWrap/>
            <w:vAlign w:val="center"/>
            <w:hideMark/>
          </w:tcPr>
          <w:p w14:paraId="5B0627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162125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39054</w:t>
            </w:r>
          </w:p>
        </w:tc>
        <w:tc>
          <w:tcPr>
            <w:tcW w:w="2011" w:type="dxa"/>
            <w:tcBorders>
              <w:top w:val="nil"/>
              <w:left w:val="nil"/>
              <w:bottom w:val="single" w:sz="4" w:space="0" w:color="auto"/>
              <w:right w:val="nil"/>
            </w:tcBorders>
            <w:shd w:val="clear" w:color="auto" w:fill="auto"/>
            <w:noWrap/>
            <w:vAlign w:val="center"/>
            <w:hideMark/>
          </w:tcPr>
          <w:p w14:paraId="10A79B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09046F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A2B46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2013</w:t>
            </w:r>
          </w:p>
        </w:tc>
        <w:tc>
          <w:tcPr>
            <w:tcW w:w="850" w:type="dxa"/>
            <w:tcBorders>
              <w:top w:val="nil"/>
              <w:left w:val="nil"/>
              <w:bottom w:val="single" w:sz="4" w:space="0" w:color="auto"/>
              <w:right w:val="nil"/>
            </w:tcBorders>
            <w:shd w:val="clear" w:color="auto" w:fill="auto"/>
            <w:noWrap/>
            <w:vAlign w:val="center"/>
            <w:hideMark/>
          </w:tcPr>
          <w:p w14:paraId="394CE9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56B654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21L01366218</w:t>
            </w:r>
          </w:p>
        </w:tc>
        <w:tc>
          <w:tcPr>
            <w:tcW w:w="1134" w:type="dxa"/>
            <w:tcBorders>
              <w:top w:val="nil"/>
              <w:left w:val="nil"/>
              <w:bottom w:val="single" w:sz="4" w:space="0" w:color="auto"/>
              <w:right w:val="nil"/>
            </w:tcBorders>
            <w:shd w:val="clear" w:color="auto" w:fill="auto"/>
            <w:noWrap/>
            <w:vAlign w:val="center"/>
            <w:hideMark/>
          </w:tcPr>
          <w:p w14:paraId="2BC650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22/01/2042</w:t>
            </w:r>
          </w:p>
        </w:tc>
        <w:tc>
          <w:tcPr>
            <w:tcW w:w="1845" w:type="dxa"/>
            <w:tcBorders>
              <w:top w:val="nil"/>
              <w:left w:val="nil"/>
              <w:bottom w:val="single" w:sz="4" w:space="0" w:color="auto"/>
              <w:right w:val="nil"/>
            </w:tcBorders>
            <w:shd w:val="clear" w:color="auto" w:fill="auto"/>
            <w:noWrap/>
            <w:vAlign w:val="center"/>
            <w:hideMark/>
          </w:tcPr>
          <w:p w14:paraId="720E08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79.210,70</w:t>
            </w:r>
          </w:p>
        </w:tc>
      </w:tr>
      <w:tr w:rsidR="00071349" w:rsidRPr="00480DDE" w14:paraId="3371EDD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218C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MLOAP</w:t>
            </w:r>
          </w:p>
        </w:tc>
        <w:tc>
          <w:tcPr>
            <w:tcW w:w="1188" w:type="dxa"/>
            <w:tcBorders>
              <w:top w:val="nil"/>
              <w:left w:val="nil"/>
              <w:bottom w:val="single" w:sz="4" w:space="0" w:color="auto"/>
              <w:right w:val="nil"/>
            </w:tcBorders>
            <w:shd w:val="clear" w:color="auto" w:fill="auto"/>
            <w:noWrap/>
            <w:vAlign w:val="center"/>
            <w:hideMark/>
          </w:tcPr>
          <w:p w14:paraId="2E2510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xxx.xxx.xxx-85</w:t>
            </w:r>
          </w:p>
        </w:tc>
        <w:tc>
          <w:tcPr>
            <w:tcW w:w="1954" w:type="dxa"/>
            <w:tcBorders>
              <w:top w:val="nil"/>
              <w:left w:val="nil"/>
              <w:bottom w:val="single" w:sz="4" w:space="0" w:color="auto"/>
              <w:right w:val="nil"/>
            </w:tcBorders>
            <w:shd w:val="clear" w:color="auto" w:fill="auto"/>
            <w:noWrap/>
            <w:vAlign w:val="center"/>
            <w:hideMark/>
          </w:tcPr>
          <w:p w14:paraId="5EF093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36542</w:t>
            </w:r>
          </w:p>
        </w:tc>
        <w:tc>
          <w:tcPr>
            <w:tcW w:w="2011" w:type="dxa"/>
            <w:tcBorders>
              <w:top w:val="nil"/>
              <w:left w:val="nil"/>
              <w:bottom w:val="single" w:sz="4" w:space="0" w:color="auto"/>
              <w:right w:val="nil"/>
            </w:tcBorders>
            <w:shd w:val="clear" w:color="auto" w:fill="auto"/>
            <w:noWrap/>
            <w:vAlign w:val="center"/>
            <w:hideMark/>
          </w:tcPr>
          <w:p w14:paraId="4E52A5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Viçosa/MG</w:t>
            </w:r>
          </w:p>
        </w:tc>
        <w:tc>
          <w:tcPr>
            <w:tcW w:w="2320" w:type="dxa"/>
            <w:tcBorders>
              <w:top w:val="nil"/>
              <w:left w:val="nil"/>
              <w:bottom w:val="single" w:sz="4" w:space="0" w:color="auto"/>
              <w:right w:val="nil"/>
            </w:tcBorders>
            <w:shd w:val="clear" w:color="auto" w:fill="auto"/>
            <w:noWrap/>
            <w:vAlign w:val="center"/>
            <w:hideMark/>
          </w:tcPr>
          <w:p w14:paraId="53A192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871B6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2165</w:t>
            </w:r>
          </w:p>
        </w:tc>
        <w:tc>
          <w:tcPr>
            <w:tcW w:w="850" w:type="dxa"/>
            <w:tcBorders>
              <w:top w:val="nil"/>
              <w:left w:val="nil"/>
              <w:bottom w:val="single" w:sz="4" w:space="0" w:color="auto"/>
              <w:right w:val="nil"/>
            </w:tcBorders>
            <w:shd w:val="clear" w:color="auto" w:fill="auto"/>
            <w:noWrap/>
            <w:vAlign w:val="center"/>
            <w:hideMark/>
          </w:tcPr>
          <w:p w14:paraId="3D619A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647DF1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22A01199479</w:t>
            </w:r>
          </w:p>
        </w:tc>
        <w:tc>
          <w:tcPr>
            <w:tcW w:w="1134" w:type="dxa"/>
            <w:tcBorders>
              <w:top w:val="nil"/>
              <w:left w:val="nil"/>
              <w:bottom w:val="single" w:sz="4" w:space="0" w:color="auto"/>
              <w:right w:val="nil"/>
            </w:tcBorders>
            <w:shd w:val="clear" w:color="auto" w:fill="auto"/>
            <w:noWrap/>
            <w:vAlign w:val="center"/>
            <w:hideMark/>
          </w:tcPr>
          <w:p w14:paraId="4EACCC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28/02/2037</w:t>
            </w:r>
          </w:p>
        </w:tc>
        <w:tc>
          <w:tcPr>
            <w:tcW w:w="1845" w:type="dxa"/>
            <w:tcBorders>
              <w:top w:val="nil"/>
              <w:left w:val="nil"/>
              <w:bottom w:val="single" w:sz="4" w:space="0" w:color="auto"/>
              <w:right w:val="nil"/>
            </w:tcBorders>
            <w:shd w:val="clear" w:color="auto" w:fill="auto"/>
            <w:noWrap/>
            <w:vAlign w:val="center"/>
            <w:hideMark/>
          </w:tcPr>
          <w:p w14:paraId="562062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35.140,00</w:t>
            </w:r>
          </w:p>
        </w:tc>
      </w:tr>
      <w:tr w:rsidR="00071349" w:rsidRPr="00480DDE" w14:paraId="266237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BE9F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AITKP</w:t>
            </w:r>
          </w:p>
        </w:tc>
        <w:tc>
          <w:tcPr>
            <w:tcW w:w="1188" w:type="dxa"/>
            <w:tcBorders>
              <w:top w:val="nil"/>
              <w:left w:val="nil"/>
              <w:bottom w:val="single" w:sz="4" w:space="0" w:color="auto"/>
              <w:right w:val="nil"/>
            </w:tcBorders>
            <w:shd w:val="clear" w:color="auto" w:fill="auto"/>
            <w:noWrap/>
            <w:vAlign w:val="center"/>
            <w:hideMark/>
          </w:tcPr>
          <w:p w14:paraId="0FEF8E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7448E5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88342</w:t>
            </w:r>
            <w:r w:rsidRPr="00480DDE">
              <w:rPr>
                <w:rFonts w:ascii="Calibri" w:hAnsi="Calibri" w:cs="Calibri"/>
                <w:color w:val="000000"/>
                <w:sz w:val="14"/>
                <w:szCs w:val="14"/>
              </w:rPr>
              <w:br/>
              <w:t>88343</w:t>
            </w:r>
          </w:p>
        </w:tc>
        <w:tc>
          <w:tcPr>
            <w:tcW w:w="2011" w:type="dxa"/>
            <w:tcBorders>
              <w:top w:val="nil"/>
              <w:left w:val="nil"/>
              <w:bottom w:val="single" w:sz="4" w:space="0" w:color="auto"/>
              <w:right w:val="nil"/>
            </w:tcBorders>
            <w:shd w:val="clear" w:color="auto" w:fill="auto"/>
            <w:noWrap/>
            <w:vAlign w:val="center"/>
            <w:hideMark/>
          </w:tcPr>
          <w:p w14:paraId="2B8D5D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Londrina/PR</w:t>
            </w:r>
          </w:p>
        </w:tc>
        <w:tc>
          <w:tcPr>
            <w:tcW w:w="2320" w:type="dxa"/>
            <w:tcBorders>
              <w:top w:val="nil"/>
              <w:left w:val="nil"/>
              <w:bottom w:val="single" w:sz="4" w:space="0" w:color="auto"/>
              <w:right w:val="nil"/>
            </w:tcBorders>
            <w:shd w:val="clear" w:color="auto" w:fill="auto"/>
            <w:noWrap/>
            <w:vAlign w:val="center"/>
            <w:hideMark/>
          </w:tcPr>
          <w:p w14:paraId="693668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7650D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2365</w:t>
            </w:r>
          </w:p>
        </w:tc>
        <w:tc>
          <w:tcPr>
            <w:tcW w:w="850" w:type="dxa"/>
            <w:tcBorders>
              <w:top w:val="nil"/>
              <w:left w:val="nil"/>
              <w:bottom w:val="single" w:sz="4" w:space="0" w:color="auto"/>
              <w:right w:val="nil"/>
            </w:tcBorders>
            <w:shd w:val="clear" w:color="auto" w:fill="auto"/>
            <w:noWrap/>
            <w:vAlign w:val="center"/>
            <w:hideMark/>
          </w:tcPr>
          <w:p w14:paraId="2AD0C9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6D2B9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22C01402459</w:t>
            </w:r>
          </w:p>
        </w:tc>
        <w:tc>
          <w:tcPr>
            <w:tcW w:w="1134" w:type="dxa"/>
            <w:tcBorders>
              <w:top w:val="nil"/>
              <w:left w:val="nil"/>
              <w:bottom w:val="single" w:sz="4" w:space="0" w:color="auto"/>
              <w:right w:val="nil"/>
            </w:tcBorders>
            <w:shd w:val="clear" w:color="auto" w:fill="auto"/>
            <w:noWrap/>
            <w:vAlign w:val="center"/>
            <w:hideMark/>
          </w:tcPr>
          <w:p w14:paraId="7D331C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07/04/2042</w:t>
            </w:r>
          </w:p>
        </w:tc>
        <w:tc>
          <w:tcPr>
            <w:tcW w:w="1845" w:type="dxa"/>
            <w:tcBorders>
              <w:top w:val="nil"/>
              <w:left w:val="nil"/>
              <w:bottom w:val="single" w:sz="4" w:space="0" w:color="auto"/>
              <w:right w:val="nil"/>
            </w:tcBorders>
            <w:shd w:val="clear" w:color="auto" w:fill="auto"/>
            <w:noWrap/>
            <w:vAlign w:val="center"/>
            <w:hideMark/>
          </w:tcPr>
          <w:p w14:paraId="2CE69E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79.731,47</w:t>
            </w:r>
          </w:p>
        </w:tc>
      </w:tr>
      <w:tr w:rsidR="00071349" w:rsidRPr="00480DDE" w14:paraId="14A95BB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029A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ESS</w:t>
            </w:r>
          </w:p>
        </w:tc>
        <w:tc>
          <w:tcPr>
            <w:tcW w:w="1188" w:type="dxa"/>
            <w:tcBorders>
              <w:top w:val="nil"/>
              <w:left w:val="nil"/>
              <w:bottom w:val="single" w:sz="4" w:space="0" w:color="auto"/>
              <w:right w:val="nil"/>
            </w:tcBorders>
            <w:shd w:val="clear" w:color="auto" w:fill="auto"/>
            <w:noWrap/>
            <w:vAlign w:val="center"/>
            <w:hideMark/>
          </w:tcPr>
          <w:p w14:paraId="7BECCA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462FF9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131368</w:t>
            </w:r>
          </w:p>
        </w:tc>
        <w:tc>
          <w:tcPr>
            <w:tcW w:w="2011" w:type="dxa"/>
            <w:tcBorders>
              <w:top w:val="nil"/>
              <w:left w:val="nil"/>
              <w:bottom w:val="single" w:sz="4" w:space="0" w:color="auto"/>
              <w:right w:val="nil"/>
            </w:tcBorders>
            <w:shd w:val="clear" w:color="auto" w:fill="auto"/>
            <w:noWrap/>
            <w:vAlign w:val="center"/>
            <w:hideMark/>
          </w:tcPr>
          <w:p w14:paraId="39721C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69CF42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F277C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2536</w:t>
            </w:r>
          </w:p>
        </w:tc>
        <w:tc>
          <w:tcPr>
            <w:tcW w:w="850" w:type="dxa"/>
            <w:tcBorders>
              <w:top w:val="nil"/>
              <w:left w:val="nil"/>
              <w:bottom w:val="single" w:sz="4" w:space="0" w:color="auto"/>
              <w:right w:val="nil"/>
            </w:tcBorders>
            <w:shd w:val="clear" w:color="auto" w:fill="auto"/>
            <w:noWrap/>
            <w:vAlign w:val="center"/>
            <w:hideMark/>
          </w:tcPr>
          <w:p w14:paraId="38D820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66239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22C01402450</w:t>
            </w:r>
          </w:p>
        </w:tc>
        <w:tc>
          <w:tcPr>
            <w:tcW w:w="1134" w:type="dxa"/>
            <w:tcBorders>
              <w:top w:val="nil"/>
              <w:left w:val="nil"/>
              <w:bottom w:val="single" w:sz="4" w:space="0" w:color="auto"/>
              <w:right w:val="nil"/>
            </w:tcBorders>
            <w:shd w:val="clear" w:color="auto" w:fill="auto"/>
            <w:noWrap/>
            <w:vAlign w:val="center"/>
            <w:hideMark/>
          </w:tcPr>
          <w:p w14:paraId="1138DC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30/06/2034</w:t>
            </w:r>
          </w:p>
        </w:tc>
        <w:tc>
          <w:tcPr>
            <w:tcW w:w="1845" w:type="dxa"/>
            <w:tcBorders>
              <w:top w:val="nil"/>
              <w:left w:val="nil"/>
              <w:bottom w:val="single" w:sz="4" w:space="0" w:color="auto"/>
              <w:right w:val="nil"/>
            </w:tcBorders>
            <w:shd w:val="clear" w:color="auto" w:fill="auto"/>
            <w:noWrap/>
            <w:vAlign w:val="center"/>
            <w:hideMark/>
          </w:tcPr>
          <w:p w14:paraId="4D8223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82.434,21</w:t>
            </w:r>
          </w:p>
        </w:tc>
      </w:tr>
      <w:tr w:rsidR="00071349" w:rsidRPr="00480DDE" w14:paraId="73EF16D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03172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JCF</w:t>
            </w:r>
          </w:p>
        </w:tc>
        <w:tc>
          <w:tcPr>
            <w:tcW w:w="1188" w:type="dxa"/>
            <w:tcBorders>
              <w:top w:val="nil"/>
              <w:left w:val="nil"/>
              <w:bottom w:val="single" w:sz="4" w:space="0" w:color="auto"/>
              <w:right w:val="nil"/>
            </w:tcBorders>
            <w:shd w:val="clear" w:color="auto" w:fill="auto"/>
            <w:noWrap/>
            <w:vAlign w:val="center"/>
            <w:hideMark/>
          </w:tcPr>
          <w:p w14:paraId="44080F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45A33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3475</w:t>
            </w:r>
          </w:p>
        </w:tc>
        <w:tc>
          <w:tcPr>
            <w:tcW w:w="2011" w:type="dxa"/>
            <w:tcBorders>
              <w:top w:val="nil"/>
              <w:left w:val="nil"/>
              <w:bottom w:val="single" w:sz="4" w:space="0" w:color="auto"/>
              <w:right w:val="nil"/>
            </w:tcBorders>
            <w:shd w:val="clear" w:color="auto" w:fill="auto"/>
            <w:noWrap/>
            <w:vAlign w:val="center"/>
            <w:hideMark/>
          </w:tcPr>
          <w:p w14:paraId="1385FA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Bariri/SP</w:t>
            </w:r>
          </w:p>
        </w:tc>
        <w:tc>
          <w:tcPr>
            <w:tcW w:w="2320" w:type="dxa"/>
            <w:tcBorders>
              <w:top w:val="nil"/>
              <w:left w:val="nil"/>
              <w:bottom w:val="single" w:sz="4" w:space="0" w:color="auto"/>
              <w:right w:val="nil"/>
            </w:tcBorders>
            <w:shd w:val="clear" w:color="auto" w:fill="auto"/>
            <w:noWrap/>
            <w:vAlign w:val="center"/>
            <w:hideMark/>
          </w:tcPr>
          <w:p w14:paraId="15E191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A265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2491</w:t>
            </w:r>
          </w:p>
        </w:tc>
        <w:tc>
          <w:tcPr>
            <w:tcW w:w="850" w:type="dxa"/>
            <w:tcBorders>
              <w:top w:val="nil"/>
              <w:left w:val="nil"/>
              <w:bottom w:val="single" w:sz="4" w:space="0" w:color="auto"/>
              <w:right w:val="nil"/>
            </w:tcBorders>
            <w:shd w:val="clear" w:color="auto" w:fill="auto"/>
            <w:noWrap/>
            <w:vAlign w:val="center"/>
            <w:hideMark/>
          </w:tcPr>
          <w:p w14:paraId="362249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C67B6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22C01402453</w:t>
            </w:r>
          </w:p>
        </w:tc>
        <w:tc>
          <w:tcPr>
            <w:tcW w:w="1134" w:type="dxa"/>
            <w:tcBorders>
              <w:top w:val="nil"/>
              <w:left w:val="nil"/>
              <w:bottom w:val="single" w:sz="4" w:space="0" w:color="auto"/>
              <w:right w:val="nil"/>
            </w:tcBorders>
            <w:shd w:val="clear" w:color="auto" w:fill="auto"/>
            <w:noWrap/>
            <w:vAlign w:val="center"/>
            <w:hideMark/>
          </w:tcPr>
          <w:p w14:paraId="11C9DB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29/03/2037</w:t>
            </w:r>
          </w:p>
        </w:tc>
        <w:tc>
          <w:tcPr>
            <w:tcW w:w="1845" w:type="dxa"/>
            <w:tcBorders>
              <w:top w:val="nil"/>
              <w:left w:val="nil"/>
              <w:bottom w:val="single" w:sz="4" w:space="0" w:color="auto"/>
              <w:right w:val="nil"/>
            </w:tcBorders>
            <w:shd w:val="clear" w:color="auto" w:fill="auto"/>
            <w:noWrap/>
            <w:vAlign w:val="center"/>
            <w:hideMark/>
          </w:tcPr>
          <w:p w14:paraId="07E840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84.452,14</w:t>
            </w:r>
          </w:p>
        </w:tc>
      </w:tr>
      <w:tr w:rsidR="00071349" w:rsidRPr="00480DDE" w14:paraId="269EC0C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4CB6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CGG</w:t>
            </w:r>
          </w:p>
        </w:tc>
        <w:tc>
          <w:tcPr>
            <w:tcW w:w="1188" w:type="dxa"/>
            <w:tcBorders>
              <w:top w:val="nil"/>
              <w:left w:val="nil"/>
              <w:bottom w:val="single" w:sz="4" w:space="0" w:color="auto"/>
              <w:right w:val="nil"/>
            </w:tcBorders>
            <w:shd w:val="clear" w:color="auto" w:fill="auto"/>
            <w:noWrap/>
            <w:vAlign w:val="center"/>
            <w:hideMark/>
          </w:tcPr>
          <w:p w14:paraId="37FCC9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77C56B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94280</w:t>
            </w:r>
          </w:p>
        </w:tc>
        <w:tc>
          <w:tcPr>
            <w:tcW w:w="2011" w:type="dxa"/>
            <w:tcBorders>
              <w:top w:val="nil"/>
              <w:left w:val="nil"/>
              <w:bottom w:val="single" w:sz="4" w:space="0" w:color="auto"/>
              <w:right w:val="nil"/>
            </w:tcBorders>
            <w:shd w:val="clear" w:color="auto" w:fill="auto"/>
            <w:noWrap/>
            <w:vAlign w:val="center"/>
            <w:hideMark/>
          </w:tcPr>
          <w:p w14:paraId="6BA86D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Goiânia/GO</w:t>
            </w:r>
          </w:p>
        </w:tc>
        <w:tc>
          <w:tcPr>
            <w:tcW w:w="2320" w:type="dxa"/>
            <w:tcBorders>
              <w:top w:val="nil"/>
              <w:left w:val="nil"/>
              <w:bottom w:val="single" w:sz="4" w:space="0" w:color="auto"/>
              <w:right w:val="nil"/>
            </w:tcBorders>
            <w:shd w:val="clear" w:color="auto" w:fill="auto"/>
            <w:noWrap/>
            <w:vAlign w:val="center"/>
            <w:hideMark/>
          </w:tcPr>
          <w:p w14:paraId="37842F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2DC7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0002447</w:t>
            </w:r>
          </w:p>
        </w:tc>
        <w:tc>
          <w:tcPr>
            <w:tcW w:w="850" w:type="dxa"/>
            <w:tcBorders>
              <w:top w:val="nil"/>
              <w:left w:val="nil"/>
              <w:bottom w:val="single" w:sz="4" w:space="0" w:color="auto"/>
              <w:right w:val="nil"/>
            </w:tcBorders>
            <w:shd w:val="clear" w:color="auto" w:fill="auto"/>
            <w:noWrap/>
            <w:vAlign w:val="center"/>
            <w:hideMark/>
          </w:tcPr>
          <w:p w14:paraId="283F97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AAB22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22C01363951</w:t>
            </w:r>
          </w:p>
        </w:tc>
        <w:tc>
          <w:tcPr>
            <w:tcW w:w="1134" w:type="dxa"/>
            <w:tcBorders>
              <w:top w:val="nil"/>
              <w:left w:val="nil"/>
              <w:bottom w:val="single" w:sz="4" w:space="0" w:color="auto"/>
              <w:right w:val="nil"/>
            </w:tcBorders>
            <w:shd w:val="clear" w:color="auto" w:fill="auto"/>
            <w:noWrap/>
            <w:vAlign w:val="center"/>
            <w:hideMark/>
          </w:tcPr>
          <w:p w14:paraId="0259D0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23/04/2042</w:t>
            </w:r>
          </w:p>
        </w:tc>
        <w:tc>
          <w:tcPr>
            <w:tcW w:w="1845" w:type="dxa"/>
            <w:tcBorders>
              <w:top w:val="nil"/>
              <w:left w:val="nil"/>
              <w:bottom w:val="single" w:sz="4" w:space="0" w:color="auto"/>
              <w:right w:val="nil"/>
            </w:tcBorders>
            <w:shd w:val="clear" w:color="auto" w:fill="auto"/>
            <w:noWrap/>
            <w:vAlign w:val="center"/>
            <w:hideMark/>
          </w:tcPr>
          <w:p w14:paraId="4A93E4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79.067,28</w:t>
            </w:r>
          </w:p>
        </w:tc>
      </w:tr>
      <w:tr w:rsidR="00071349" w:rsidRPr="00480DDE" w14:paraId="41DEE2F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5739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MO</w:t>
            </w:r>
          </w:p>
        </w:tc>
        <w:tc>
          <w:tcPr>
            <w:tcW w:w="1188" w:type="dxa"/>
            <w:tcBorders>
              <w:top w:val="nil"/>
              <w:left w:val="nil"/>
              <w:bottom w:val="single" w:sz="4" w:space="0" w:color="auto"/>
              <w:right w:val="nil"/>
            </w:tcBorders>
            <w:shd w:val="clear" w:color="auto" w:fill="auto"/>
            <w:noWrap/>
            <w:vAlign w:val="center"/>
            <w:hideMark/>
          </w:tcPr>
          <w:p w14:paraId="3434E4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6C27D8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4368</w:t>
            </w:r>
          </w:p>
        </w:tc>
        <w:tc>
          <w:tcPr>
            <w:tcW w:w="2011" w:type="dxa"/>
            <w:tcBorders>
              <w:top w:val="nil"/>
              <w:left w:val="nil"/>
              <w:bottom w:val="single" w:sz="4" w:space="0" w:color="auto"/>
              <w:right w:val="nil"/>
            </w:tcBorders>
            <w:shd w:val="clear" w:color="auto" w:fill="auto"/>
            <w:noWrap/>
            <w:vAlign w:val="center"/>
            <w:hideMark/>
          </w:tcPr>
          <w:p w14:paraId="4FAAC2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Pelotas/RS</w:t>
            </w:r>
          </w:p>
        </w:tc>
        <w:tc>
          <w:tcPr>
            <w:tcW w:w="2320" w:type="dxa"/>
            <w:tcBorders>
              <w:top w:val="nil"/>
              <w:left w:val="nil"/>
              <w:bottom w:val="single" w:sz="4" w:space="0" w:color="auto"/>
              <w:right w:val="nil"/>
            </w:tcBorders>
            <w:shd w:val="clear" w:color="auto" w:fill="auto"/>
            <w:noWrap/>
            <w:vAlign w:val="center"/>
            <w:hideMark/>
          </w:tcPr>
          <w:p w14:paraId="65012E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96AB5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2043</w:t>
            </w:r>
          </w:p>
        </w:tc>
        <w:tc>
          <w:tcPr>
            <w:tcW w:w="850" w:type="dxa"/>
            <w:tcBorders>
              <w:top w:val="nil"/>
              <w:left w:val="nil"/>
              <w:bottom w:val="single" w:sz="4" w:space="0" w:color="auto"/>
              <w:right w:val="nil"/>
            </w:tcBorders>
            <w:shd w:val="clear" w:color="auto" w:fill="auto"/>
            <w:noWrap/>
            <w:vAlign w:val="center"/>
            <w:hideMark/>
          </w:tcPr>
          <w:p w14:paraId="0DC087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E2A4B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21L01403801</w:t>
            </w:r>
          </w:p>
        </w:tc>
        <w:tc>
          <w:tcPr>
            <w:tcW w:w="1134" w:type="dxa"/>
            <w:tcBorders>
              <w:top w:val="nil"/>
              <w:left w:val="nil"/>
              <w:bottom w:val="single" w:sz="4" w:space="0" w:color="auto"/>
              <w:right w:val="nil"/>
            </w:tcBorders>
            <w:shd w:val="clear" w:color="auto" w:fill="auto"/>
            <w:noWrap/>
            <w:vAlign w:val="center"/>
            <w:hideMark/>
          </w:tcPr>
          <w:p w14:paraId="27923E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22/01/2037</w:t>
            </w:r>
          </w:p>
        </w:tc>
        <w:tc>
          <w:tcPr>
            <w:tcW w:w="1845" w:type="dxa"/>
            <w:tcBorders>
              <w:top w:val="nil"/>
              <w:left w:val="nil"/>
              <w:bottom w:val="single" w:sz="4" w:space="0" w:color="auto"/>
              <w:right w:val="nil"/>
            </w:tcBorders>
            <w:shd w:val="clear" w:color="auto" w:fill="auto"/>
            <w:noWrap/>
            <w:vAlign w:val="center"/>
            <w:hideMark/>
          </w:tcPr>
          <w:p w14:paraId="306586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75.321,09</w:t>
            </w:r>
          </w:p>
        </w:tc>
      </w:tr>
      <w:tr w:rsidR="00071349" w:rsidRPr="00480DDE" w14:paraId="7FFB692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B4E1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RJT</w:t>
            </w:r>
          </w:p>
        </w:tc>
        <w:tc>
          <w:tcPr>
            <w:tcW w:w="1188" w:type="dxa"/>
            <w:tcBorders>
              <w:top w:val="nil"/>
              <w:left w:val="nil"/>
              <w:bottom w:val="single" w:sz="4" w:space="0" w:color="auto"/>
              <w:right w:val="nil"/>
            </w:tcBorders>
            <w:shd w:val="clear" w:color="auto" w:fill="auto"/>
            <w:noWrap/>
            <w:vAlign w:val="center"/>
            <w:hideMark/>
          </w:tcPr>
          <w:p w14:paraId="1C338E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00DC7A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5311</w:t>
            </w:r>
          </w:p>
        </w:tc>
        <w:tc>
          <w:tcPr>
            <w:tcW w:w="2011" w:type="dxa"/>
            <w:tcBorders>
              <w:top w:val="nil"/>
              <w:left w:val="nil"/>
              <w:bottom w:val="single" w:sz="4" w:space="0" w:color="auto"/>
              <w:right w:val="nil"/>
            </w:tcBorders>
            <w:shd w:val="clear" w:color="auto" w:fill="auto"/>
            <w:noWrap/>
            <w:vAlign w:val="center"/>
            <w:hideMark/>
          </w:tcPr>
          <w:p w14:paraId="255790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2B4AA2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946C0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1407</w:t>
            </w:r>
          </w:p>
        </w:tc>
        <w:tc>
          <w:tcPr>
            <w:tcW w:w="850" w:type="dxa"/>
            <w:tcBorders>
              <w:top w:val="nil"/>
              <w:left w:val="nil"/>
              <w:bottom w:val="single" w:sz="4" w:space="0" w:color="auto"/>
              <w:right w:val="nil"/>
            </w:tcBorders>
            <w:shd w:val="clear" w:color="auto" w:fill="auto"/>
            <w:noWrap/>
            <w:vAlign w:val="center"/>
            <w:hideMark/>
          </w:tcPr>
          <w:p w14:paraId="5A4653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57114C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21H01096320</w:t>
            </w:r>
          </w:p>
        </w:tc>
        <w:tc>
          <w:tcPr>
            <w:tcW w:w="1134" w:type="dxa"/>
            <w:tcBorders>
              <w:top w:val="nil"/>
              <w:left w:val="nil"/>
              <w:bottom w:val="single" w:sz="4" w:space="0" w:color="auto"/>
              <w:right w:val="nil"/>
            </w:tcBorders>
            <w:shd w:val="clear" w:color="auto" w:fill="auto"/>
            <w:noWrap/>
            <w:vAlign w:val="center"/>
            <w:hideMark/>
          </w:tcPr>
          <w:p w14:paraId="4DA651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23/09/2027</w:t>
            </w:r>
          </w:p>
        </w:tc>
        <w:tc>
          <w:tcPr>
            <w:tcW w:w="1845" w:type="dxa"/>
            <w:tcBorders>
              <w:top w:val="nil"/>
              <w:left w:val="nil"/>
              <w:bottom w:val="single" w:sz="4" w:space="0" w:color="auto"/>
              <w:right w:val="nil"/>
            </w:tcBorders>
            <w:shd w:val="clear" w:color="auto" w:fill="auto"/>
            <w:noWrap/>
            <w:vAlign w:val="center"/>
            <w:hideMark/>
          </w:tcPr>
          <w:p w14:paraId="0084C1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74.102,24</w:t>
            </w:r>
          </w:p>
        </w:tc>
      </w:tr>
      <w:tr w:rsidR="00071349" w:rsidRPr="00480DDE" w14:paraId="20FAC62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AFDB8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AMTDS</w:t>
            </w:r>
          </w:p>
        </w:tc>
        <w:tc>
          <w:tcPr>
            <w:tcW w:w="1188" w:type="dxa"/>
            <w:tcBorders>
              <w:top w:val="nil"/>
              <w:left w:val="nil"/>
              <w:bottom w:val="single" w:sz="4" w:space="0" w:color="auto"/>
              <w:right w:val="nil"/>
            </w:tcBorders>
            <w:shd w:val="clear" w:color="auto" w:fill="auto"/>
            <w:noWrap/>
            <w:vAlign w:val="center"/>
            <w:hideMark/>
          </w:tcPr>
          <w:p w14:paraId="229C59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63252A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31643</w:t>
            </w:r>
          </w:p>
        </w:tc>
        <w:tc>
          <w:tcPr>
            <w:tcW w:w="2011" w:type="dxa"/>
            <w:tcBorders>
              <w:top w:val="nil"/>
              <w:left w:val="nil"/>
              <w:bottom w:val="single" w:sz="4" w:space="0" w:color="auto"/>
              <w:right w:val="nil"/>
            </w:tcBorders>
            <w:shd w:val="clear" w:color="auto" w:fill="auto"/>
            <w:noWrap/>
            <w:vAlign w:val="center"/>
            <w:hideMark/>
          </w:tcPr>
          <w:p w14:paraId="23CD0F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João Pessoa/PB</w:t>
            </w:r>
          </w:p>
        </w:tc>
        <w:tc>
          <w:tcPr>
            <w:tcW w:w="2320" w:type="dxa"/>
            <w:tcBorders>
              <w:top w:val="nil"/>
              <w:left w:val="nil"/>
              <w:bottom w:val="single" w:sz="4" w:space="0" w:color="auto"/>
              <w:right w:val="nil"/>
            </w:tcBorders>
            <w:shd w:val="clear" w:color="auto" w:fill="auto"/>
            <w:noWrap/>
            <w:vAlign w:val="center"/>
            <w:hideMark/>
          </w:tcPr>
          <w:p w14:paraId="0CCAE7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F16F9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2257</w:t>
            </w:r>
          </w:p>
        </w:tc>
        <w:tc>
          <w:tcPr>
            <w:tcW w:w="850" w:type="dxa"/>
            <w:tcBorders>
              <w:top w:val="nil"/>
              <w:left w:val="nil"/>
              <w:bottom w:val="single" w:sz="4" w:space="0" w:color="auto"/>
              <w:right w:val="nil"/>
            </w:tcBorders>
            <w:shd w:val="clear" w:color="auto" w:fill="auto"/>
            <w:noWrap/>
            <w:vAlign w:val="center"/>
            <w:hideMark/>
          </w:tcPr>
          <w:p w14:paraId="0F803F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6125D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22B01050429</w:t>
            </w:r>
          </w:p>
        </w:tc>
        <w:tc>
          <w:tcPr>
            <w:tcW w:w="1134" w:type="dxa"/>
            <w:tcBorders>
              <w:top w:val="nil"/>
              <w:left w:val="nil"/>
              <w:bottom w:val="single" w:sz="4" w:space="0" w:color="auto"/>
              <w:right w:val="nil"/>
            </w:tcBorders>
            <w:shd w:val="clear" w:color="auto" w:fill="auto"/>
            <w:noWrap/>
            <w:vAlign w:val="center"/>
            <w:hideMark/>
          </w:tcPr>
          <w:p w14:paraId="499C1B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15/03/2042</w:t>
            </w:r>
          </w:p>
        </w:tc>
        <w:tc>
          <w:tcPr>
            <w:tcW w:w="1845" w:type="dxa"/>
            <w:tcBorders>
              <w:top w:val="nil"/>
              <w:left w:val="nil"/>
              <w:bottom w:val="single" w:sz="4" w:space="0" w:color="auto"/>
              <w:right w:val="nil"/>
            </w:tcBorders>
            <w:shd w:val="clear" w:color="auto" w:fill="auto"/>
            <w:noWrap/>
            <w:vAlign w:val="center"/>
            <w:hideMark/>
          </w:tcPr>
          <w:p w14:paraId="04CF54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78.891,69</w:t>
            </w:r>
          </w:p>
        </w:tc>
      </w:tr>
      <w:tr w:rsidR="00071349" w:rsidRPr="00480DDE" w14:paraId="5E6D577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913B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RBDR</w:t>
            </w:r>
          </w:p>
        </w:tc>
        <w:tc>
          <w:tcPr>
            <w:tcW w:w="1188" w:type="dxa"/>
            <w:tcBorders>
              <w:top w:val="nil"/>
              <w:left w:val="nil"/>
              <w:bottom w:val="single" w:sz="4" w:space="0" w:color="auto"/>
              <w:right w:val="nil"/>
            </w:tcBorders>
            <w:shd w:val="clear" w:color="auto" w:fill="auto"/>
            <w:noWrap/>
            <w:vAlign w:val="center"/>
            <w:hideMark/>
          </w:tcPr>
          <w:p w14:paraId="11B511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A646E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54576</w:t>
            </w:r>
          </w:p>
        </w:tc>
        <w:tc>
          <w:tcPr>
            <w:tcW w:w="2011" w:type="dxa"/>
            <w:tcBorders>
              <w:top w:val="nil"/>
              <w:left w:val="nil"/>
              <w:bottom w:val="single" w:sz="4" w:space="0" w:color="auto"/>
              <w:right w:val="nil"/>
            </w:tcBorders>
            <w:shd w:val="clear" w:color="auto" w:fill="auto"/>
            <w:noWrap/>
            <w:vAlign w:val="center"/>
            <w:hideMark/>
          </w:tcPr>
          <w:p w14:paraId="29FFE1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17º RI/SP</w:t>
            </w:r>
          </w:p>
        </w:tc>
        <w:tc>
          <w:tcPr>
            <w:tcW w:w="2320" w:type="dxa"/>
            <w:tcBorders>
              <w:top w:val="nil"/>
              <w:left w:val="nil"/>
              <w:bottom w:val="single" w:sz="4" w:space="0" w:color="auto"/>
              <w:right w:val="nil"/>
            </w:tcBorders>
            <w:shd w:val="clear" w:color="auto" w:fill="auto"/>
            <w:noWrap/>
            <w:vAlign w:val="center"/>
            <w:hideMark/>
          </w:tcPr>
          <w:p w14:paraId="587E75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6636F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2321</w:t>
            </w:r>
          </w:p>
        </w:tc>
        <w:tc>
          <w:tcPr>
            <w:tcW w:w="850" w:type="dxa"/>
            <w:tcBorders>
              <w:top w:val="nil"/>
              <w:left w:val="nil"/>
              <w:bottom w:val="single" w:sz="4" w:space="0" w:color="auto"/>
              <w:right w:val="nil"/>
            </w:tcBorders>
            <w:shd w:val="clear" w:color="auto" w:fill="auto"/>
            <w:noWrap/>
            <w:vAlign w:val="center"/>
            <w:hideMark/>
          </w:tcPr>
          <w:p w14:paraId="2FAC49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F9A98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22B01054260</w:t>
            </w:r>
          </w:p>
        </w:tc>
        <w:tc>
          <w:tcPr>
            <w:tcW w:w="1134" w:type="dxa"/>
            <w:tcBorders>
              <w:top w:val="nil"/>
              <w:left w:val="nil"/>
              <w:bottom w:val="single" w:sz="4" w:space="0" w:color="auto"/>
              <w:right w:val="nil"/>
            </w:tcBorders>
            <w:shd w:val="clear" w:color="auto" w:fill="auto"/>
            <w:noWrap/>
            <w:vAlign w:val="center"/>
            <w:hideMark/>
          </w:tcPr>
          <w:p w14:paraId="68DB16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25/03/2032</w:t>
            </w:r>
          </w:p>
        </w:tc>
        <w:tc>
          <w:tcPr>
            <w:tcW w:w="1845" w:type="dxa"/>
            <w:tcBorders>
              <w:top w:val="nil"/>
              <w:left w:val="nil"/>
              <w:bottom w:val="single" w:sz="4" w:space="0" w:color="auto"/>
              <w:right w:val="nil"/>
            </w:tcBorders>
            <w:shd w:val="clear" w:color="auto" w:fill="auto"/>
            <w:noWrap/>
            <w:vAlign w:val="center"/>
            <w:hideMark/>
          </w:tcPr>
          <w:p w14:paraId="380CCE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78.705,54</w:t>
            </w:r>
          </w:p>
        </w:tc>
      </w:tr>
      <w:tr w:rsidR="00071349" w:rsidRPr="00480DDE" w14:paraId="140E313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C03E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MASC</w:t>
            </w:r>
          </w:p>
        </w:tc>
        <w:tc>
          <w:tcPr>
            <w:tcW w:w="1188" w:type="dxa"/>
            <w:tcBorders>
              <w:top w:val="nil"/>
              <w:left w:val="nil"/>
              <w:bottom w:val="single" w:sz="4" w:space="0" w:color="auto"/>
              <w:right w:val="nil"/>
            </w:tcBorders>
            <w:shd w:val="clear" w:color="auto" w:fill="auto"/>
            <w:noWrap/>
            <w:vAlign w:val="center"/>
            <w:hideMark/>
          </w:tcPr>
          <w:p w14:paraId="2138F3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xxx.xxx.xxx-28</w:t>
            </w:r>
          </w:p>
        </w:tc>
        <w:tc>
          <w:tcPr>
            <w:tcW w:w="1954" w:type="dxa"/>
            <w:tcBorders>
              <w:top w:val="nil"/>
              <w:left w:val="nil"/>
              <w:bottom w:val="single" w:sz="4" w:space="0" w:color="auto"/>
              <w:right w:val="nil"/>
            </w:tcBorders>
            <w:shd w:val="clear" w:color="auto" w:fill="auto"/>
            <w:noWrap/>
            <w:vAlign w:val="center"/>
            <w:hideMark/>
          </w:tcPr>
          <w:p w14:paraId="20DDF8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116818</w:t>
            </w:r>
          </w:p>
        </w:tc>
        <w:tc>
          <w:tcPr>
            <w:tcW w:w="2011" w:type="dxa"/>
            <w:tcBorders>
              <w:top w:val="nil"/>
              <w:left w:val="nil"/>
              <w:bottom w:val="single" w:sz="4" w:space="0" w:color="auto"/>
              <w:right w:val="nil"/>
            </w:tcBorders>
            <w:shd w:val="clear" w:color="auto" w:fill="auto"/>
            <w:noWrap/>
            <w:vAlign w:val="center"/>
            <w:hideMark/>
          </w:tcPr>
          <w:p w14:paraId="7EA28A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3CB6FF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376C3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0002331</w:t>
            </w:r>
          </w:p>
        </w:tc>
        <w:tc>
          <w:tcPr>
            <w:tcW w:w="850" w:type="dxa"/>
            <w:tcBorders>
              <w:top w:val="nil"/>
              <w:left w:val="nil"/>
              <w:bottom w:val="single" w:sz="4" w:space="0" w:color="auto"/>
              <w:right w:val="nil"/>
            </w:tcBorders>
            <w:shd w:val="clear" w:color="auto" w:fill="auto"/>
            <w:noWrap/>
            <w:vAlign w:val="center"/>
            <w:hideMark/>
          </w:tcPr>
          <w:p w14:paraId="0E321D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39274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22C01363952</w:t>
            </w:r>
          </w:p>
        </w:tc>
        <w:tc>
          <w:tcPr>
            <w:tcW w:w="1134" w:type="dxa"/>
            <w:tcBorders>
              <w:top w:val="nil"/>
              <w:left w:val="nil"/>
              <w:bottom w:val="single" w:sz="4" w:space="0" w:color="auto"/>
              <w:right w:val="nil"/>
            </w:tcBorders>
            <w:shd w:val="clear" w:color="auto" w:fill="auto"/>
            <w:noWrap/>
            <w:vAlign w:val="center"/>
            <w:hideMark/>
          </w:tcPr>
          <w:p w14:paraId="149ED6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17/04/2037</w:t>
            </w:r>
          </w:p>
        </w:tc>
        <w:tc>
          <w:tcPr>
            <w:tcW w:w="1845" w:type="dxa"/>
            <w:tcBorders>
              <w:top w:val="nil"/>
              <w:left w:val="nil"/>
              <w:bottom w:val="single" w:sz="4" w:space="0" w:color="auto"/>
              <w:right w:val="nil"/>
            </w:tcBorders>
            <w:shd w:val="clear" w:color="auto" w:fill="auto"/>
            <w:noWrap/>
            <w:vAlign w:val="center"/>
            <w:hideMark/>
          </w:tcPr>
          <w:p w14:paraId="2CA6BF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78.683,03</w:t>
            </w:r>
          </w:p>
        </w:tc>
      </w:tr>
      <w:tr w:rsidR="00071349" w:rsidRPr="00480DDE" w14:paraId="14AD4E6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8344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LFDCLA</w:t>
            </w:r>
          </w:p>
        </w:tc>
        <w:tc>
          <w:tcPr>
            <w:tcW w:w="1188" w:type="dxa"/>
            <w:tcBorders>
              <w:top w:val="nil"/>
              <w:left w:val="nil"/>
              <w:bottom w:val="single" w:sz="4" w:space="0" w:color="auto"/>
              <w:right w:val="nil"/>
            </w:tcBorders>
            <w:shd w:val="clear" w:color="auto" w:fill="auto"/>
            <w:noWrap/>
            <w:vAlign w:val="center"/>
            <w:hideMark/>
          </w:tcPr>
          <w:p w14:paraId="69F078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4948B3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46457</w:t>
            </w:r>
          </w:p>
        </w:tc>
        <w:tc>
          <w:tcPr>
            <w:tcW w:w="2011" w:type="dxa"/>
            <w:tcBorders>
              <w:top w:val="nil"/>
              <w:left w:val="nil"/>
              <w:bottom w:val="single" w:sz="4" w:space="0" w:color="auto"/>
              <w:right w:val="nil"/>
            </w:tcBorders>
            <w:shd w:val="clear" w:color="auto" w:fill="auto"/>
            <w:noWrap/>
            <w:vAlign w:val="center"/>
            <w:hideMark/>
          </w:tcPr>
          <w:p w14:paraId="052C86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RI/DF</w:t>
            </w:r>
          </w:p>
        </w:tc>
        <w:tc>
          <w:tcPr>
            <w:tcW w:w="2320" w:type="dxa"/>
            <w:tcBorders>
              <w:top w:val="nil"/>
              <w:left w:val="nil"/>
              <w:bottom w:val="single" w:sz="4" w:space="0" w:color="auto"/>
              <w:right w:val="nil"/>
            </w:tcBorders>
            <w:shd w:val="clear" w:color="auto" w:fill="auto"/>
            <w:noWrap/>
            <w:vAlign w:val="center"/>
            <w:hideMark/>
          </w:tcPr>
          <w:p w14:paraId="184348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372C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1713</w:t>
            </w:r>
          </w:p>
        </w:tc>
        <w:tc>
          <w:tcPr>
            <w:tcW w:w="850" w:type="dxa"/>
            <w:tcBorders>
              <w:top w:val="nil"/>
              <w:left w:val="nil"/>
              <w:bottom w:val="single" w:sz="4" w:space="0" w:color="auto"/>
              <w:right w:val="nil"/>
            </w:tcBorders>
            <w:shd w:val="clear" w:color="auto" w:fill="auto"/>
            <w:noWrap/>
            <w:vAlign w:val="center"/>
            <w:hideMark/>
          </w:tcPr>
          <w:p w14:paraId="27A275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E76E4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21J01077537</w:t>
            </w:r>
          </w:p>
        </w:tc>
        <w:tc>
          <w:tcPr>
            <w:tcW w:w="1134" w:type="dxa"/>
            <w:tcBorders>
              <w:top w:val="nil"/>
              <w:left w:val="nil"/>
              <w:bottom w:val="single" w:sz="4" w:space="0" w:color="auto"/>
              <w:right w:val="nil"/>
            </w:tcBorders>
            <w:shd w:val="clear" w:color="auto" w:fill="auto"/>
            <w:noWrap/>
            <w:vAlign w:val="center"/>
            <w:hideMark/>
          </w:tcPr>
          <w:p w14:paraId="52165A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29/04/2027</w:t>
            </w:r>
          </w:p>
        </w:tc>
        <w:tc>
          <w:tcPr>
            <w:tcW w:w="1845" w:type="dxa"/>
            <w:tcBorders>
              <w:top w:val="nil"/>
              <w:left w:val="nil"/>
              <w:bottom w:val="single" w:sz="4" w:space="0" w:color="auto"/>
              <w:right w:val="nil"/>
            </w:tcBorders>
            <w:shd w:val="clear" w:color="auto" w:fill="auto"/>
            <w:noWrap/>
            <w:vAlign w:val="center"/>
            <w:hideMark/>
          </w:tcPr>
          <w:p w14:paraId="3E8879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80.730,93</w:t>
            </w:r>
          </w:p>
        </w:tc>
      </w:tr>
      <w:tr w:rsidR="00071349" w:rsidRPr="00480DDE" w14:paraId="511E708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7A68A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GDAG</w:t>
            </w:r>
          </w:p>
        </w:tc>
        <w:tc>
          <w:tcPr>
            <w:tcW w:w="1188" w:type="dxa"/>
            <w:tcBorders>
              <w:top w:val="nil"/>
              <w:left w:val="nil"/>
              <w:bottom w:val="single" w:sz="4" w:space="0" w:color="auto"/>
              <w:right w:val="nil"/>
            </w:tcBorders>
            <w:shd w:val="clear" w:color="auto" w:fill="auto"/>
            <w:noWrap/>
            <w:vAlign w:val="center"/>
            <w:hideMark/>
          </w:tcPr>
          <w:p w14:paraId="2B2602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6C2E60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90583</w:t>
            </w:r>
          </w:p>
        </w:tc>
        <w:tc>
          <w:tcPr>
            <w:tcW w:w="2011" w:type="dxa"/>
            <w:tcBorders>
              <w:top w:val="nil"/>
              <w:left w:val="nil"/>
              <w:bottom w:val="single" w:sz="4" w:space="0" w:color="auto"/>
              <w:right w:val="nil"/>
            </w:tcBorders>
            <w:shd w:val="clear" w:color="auto" w:fill="auto"/>
            <w:noWrap/>
            <w:vAlign w:val="center"/>
            <w:hideMark/>
          </w:tcPr>
          <w:p w14:paraId="4A2795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6B930A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3032B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1676</w:t>
            </w:r>
          </w:p>
        </w:tc>
        <w:tc>
          <w:tcPr>
            <w:tcW w:w="850" w:type="dxa"/>
            <w:tcBorders>
              <w:top w:val="nil"/>
              <w:left w:val="nil"/>
              <w:bottom w:val="single" w:sz="4" w:space="0" w:color="auto"/>
              <w:right w:val="nil"/>
            </w:tcBorders>
            <w:shd w:val="clear" w:color="auto" w:fill="auto"/>
            <w:noWrap/>
            <w:vAlign w:val="center"/>
            <w:hideMark/>
          </w:tcPr>
          <w:p w14:paraId="2BB8C5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A71B5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21J01110343</w:t>
            </w:r>
          </w:p>
        </w:tc>
        <w:tc>
          <w:tcPr>
            <w:tcW w:w="1134" w:type="dxa"/>
            <w:tcBorders>
              <w:top w:val="nil"/>
              <w:left w:val="nil"/>
              <w:bottom w:val="single" w:sz="4" w:space="0" w:color="auto"/>
              <w:right w:val="nil"/>
            </w:tcBorders>
            <w:shd w:val="clear" w:color="auto" w:fill="auto"/>
            <w:noWrap/>
            <w:vAlign w:val="center"/>
            <w:hideMark/>
          </w:tcPr>
          <w:p w14:paraId="273CAD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20/12/2031</w:t>
            </w:r>
          </w:p>
        </w:tc>
        <w:tc>
          <w:tcPr>
            <w:tcW w:w="1845" w:type="dxa"/>
            <w:tcBorders>
              <w:top w:val="nil"/>
              <w:left w:val="nil"/>
              <w:bottom w:val="single" w:sz="4" w:space="0" w:color="auto"/>
              <w:right w:val="nil"/>
            </w:tcBorders>
            <w:shd w:val="clear" w:color="auto" w:fill="auto"/>
            <w:noWrap/>
            <w:vAlign w:val="center"/>
            <w:hideMark/>
          </w:tcPr>
          <w:p w14:paraId="5DDF0D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76.614,76</w:t>
            </w:r>
          </w:p>
        </w:tc>
      </w:tr>
      <w:tr w:rsidR="00071349" w:rsidRPr="00480DDE" w14:paraId="68E3B6D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7D01B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LMFBP</w:t>
            </w:r>
          </w:p>
        </w:tc>
        <w:tc>
          <w:tcPr>
            <w:tcW w:w="1188" w:type="dxa"/>
            <w:tcBorders>
              <w:top w:val="nil"/>
              <w:left w:val="nil"/>
              <w:bottom w:val="single" w:sz="4" w:space="0" w:color="auto"/>
              <w:right w:val="nil"/>
            </w:tcBorders>
            <w:shd w:val="clear" w:color="auto" w:fill="auto"/>
            <w:noWrap/>
            <w:vAlign w:val="center"/>
            <w:hideMark/>
          </w:tcPr>
          <w:p w14:paraId="25AA8F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1B3EAA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184567</w:t>
            </w:r>
          </w:p>
        </w:tc>
        <w:tc>
          <w:tcPr>
            <w:tcW w:w="2011" w:type="dxa"/>
            <w:tcBorders>
              <w:top w:val="nil"/>
              <w:left w:val="nil"/>
              <w:bottom w:val="single" w:sz="4" w:space="0" w:color="auto"/>
              <w:right w:val="nil"/>
            </w:tcBorders>
            <w:shd w:val="clear" w:color="auto" w:fill="auto"/>
            <w:noWrap/>
            <w:vAlign w:val="center"/>
            <w:hideMark/>
          </w:tcPr>
          <w:p w14:paraId="4E22ED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2CF273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C47C0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7B613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F27DF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7B971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20549B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54.429,43</w:t>
            </w:r>
          </w:p>
        </w:tc>
      </w:tr>
      <w:tr w:rsidR="00071349" w:rsidRPr="00480DDE" w14:paraId="23C0ADB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EB70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MVS</w:t>
            </w:r>
          </w:p>
        </w:tc>
        <w:tc>
          <w:tcPr>
            <w:tcW w:w="1188" w:type="dxa"/>
            <w:tcBorders>
              <w:top w:val="nil"/>
              <w:left w:val="nil"/>
              <w:bottom w:val="single" w:sz="4" w:space="0" w:color="auto"/>
              <w:right w:val="nil"/>
            </w:tcBorders>
            <w:shd w:val="clear" w:color="auto" w:fill="auto"/>
            <w:noWrap/>
            <w:vAlign w:val="center"/>
            <w:hideMark/>
          </w:tcPr>
          <w:p w14:paraId="1D38DF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9F552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2125</w:t>
            </w:r>
          </w:p>
        </w:tc>
        <w:tc>
          <w:tcPr>
            <w:tcW w:w="2011" w:type="dxa"/>
            <w:tcBorders>
              <w:top w:val="nil"/>
              <w:left w:val="nil"/>
              <w:bottom w:val="single" w:sz="4" w:space="0" w:color="auto"/>
              <w:right w:val="nil"/>
            </w:tcBorders>
            <w:shd w:val="clear" w:color="auto" w:fill="auto"/>
            <w:noWrap/>
            <w:vAlign w:val="center"/>
            <w:hideMark/>
          </w:tcPr>
          <w:p w14:paraId="437204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Itabuna/BA</w:t>
            </w:r>
          </w:p>
        </w:tc>
        <w:tc>
          <w:tcPr>
            <w:tcW w:w="2320" w:type="dxa"/>
            <w:tcBorders>
              <w:top w:val="nil"/>
              <w:left w:val="nil"/>
              <w:bottom w:val="single" w:sz="4" w:space="0" w:color="auto"/>
              <w:right w:val="nil"/>
            </w:tcBorders>
            <w:shd w:val="clear" w:color="auto" w:fill="auto"/>
            <w:noWrap/>
            <w:vAlign w:val="center"/>
            <w:hideMark/>
          </w:tcPr>
          <w:p w14:paraId="082D19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52FCF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1564</w:t>
            </w:r>
          </w:p>
        </w:tc>
        <w:tc>
          <w:tcPr>
            <w:tcW w:w="850" w:type="dxa"/>
            <w:tcBorders>
              <w:top w:val="nil"/>
              <w:left w:val="nil"/>
              <w:bottom w:val="single" w:sz="4" w:space="0" w:color="auto"/>
              <w:right w:val="nil"/>
            </w:tcBorders>
            <w:shd w:val="clear" w:color="auto" w:fill="auto"/>
            <w:noWrap/>
            <w:vAlign w:val="center"/>
            <w:hideMark/>
          </w:tcPr>
          <w:p w14:paraId="563FD9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6A7964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21I01004476</w:t>
            </w:r>
          </w:p>
        </w:tc>
        <w:tc>
          <w:tcPr>
            <w:tcW w:w="1134" w:type="dxa"/>
            <w:tcBorders>
              <w:top w:val="nil"/>
              <w:left w:val="nil"/>
              <w:bottom w:val="single" w:sz="4" w:space="0" w:color="auto"/>
              <w:right w:val="nil"/>
            </w:tcBorders>
            <w:shd w:val="clear" w:color="auto" w:fill="auto"/>
            <w:noWrap/>
            <w:vAlign w:val="center"/>
            <w:hideMark/>
          </w:tcPr>
          <w:p w14:paraId="4E22FE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27/10/2037</w:t>
            </w:r>
          </w:p>
        </w:tc>
        <w:tc>
          <w:tcPr>
            <w:tcW w:w="1845" w:type="dxa"/>
            <w:tcBorders>
              <w:top w:val="nil"/>
              <w:left w:val="nil"/>
              <w:bottom w:val="single" w:sz="4" w:space="0" w:color="auto"/>
              <w:right w:val="nil"/>
            </w:tcBorders>
            <w:shd w:val="clear" w:color="auto" w:fill="auto"/>
            <w:noWrap/>
            <w:vAlign w:val="center"/>
            <w:hideMark/>
          </w:tcPr>
          <w:p w14:paraId="2F77D8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76.165,43</w:t>
            </w:r>
          </w:p>
        </w:tc>
      </w:tr>
      <w:tr w:rsidR="00071349" w:rsidRPr="00480DDE" w14:paraId="522A8C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1D5B7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DAGO</w:t>
            </w:r>
          </w:p>
        </w:tc>
        <w:tc>
          <w:tcPr>
            <w:tcW w:w="1188" w:type="dxa"/>
            <w:tcBorders>
              <w:top w:val="nil"/>
              <w:left w:val="nil"/>
              <w:bottom w:val="single" w:sz="4" w:space="0" w:color="auto"/>
              <w:right w:val="nil"/>
            </w:tcBorders>
            <w:shd w:val="clear" w:color="auto" w:fill="auto"/>
            <w:noWrap/>
            <w:vAlign w:val="center"/>
            <w:hideMark/>
          </w:tcPr>
          <w:p w14:paraId="6EFEB7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3CC041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152754</w:t>
            </w:r>
          </w:p>
        </w:tc>
        <w:tc>
          <w:tcPr>
            <w:tcW w:w="2011" w:type="dxa"/>
            <w:tcBorders>
              <w:top w:val="nil"/>
              <w:left w:val="nil"/>
              <w:bottom w:val="single" w:sz="4" w:space="0" w:color="auto"/>
              <w:right w:val="nil"/>
            </w:tcBorders>
            <w:shd w:val="clear" w:color="auto" w:fill="auto"/>
            <w:noWrap/>
            <w:vAlign w:val="center"/>
            <w:hideMark/>
          </w:tcPr>
          <w:p w14:paraId="369F15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100451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0A560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1855</w:t>
            </w:r>
          </w:p>
        </w:tc>
        <w:tc>
          <w:tcPr>
            <w:tcW w:w="850" w:type="dxa"/>
            <w:tcBorders>
              <w:top w:val="nil"/>
              <w:left w:val="nil"/>
              <w:bottom w:val="single" w:sz="4" w:space="0" w:color="auto"/>
              <w:right w:val="nil"/>
            </w:tcBorders>
            <w:shd w:val="clear" w:color="auto" w:fill="auto"/>
            <w:noWrap/>
            <w:vAlign w:val="center"/>
            <w:hideMark/>
          </w:tcPr>
          <w:p w14:paraId="336552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112B0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21K01205415</w:t>
            </w:r>
          </w:p>
        </w:tc>
        <w:tc>
          <w:tcPr>
            <w:tcW w:w="1134" w:type="dxa"/>
            <w:tcBorders>
              <w:top w:val="nil"/>
              <w:left w:val="nil"/>
              <w:bottom w:val="single" w:sz="4" w:space="0" w:color="auto"/>
              <w:right w:val="nil"/>
            </w:tcBorders>
            <w:shd w:val="clear" w:color="auto" w:fill="auto"/>
            <w:noWrap/>
            <w:vAlign w:val="center"/>
            <w:hideMark/>
          </w:tcPr>
          <w:p w14:paraId="54FFAE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30/12/2025</w:t>
            </w:r>
          </w:p>
        </w:tc>
        <w:tc>
          <w:tcPr>
            <w:tcW w:w="1845" w:type="dxa"/>
            <w:tcBorders>
              <w:top w:val="nil"/>
              <w:left w:val="nil"/>
              <w:bottom w:val="single" w:sz="4" w:space="0" w:color="auto"/>
              <w:right w:val="nil"/>
            </w:tcBorders>
            <w:shd w:val="clear" w:color="auto" w:fill="auto"/>
            <w:noWrap/>
            <w:vAlign w:val="center"/>
            <w:hideMark/>
          </w:tcPr>
          <w:p w14:paraId="6FE8D4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68.342,82</w:t>
            </w:r>
          </w:p>
        </w:tc>
      </w:tr>
      <w:tr w:rsidR="00071349" w:rsidRPr="00480DDE" w14:paraId="537BFB9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6967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ADSB</w:t>
            </w:r>
          </w:p>
        </w:tc>
        <w:tc>
          <w:tcPr>
            <w:tcW w:w="1188" w:type="dxa"/>
            <w:tcBorders>
              <w:top w:val="nil"/>
              <w:left w:val="nil"/>
              <w:bottom w:val="single" w:sz="4" w:space="0" w:color="auto"/>
              <w:right w:val="nil"/>
            </w:tcBorders>
            <w:shd w:val="clear" w:color="auto" w:fill="auto"/>
            <w:noWrap/>
            <w:vAlign w:val="center"/>
            <w:hideMark/>
          </w:tcPr>
          <w:p w14:paraId="77A417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6D217E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102026</w:t>
            </w:r>
          </w:p>
        </w:tc>
        <w:tc>
          <w:tcPr>
            <w:tcW w:w="2011" w:type="dxa"/>
            <w:tcBorders>
              <w:top w:val="nil"/>
              <w:left w:val="nil"/>
              <w:bottom w:val="single" w:sz="4" w:space="0" w:color="auto"/>
              <w:right w:val="nil"/>
            </w:tcBorders>
            <w:shd w:val="clear" w:color="auto" w:fill="auto"/>
            <w:noWrap/>
            <w:vAlign w:val="center"/>
            <w:hideMark/>
          </w:tcPr>
          <w:p w14:paraId="390604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Porto Alegre/RS</w:t>
            </w:r>
          </w:p>
        </w:tc>
        <w:tc>
          <w:tcPr>
            <w:tcW w:w="2320" w:type="dxa"/>
            <w:tcBorders>
              <w:top w:val="nil"/>
              <w:left w:val="nil"/>
              <w:bottom w:val="single" w:sz="4" w:space="0" w:color="auto"/>
              <w:right w:val="nil"/>
            </w:tcBorders>
            <w:shd w:val="clear" w:color="auto" w:fill="auto"/>
            <w:noWrap/>
            <w:vAlign w:val="center"/>
            <w:hideMark/>
          </w:tcPr>
          <w:p w14:paraId="36E47F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6E9D0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1906</w:t>
            </w:r>
          </w:p>
        </w:tc>
        <w:tc>
          <w:tcPr>
            <w:tcW w:w="850" w:type="dxa"/>
            <w:tcBorders>
              <w:top w:val="nil"/>
              <w:left w:val="nil"/>
              <w:bottom w:val="single" w:sz="4" w:space="0" w:color="auto"/>
              <w:right w:val="nil"/>
            </w:tcBorders>
            <w:shd w:val="clear" w:color="auto" w:fill="auto"/>
            <w:noWrap/>
            <w:vAlign w:val="center"/>
            <w:hideMark/>
          </w:tcPr>
          <w:p w14:paraId="02E588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AC3AA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21K01205414</w:t>
            </w:r>
          </w:p>
        </w:tc>
        <w:tc>
          <w:tcPr>
            <w:tcW w:w="1134" w:type="dxa"/>
            <w:tcBorders>
              <w:top w:val="nil"/>
              <w:left w:val="nil"/>
              <w:bottom w:val="single" w:sz="4" w:space="0" w:color="auto"/>
              <w:right w:val="nil"/>
            </w:tcBorders>
            <w:shd w:val="clear" w:color="auto" w:fill="auto"/>
            <w:noWrap/>
            <w:vAlign w:val="center"/>
            <w:hideMark/>
          </w:tcPr>
          <w:p w14:paraId="7F69CF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30/04/2037</w:t>
            </w:r>
          </w:p>
        </w:tc>
        <w:tc>
          <w:tcPr>
            <w:tcW w:w="1845" w:type="dxa"/>
            <w:tcBorders>
              <w:top w:val="nil"/>
              <w:left w:val="nil"/>
              <w:bottom w:val="single" w:sz="4" w:space="0" w:color="auto"/>
              <w:right w:val="nil"/>
            </w:tcBorders>
            <w:shd w:val="clear" w:color="auto" w:fill="auto"/>
            <w:noWrap/>
            <w:vAlign w:val="center"/>
            <w:hideMark/>
          </w:tcPr>
          <w:p w14:paraId="195100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73.260,30</w:t>
            </w:r>
          </w:p>
        </w:tc>
      </w:tr>
      <w:tr w:rsidR="00071349" w:rsidRPr="00480DDE" w14:paraId="6F6D8F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70B0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FZ</w:t>
            </w:r>
          </w:p>
        </w:tc>
        <w:tc>
          <w:tcPr>
            <w:tcW w:w="1188" w:type="dxa"/>
            <w:tcBorders>
              <w:top w:val="nil"/>
              <w:left w:val="nil"/>
              <w:bottom w:val="single" w:sz="4" w:space="0" w:color="auto"/>
              <w:right w:val="nil"/>
            </w:tcBorders>
            <w:shd w:val="clear" w:color="auto" w:fill="auto"/>
            <w:noWrap/>
            <w:vAlign w:val="center"/>
            <w:hideMark/>
          </w:tcPr>
          <w:p w14:paraId="3C3A3D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214D79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3939</w:t>
            </w:r>
          </w:p>
        </w:tc>
        <w:tc>
          <w:tcPr>
            <w:tcW w:w="2011" w:type="dxa"/>
            <w:tcBorders>
              <w:top w:val="nil"/>
              <w:left w:val="nil"/>
              <w:bottom w:val="single" w:sz="4" w:space="0" w:color="auto"/>
              <w:right w:val="nil"/>
            </w:tcBorders>
            <w:shd w:val="clear" w:color="auto" w:fill="auto"/>
            <w:noWrap/>
            <w:vAlign w:val="center"/>
            <w:hideMark/>
          </w:tcPr>
          <w:p w14:paraId="344493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Esteio/RS</w:t>
            </w:r>
          </w:p>
        </w:tc>
        <w:tc>
          <w:tcPr>
            <w:tcW w:w="2320" w:type="dxa"/>
            <w:tcBorders>
              <w:top w:val="nil"/>
              <w:left w:val="nil"/>
              <w:bottom w:val="single" w:sz="4" w:space="0" w:color="auto"/>
              <w:right w:val="nil"/>
            </w:tcBorders>
            <w:shd w:val="clear" w:color="auto" w:fill="auto"/>
            <w:noWrap/>
            <w:vAlign w:val="center"/>
            <w:hideMark/>
          </w:tcPr>
          <w:p w14:paraId="45EE37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D663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1607</w:t>
            </w:r>
          </w:p>
        </w:tc>
        <w:tc>
          <w:tcPr>
            <w:tcW w:w="850" w:type="dxa"/>
            <w:tcBorders>
              <w:top w:val="nil"/>
              <w:left w:val="nil"/>
              <w:bottom w:val="single" w:sz="4" w:space="0" w:color="auto"/>
              <w:right w:val="nil"/>
            </w:tcBorders>
            <w:shd w:val="clear" w:color="auto" w:fill="auto"/>
            <w:noWrap/>
            <w:vAlign w:val="center"/>
            <w:hideMark/>
          </w:tcPr>
          <w:p w14:paraId="61AC98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573A4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21J01190752</w:t>
            </w:r>
          </w:p>
        </w:tc>
        <w:tc>
          <w:tcPr>
            <w:tcW w:w="1134" w:type="dxa"/>
            <w:tcBorders>
              <w:top w:val="nil"/>
              <w:left w:val="nil"/>
              <w:bottom w:val="single" w:sz="4" w:space="0" w:color="auto"/>
              <w:right w:val="nil"/>
            </w:tcBorders>
            <w:shd w:val="clear" w:color="auto" w:fill="auto"/>
            <w:noWrap/>
            <w:vAlign w:val="center"/>
            <w:hideMark/>
          </w:tcPr>
          <w:p w14:paraId="306851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06/04/2036</w:t>
            </w:r>
          </w:p>
        </w:tc>
        <w:tc>
          <w:tcPr>
            <w:tcW w:w="1845" w:type="dxa"/>
            <w:tcBorders>
              <w:top w:val="nil"/>
              <w:left w:val="nil"/>
              <w:bottom w:val="single" w:sz="4" w:space="0" w:color="auto"/>
              <w:right w:val="nil"/>
            </w:tcBorders>
            <w:shd w:val="clear" w:color="auto" w:fill="auto"/>
            <w:noWrap/>
            <w:vAlign w:val="center"/>
            <w:hideMark/>
          </w:tcPr>
          <w:p w14:paraId="2D0D39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66.553,10</w:t>
            </w:r>
          </w:p>
        </w:tc>
      </w:tr>
      <w:tr w:rsidR="00071349" w:rsidRPr="00480DDE" w14:paraId="448A38C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92371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EBD</w:t>
            </w:r>
          </w:p>
        </w:tc>
        <w:tc>
          <w:tcPr>
            <w:tcW w:w="1188" w:type="dxa"/>
            <w:tcBorders>
              <w:top w:val="nil"/>
              <w:left w:val="nil"/>
              <w:bottom w:val="single" w:sz="4" w:space="0" w:color="auto"/>
              <w:right w:val="nil"/>
            </w:tcBorders>
            <w:shd w:val="clear" w:color="auto" w:fill="auto"/>
            <w:noWrap/>
            <w:vAlign w:val="center"/>
            <w:hideMark/>
          </w:tcPr>
          <w:p w14:paraId="3FB326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xxx.xxx.xxx-93</w:t>
            </w:r>
          </w:p>
        </w:tc>
        <w:tc>
          <w:tcPr>
            <w:tcW w:w="1954" w:type="dxa"/>
            <w:tcBorders>
              <w:top w:val="nil"/>
              <w:left w:val="nil"/>
              <w:bottom w:val="single" w:sz="4" w:space="0" w:color="auto"/>
              <w:right w:val="nil"/>
            </w:tcBorders>
            <w:shd w:val="clear" w:color="auto" w:fill="auto"/>
            <w:noWrap/>
            <w:vAlign w:val="center"/>
            <w:hideMark/>
          </w:tcPr>
          <w:p w14:paraId="56DFA9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160724</w:t>
            </w:r>
          </w:p>
        </w:tc>
        <w:tc>
          <w:tcPr>
            <w:tcW w:w="2011" w:type="dxa"/>
            <w:tcBorders>
              <w:top w:val="nil"/>
              <w:left w:val="nil"/>
              <w:bottom w:val="single" w:sz="4" w:space="0" w:color="auto"/>
              <w:right w:val="nil"/>
            </w:tcBorders>
            <w:shd w:val="clear" w:color="auto" w:fill="auto"/>
            <w:noWrap/>
            <w:vAlign w:val="center"/>
            <w:hideMark/>
          </w:tcPr>
          <w:p w14:paraId="5D79F1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2A33A2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9F00B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0002154</w:t>
            </w:r>
          </w:p>
        </w:tc>
        <w:tc>
          <w:tcPr>
            <w:tcW w:w="850" w:type="dxa"/>
            <w:tcBorders>
              <w:top w:val="nil"/>
              <w:left w:val="nil"/>
              <w:bottom w:val="single" w:sz="4" w:space="0" w:color="auto"/>
              <w:right w:val="nil"/>
            </w:tcBorders>
            <w:shd w:val="clear" w:color="auto" w:fill="auto"/>
            <w:noWrap/>
            <w:vAlign w:val="center"/>
            <w:hideMark/>
          </w:tcPr>
          <w:p w14:paraId="28FA3A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29CC6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22A01234052</w:t>
            </w:r>
          </w:p>
        </w:tc>
        <w:tc>
          <w:tcPr>
            <w:tcW w:w="1134" w:type="dxa"/>
            <w:tcBorders>
              <w:top w:val="nil"/>
              <w:left w:val="nil"/>
              <w:bottom w:val="single" w:sz="4" w:space="0" w:color="auto"/>
              <w:right w:val="nil"/>
            </w:tcBorders>
            <w:shd w:val="clear" w:color="auto" w:fill="auto"/>
            <w:noWrap/>
            <w:vAlign w:val="center"/>
            <w:hideMark/>
          </w:tcPr>
          <w:p w14:paraId="7384F8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24/01/2033</w:t>
            </w:r>
          </w:p>
        </w:tc>
        <w:tc>
          <w:tcPr>
            <w:tcW w:w="1845" w:type="dxa"/>
            <w:tcBorders>
              <w:top w:val="nil"/>
              <w:left w:val="nil"/>
              <w:bottom w:val="single" w:sz="4" w:space="0" w:color="auto"/>
              <w:right w:val="nil"/>
            </w:tcBorders>
            <w:shd w:val="clear" w:color="auto" w:fill="auto"/>
            <w:noWrap/>
            <w:vAlign w:val="center"/>
            <w:hideMark/>
          </w:tcPr>
          <w:p w14:paraId="4F3F25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75.199,56</w:t>
            </w:r>
          </w:p>
        </w:tc>
      </w:tr>
      <w:tr w:rsidR="00071349" w:rsidRPr="00480DDE" w14:paraId="7E05A0A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B127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RDS</w:t>
            </w:r>
          </w:p>
        </w:tc>
        <w:tc>
          <w:tcPr>
            <w:tcW w:w="1188" w:type="dxa"/>
            <w:tcBorders>
              <w:top w:val="nil"/>
              <w:left w:val="nil"/>
              <w:bottom w:val="single" w:sz="4" w:space="0" w:color="auto"/>
              <w:right w:val="nil"/>
            </w:tcBorders>
            <w:shd w:val="clear" w:color="auto" w:fill="auto"/>
            <w:noWrap/>
            <w:vAlign w:val="center"/>
            <w:hideMark/>
          </w:tcPr>
          <w:p w14:paraId="7836C1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67AF10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181985</w:t>
            </w:r>
          </w:p>
        </w:tc>
        <w:tc>
          <w:tcPr>
            <w:tcW w:w="2011" w:type="dxa"/>
            <w:tcBorders>
              <w:top w:val="nil"/>
              <w:left w:val="nil"/>
              <w:bottom w:val="single" w:sz="4" w:space="0" w:color="auto"/>
              <w:right w:val="nil"/>
            </w:tcBorders>
            <w:shd w:val="clear" w:color="auto" w:fill="auto"/>
            <w:noWrap/>
            <w:vAlign w:val="center"/>
            <w:hideMark/>
          </w:tcPr>
          <w:p w14:paraId="42192E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5B2B3D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4EDCD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2268</w:t>
            </w:r>
          </w:p>
        </w:tc>
        <w:tc>
          <w:tcPr>
            <w:tcW w:w="850" w:type="dxa"/>
            <w:tcBorders>
              <w:top w:val="nil"/>
              <w:left w:val="nil"/>
              <w:bottom w:val="single" w:sz="4" w:space="0" w:color="auto"/>
              <w:right w:val="nil"/>
            </w:tcBorders>
            <w:shd w:val="clear" w:color="auto" w:fill="auto"/>
            <w:noWrap/>
            <w:vAlign w:val="center"/>
            <w:hideMark/>
          </w:tcPr>
          <w:p w14:paraId="51FC97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25475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22B01022810</w:t>
            </w:r>
          </w:p>
        </w:tc>
        <w:tc>
          <w:tcPr>
            <w:tcW w:w="1134" w:type="dxa"/>
            <w:tcBorders>
              <w:top w:val="nil"/>
              <w:left w:val="nil"/>
              <w:bottom w:val="single" w:sz="4" w:space="0" w:color="auto"/>
              <w:right w:val="nil"/>
            </w:tcBorders>
            <w:shd w:val="clear" w:color="auto" w:fill="auto"/>
            <w:noWrap/>
            <w:vAlign w:val="center"/>
            <w:hideMark/>
          </w:tcPr>
          <w:p w14:paraId="5D2441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15/03/2032</w:t>
            </w:r>
          </w:p>
        </w:tc>
        <w:tc>
          <w:tcPr>
            <w:tcW w:w="1845" w:type="dxa"/>
            <w:tcBorders>
              <w:top w:val="nil"/>
              <w:left w:val="nil"/>
              <w:bottom w:val="single" w:sz="4" w:space="0" w:color="auto"/>
              <w:right w:val="nil"/>
            </w:tcBorders>
            <w:shd w:val="clear" w:color="auto" w:fill="auto"/>
            <w:noWrap/>
            <w:vAlign w:val="center"/>
            <w:hideMark/>
          </w:tcPr>
          <w:p w14:paraId="52ED8B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65.596,28</w:t>
            </w:r>
          </w:p>
        </w:tc>
      </w:tr>
      <w:tr w:rsidR="00071349" w:rsidRPr="00480DDE" w14:paraId="303C9CD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F0E9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ACLR</w:t>
            </w:r>
          </w:p>
        </w:tc>
        <w:tc>
          <w:tcPr>
            <w:tcW w:w="1188" w:type="dxa"/>
            <w:tcBorders>
              <w:top w:val="nil"/>
              <w:left w:val="nil"/>
              <w:bottom w:val="single" w:sz="4" w:space="0" w:color="auto"/>
              <w:right w:val="nil"/>
            </w:tcBorders>
            <w:shd w:val="clear" w:color="auto" w:fill="auto"/>
            <w:noWrap/>
            <w:vAlign w:val="center"/>
            <w:hideMark/>
          </w:tcPr>
          <w:p w14:paraId="0D37F4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36B766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59514</w:t>
            </w:r>
          </w:p>
        </w:tc>
        <w:tc>
          <w:tcPr>
            <w:tcW w:w="2011" w:type="dxa"/>
            <w:tcBorders>
              <w:top w:val="nil"/>
              <w:left w:val="nil"/>
              <w:bottom w:val="single" w:sz="4" w:space="0" w:color="auto"/>
              <w:right w:val="nil"/>
            </w:tcBorders>
            <w:shd w:val="clear" w:color="auto" w:fill="auto"/>
            <w:noWrap/>
            <w:vAlign w:val="center"/>
            <w:hideMark/>
          </w:tcPr>
          <w:p w14:paraId="34E3B9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Jaú/SP</w:t>
            </w:r>
          </w:p>
        </w:tc>
        <w:tc>
          <w:tcPr>
            <w:tcW w:w="2320" w:type="dxa"/>
            <w:tcBorders>
              <w:top w:val="nil"/>
              <w:left w:val="nil"/>
              <w:bottom w:val="single" w:sz="4" w:space="0" w:color="auto"/>
              <w:right w:val="nil"/>
            </w:tcBorders>
            <w:shd w:val="clear" w:color="auto" w:fill="auto"/>
            <w:noWrap/>
            <w:vAlign w:val="center"/>
            <w:hideMark/>
          </w:tcPr>
          <w:p w14:paraId="1F5339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6CD3D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0002360</w:t>
            </w:r>
          </w:p>
        </w:tc>
        <w:tc>
          <w:tcPr>
            <w:tcW w:w="850" w:type="dxa"/>
            <w:tcBorders>
              <w:top w:val="nil"/>
              <w:left w:val="nil"/>
              <w:bottom w:val="single" w:sz="4" w:space="0" w:color="auto"/>
              <w:right w:val="nil"/>
            </w:tcBorders>
            <w:shd w:val="clear" w:color="auto" w:fill="auto"/>
            <w:noWrap/>
            <w:vAlign w:val="center"/>
            <w:hideMark/>
          </w:tcPr>
          <w:p w14:paraId="1ABEC8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41609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22B01050413</w:t>
            </w:r>
          </w:p>
        </w:tc>
        <w:tc>
          <w:tcPr>
            <w:tcW w:w="1134" w:type="dxa"/>
            <w:tcBorders>
              <w:top w:val="nil"/>
              <w:left w:val="nil"/>
              <w:bottom w:val="single" w:sz="4" w:space="0" w:color="auto"/>
              <w:right w:val="nil"/>
            </w:tcBorders>
            <w:shd w:val="clear" w:color="auto" w:fill="auto"/>
            <w:noWrap/>
            <w:vAlign w:val="center"/>
            <w:hideMark/>
          </w:tcPr>
          <w:p w14:paraId="7C86F9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25/08/2032</w:t>
            </w:r>
          </w:p>
        </w:tc>
        <w:tc>
          <w:tcPr>
            <w:tcW w:w="1845" w:type="dxa"/>
            <w:tcBorders>
              <w:top w:val="nil"/>
              <w:left w:val="nil"/>
              <w:bottom w:val="single" w:sz="4" w:space="0" w:color="auto"/>
              <w:right w:val="nil"/>
            </w:tcBorders>
            <w:shd w:val="clear" w:color="auto" w:fill="auto"/>
            <w:noWrap/>
            <w:vAlign w:val="center"/>
            <w:hideMark/>
          </w:tcPr>
          <w:p w14:paraId="6119A7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73.347,27</w:t>
            </w:r>
          </w:p>
        </w:tc>
      </w:tr>
      <w:tr w:rsidR="00071349" w:rsidRPr="00480DDE" w14:paraId="24139B0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058CF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FRJ</w:t>
            </w:r>
          </w:p>
        </w:tc>
        <w:tc>
          <w:tcPr>
            <w:tcW w:w="1188" w:type="dxa"/>
            <w:tcBorders>
              <w:top w:val="nil"/>
              <w:left w:val="nil"/>
              <w:bottom w:val="single" w:sz="4" w:space="0" w:color="auto"/>
              <w:right w:val="nil"/>
            </w:tcBorders>
            <w:shd w:val="clear" w:color="auto" w:fill="auto"/>
            <w:noWrap/>
            <w:vAlign w:val="center"/>
            <w:hideMark/>
          </w:tcPr>
          <w:p w14:paraId="0A157A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7508EC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110015</w:t>
            </w:r>
          </w:p>
        </w:tc>
        <w:tc>
          <w:tcPr>
            <w:tcW w:w="2011" w:type="dxa"/>
            <w:tcBorders>
              <w:top w:val="nil"/>
              <w:left w:val="nil"/>
              <w:bottom w:val="single" w:sz="4" w:space="0" w:color="auto"/>
              <w:right w:val="nil"/>
            </w:tcBorders>
            <w:shd w:val="clear" w:color="auto" w:fill="auto"/>
            <w:noWrap/>
            <w:vAlign w:val="center"/>
            <w:hideMark/>
          </w:tcPr>
          <w:p w14:paraId="72572B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Pelotas/RS</w:t>
            </w:r>
          </w:p>
        </w:tc>
        <w:tc>
          <w:tcPr>
            <w:tcW w:w="2320" w:type="dxa"/>
            <w:tcBorders>
              <w:top w:val="nil"/>
              <w:left w:val="nil"/>
              <w:bottom w:val="single" w:sz="4" w:space="0" w:color="auto"/>
              <w:right w:val="nil"/>
            </w:tcBorders>
            <w:shd w:val="clear" w:color="auto" w:fill="auto"/>
            <w:noWrap/>
            <w:vAlign w:val="center"/>
            <w:hideMark/>
          </w:tcPr>
          <w:p w14:paraId="152D41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426FC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0002533</w:t>
            </w:r>
          </w:p>
        </w:tc>
        <w:tc>
          <w:tcPr>
            <w:tcW w:w="850" w:type="dxa"/>
            <w:tcBorders>
              <w:top w:val="nil"/>
              <w:left w:val="nil"/>
              <w:bottom w:val="single" w:sz="4" w:space="0" w:color="auto"/>
              <w:right w:val="nil"/>
            </w:tcBorders>
            <w:shd w:val="clear" w:color="auto" w:fill="auto"/>
            <w:noWrap/>
            <w:vAlign w:val="center"/>
            <w:hideMark/>
          </w:tcPr>
          <w:p w14:paraId="66C3D2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176C2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22C01363954</w:t>
            </w:r>
          </w:p>
        </w:tc>
        <w:tc>
          <w:tcPr>
            <w:tcW w:w="1134" w:type="dxa"/>
            <w:tcBorders>
              <w:top w:val="nil"/>
              <w:left w:val="nil"/>
              <w:bottom w:val="single" w:sz="4" w:space="0" w:color="auto"/>
              <w:right w:val="nil"/>
            </w:tcBorders>
            <w:shd w:val="clear" w:color="auto" w:fill="auto"/>
            <w:noWrap/>
            <w:vAlign w:val="center"/>
            <w:hideMark/>
          </w:tcPr>
          <w:p w14:paraId="44078F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30/04/2032</w:t>
            </w:r>
          </w:p>
        </w:tc>
        <w:tc>
          <w:tcPr>
            <w:tcW w:w="1845" w:type="dxa"/>
            <w:tcBorders>
              <w:top w:val="nil"/>
              <w:left w:val="nil"/>
              <w:bottom w:val="single" w:sz="4" w:space="0" w:color="auto"/>
              <w:right w:val="nil"/>
            </w:tcBorders>
            <w:shd w:val="clear" w:color="auto" w:fill="auto"/>
            <w:noWrap/>
            <w:vAlign w:val="center"/>
            <w:hideMark/>
          </w:tcPr>
          <w:p w14:paraId="7109E7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67.737,49</w:t>
            </w:r>
          </w:p>
        </w:tc>
      </w:tr>
      <w:tr w:rsidR="00071349" w:rsidRPr="00480DDE" w14:paraId="11C225C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F3063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FRR</w:t>
            </w:r>
          </w:p>
        </w:tc>
        <w:tc>
          <w:tcPr>
            <w:tcW w:w="1188" w:type="dxa"/>
            <w:tcBorders>
              <w:top w:val="nil"/>
              <w:left w:val="nil"/>
              <w:bottom w:val="single" w:sz="4" w:space="0" w:color="auto"/>
              <w:right w:val="nil"/>
            </w:tcBorders>
            <w:shd w:val="clear" w:color="auto" w:fill="auto"/>
            <w:noWrap/>
            <w:vAlign w:val="center"/>
            <w:hideMark/>
          </w:tcPr>
          <w:p w14:paraId="1E5A39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0656F0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154548</w:t>
            </w:r>
          </w:p>
        </w:tc>
        <w:tc>
          <w:tcPr>
            <w:tcW w:w="2011" w:type="dxa"/>
            <w:tcBorders>
              <w:top w:val="nil"/>
              <w:left w:val="nil"/>
              <w:bottom w:val="single" w:sz="4" w:space="0" w:color="auto"/>
              <w:right w:val="nil"/>
            </w:tcBorders>
            <w:shd w:val="clear" w:color="auto" w:fill="auto"/>
            <w:noWrap/>
            <w:vAlign w:val="center"/>
            <w:hideMark/>
          </w:tcPr>
          <w:p w14:paraId="5051C7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6C5604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E513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0002392</w:t>
            </w:r>
          </w:p>
        </w:tc>
        <w:tc>
          <w:tcPr>
            <w:tcW w:w="850" w:type="dxa"/>
            <w:tcBorders>
              <w:top w:val="nil"/>
              <w:left w:val="nil"/>
              <w:bottom w:val="single" w:sz="4" w:space="0" w:color="auto"/>
              <w:right w:val="nil"/>
            </w:tcBorders>
            <w:shd w:val="clear" w:color="auto" w:fill="auto"/>
            <w:noWrap/>
            <w:vAlign w:val="center"/>
            <w:hideMark/>
          </w:tcPr>
          <w:p w14:paraId="01384D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7F362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22C01363953</w:t>
            </w:r>
          </w:p>
        </w:tc>
        <w:tc>
          <w:tcPr>
            <w:tcW w:w="1134" w:type="dxa"/>
            <w:tcBorders>
              <w:top w:val="nil"/>
              <w:left w:val="nil"/>
              <w:bottom w:val="single" w:sz="4" w:space="0" w:color="auto"/>
              <w:right w:val="nil"/>
            </w:tcBorders>
            <w:shd w:val="clear" w:color="auto" w:fill="auto"/>
            <w:noWrap/>
            <w:vAlign w:val="center"/>
            <w:hideMark/>
          </w:tcPr>
          <w:p w14:paraId="7F1494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17/04/2028</w:t>
            </w:r>
          </w:p>
        </w:tc>
        <w:tc>
          <w:tcPr>
            <w:tcW w:w="1845" w:type="dxa"/>
            <w:tcBorders>
              <w:top w:val="nil"/>
              <w:left w:val="nil"/>
              <w:bottom w:val="single" w:sz="4" w:space="0" w:color="auto"/>
              <w:right w:val="nil"/>
            </w:tcBorders>
            <w:shd w:val="clear" w:color="auto" w:fill="auto"/>
            <w:noWrap/>
            <w:vAlign w:val="center"/>
            <w:hideMark/>
          </w:tcPr>
          <w:p w14:paraId="53918C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65.295,18</w:t>
            </w:r>
          </w:p>
        </w:tc>
      </w:tr>
      <w:tr w:rsidR="00071349" w:rsidRPr="00480DDE" w14:paraId="6BE6F37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30D9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MAM</w:t>
            </w:r>
          </w:p>
        </w:tc>
        <w:tc>
          <w:tcPr>
            <w:tcW w:w="1188" w:type="dxa"/>
            <w:tcBorders>
              <w:top w:val="nil"/>
              <w:left w:val="nil"/>
              <w:bottom w:val="single" w:sz="4" w:space="0" w:color="auto"/>
              <w:right w:val="nil"/>
            </w:tcBorders>
            <w:shd w:val="clear" w:color="auto" w:fill="auto"/>
            <w:noWrap/>
            <w:vAlign w:val="center"/>
            <w:hideMark/>
          </w:tcPr>
          <w:p w14:paraId="4D120E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48B0FD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29722</w:t>
            </w:r>
          </w:p>
        </w:tc>
        <w:tc>
          <w:tcPr>
            <w:tcW w:w="2011" w:type="dxa"/>
            <w:tcBorders>
              <w:top w:val="nil"/>
              <w:left w:val="nil"/>
              <w:bottom w:val="single" w:sz="4" w:space="0" w:color="auto"/>
              <w:right w:val="nil"/>
            </w:tcBorders>
            <w:shd w:val="clear" w:color="auto" w:fill="auto"/>
            <w:noWrap/>
            <w:vAlign w:val="center"/>
            <w:hideMark/>
          </w:tcPr>
          <w:p w14:paraId="4905AA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Montenegro/RS</w:t>
            </w:r>
          </w:p>
        </w:tc>
        <w:tc>
          <w:tcPr>
            <w:tcW w:w="2320" w:type="dxa"/>
            <w:tcBorders>
              <w:top w:val="nil"/>
              <w:left w:val="nil"/>
              <w:bottom w:val="single" w:sz="4" w:space="0" w:color="auto"/>
              <w:right w:val="nil"/>
            </w:tcBorders>
            <w:shd w:val="clear" w:color="auto" w:fill="auto"/>
            <w:noWrap/>
            <w:vAlign w:val="center"/>
            <w:hideMark/>
          </w:tcPr>
          <w:p w14:paraId="7976EB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23EAD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2456</w:t>
            </w:r>
          </w:p>
        </w:tc>
        <w:tc>
          <w:tcPr>
            <w:tcW w:w="850" w:type="dxa"/>
            <w:tcBorders>
              <w:top w:val="nil"/>
              <w:left w:val="nil"/>
              <w:bottom w:val="single" w:sz="4" w:space="0" w:color="auto"/>
              <w:right w:val="nil"/>
            </w:tcBorders>
            <w:shd w:val="clear" w:color="auto" w:fill="auto"/>
            <w:noWrap/>
            <w:vAlign w:val="center"/>
            <w:hideMark/>
          </w:tcPr>
          <w:p w14:paraId="198DC4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EC36A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22C01402465</w:t>
            </w:r>
          </w:p>
        </w:tc>
        <w:tc>
          <w:tcPr>
            <w:tcW w:w="1134" w:type="dxa"/>
            <w:tcBorders>
              <w:top w:val="nil"/>
              <w:left w:val="nil"/>
              <w:bottom w:val="single" w:sz="4" w:space="0" w:color="auto"/>
              <w:right w:val="nil"/>
            </w:tcBorders>
            <w:shd w:val="clear" w:color="auto" w:fill="auto"/>
            <w:noWrap/>
            <w:vAlign w:val="center"/>
            <w:hideMark/>
          </w:tcPr>
          <w:p w14:paraId="59E5FA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24/04/2032</w:t>
            </w:r>
          </w:p>
        </w:tc>
        <w:tc>
          <w:tcPr>
            <w:tcW w:w="1845" w:type="dxa"/>
            <w:tcBorders>
              <w:top w:val="nil"/>
              <w:left w:val="nil"/>
              <w:bottom w:val="single" w:sz="4" w:space="0" w:color="auto"/>
              <w:right w:val="nil"/>
            </w:tcBorders>
            <w:shd w:val="clear" w:color="auto" w:fill="auto"/>
            <w:noWrap/>
            <w:vAlign w:val="center"/>
            <w:hideMark/>
          </w:tcPr>
          <w:p w14:paraId="66CD45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67.267,41</w:t>
            </w:r>
          </w:p>
        </w:tc>
      </w:tr>
      <w:tr w:rsidR="00071349" w:rsidRPr="00480DDE" w14:paraId="6B114EE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169A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JB</w:t>
            </w:r>
          </w:p>
        </w:tc>
        <w:tc>
          <w:tcPr>
            <w:tcW w:w="1188" w:type="dxa"/>
            <w:tcBorders>
              <w:top w:val="nil"/>
              <w:left w:val="nil"/>
              <w:bottom w:val="single" w:sz="4" w:space="0" w:color="auto"/>
              <w:right w:val="nil"/>
            </w:tcBorders>
            <w:shd w:val="clear" w:color="auto" w:fill="auto"/>
            <w:noWrap/>
            <w:vAlign w:val="center"/>
            <w:hideMark/>
          </w:tcPr>
          <w:p w14:paraId="7C2C80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524DA0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64202</w:t>
            </w:r>
          </w:p>
        </w:tc>
        <w:tc>
          <w:tcPr>
            <w:tcW w:w="2011" w:type="dxa"/>
            <w:tcBorders>
              <w:top w:val="nil"/>
              <w:left w:val="nil"/>
              <w:bottom w:val="single" w:sz="4" w:space="0" w:color="auto"/>
              <w:right w:val="nil"/>
            </w:tcBorders>
            <w:shd w:val="clear" w:color="auto" w:fill="auto"/>
            <w:noWrap/>
            <w:vAlign w:val="center"/>
            <w:hideMark/>
          </w:tcPr>
          <w:p w14:paraId="071B0B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33A0C5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9CCC1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2274</w:t>
            </w:r>
          </w:p>
        </w:tc>
        <w:tc>
          <w:tcPr>
            <w:tcW w:w="850" w:type="dxa"/>
            <w:tcBorders>
              <w:top w:val="nil"/>
              <w:left w:val="nil"/>
              <w:bottom w:val="single" w:sz="4" w:space="0" w:color="auto"/>
              <w:right w:val="nil"/>
            </w:tcBorders>
            <w:shd w:val="clear" w:color="auto" w:fill="auto"/>
            <w:noWrap/>
            <w:vAlign w:val="center"/>
            <w:hideMark/>
          </w:tcPr>
          <w:p w14:paraId="7F21D6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50258F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22B01050430</w:t>
            </w:r>
          </w:p>
        </w:tc>
        <w:tc>
          <w:tcPr>
            <w:tcW w:w="1134" w:type="dxa"/>
            <w:tcBorders>
              <w:top w:val="nil"/>
              <w:left w:val="nil"/>
              <w:bottom w:val="single" w:sz="4" w:space="0" w:color="auto"/>
              <w:right w:val="nil"/>
            </w:tcBorders>
            <w:shd w:val="clear" w:color="auto" w:fill="auto"/>
            <w:noWrap/>
            <w:vAlign w:val="center"/>
            <w:hideMark/>
          </w:tcPr>
          <w:p w14:paraId="4C0E30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16/05/2032</w:t>
            </w:r>
          </w:p>
        </w:tc>
        <w:tc>
          <w:tcPr>
            <w:tcW w:w="1845" w:type="dxa"/>
            <w:tcBorders>
              <w:top w:val="nil"/>
              <w:left w:val="nil"/>
              <w:bottom w:val="single" w:sz="4" w:space="0" w:color="auto"/>
              <w:right w:val="nil"/>
            </w:tcBorders>
            <w:shd w:val="clear" w:color="auto" w:fill="auto"/>
            <w:noWrap/>
            <w:vAlign w:val="center"/>
            <w:hideMark/>
          </w:tcPr>
          <w:p w14:paraId="5754CB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65.139,48</w:t>
            </w:r>
          </w:p>
        </w:tc>
      </w:tr>
      <w:tr w:rsidR="00071349" w:rsidRPr="00480DDE" w14:paraId="732A2F0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0D42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VDAS</w:t>
            </w:r>
          </w:p>
        </w:tc>
        <w:tc>
          <w:tcPr>
            <w:tcW w:w="1188" w:type="dxa"/>
            <w:tcBorders>
              <w:top w:val="nil"/>
              <w:left w:val="nil"/>
              <w:bottom w:val="single" w:sz="4" w:space="0" w:color="auto"/>
              <w:right w:val="nil"/>
            </w:tcBorders>
            <w:shd w:val="clear" w:color="auto" w:fill="auto"/>
            <w:noWrap/>
            <w:vAlign w:val="center"/>
            <w:hideMark/>
          </w:tcPr>
          <w:p w14:paraId="21B9F3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75CA5B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164877</w:t>
            </w:r>
          </w:p>
        </w:tc>
        <w:tc>
          <w:tcPr>
            <w:tcW w:w="2011" w:type="dxa"/>
            <w:tcBorders>
              <w:top w:val="nil"/>
              <w:left w:val="nil"/>
              <w:bottom w:val="single" w:sz="4" w:space="0" w:color="auto"/>
              <w:right w:val="nil"/>
            </w:tcBorders>
            <w:shd w:val="clear" w:color="auto" w:fill="auto"/>
            <w:noWrap/>
            <w:vAlign w:val="center"/>
            <w:hideMark/>
          </w:tcPr>
          <w:p w14:paraId="6F369C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Sumaré/SP</w:t>
            </w:r>
          </w:p>
        </w:tc>
        <w:tc>
          <w:tcPr>
            <w:tcW w:w="2320" w:type="dxa"/>
            <w:tcBorders>
              <w:top w:val="nil"/>
              <w:left w:val="nil"/>
              <w:bottom w:val="single" w:sz="4" w:space="0" w:color="auto"/>
              <w:right w:val="nil"/>
            </w:tcBorders>
            <w:shd w:val="clear" w:color="auto" w:fill="auto"/>
            <w:noWrap/>
            <w:vAlign w:val="center"/>
            <w:hideMark/>
          </w:tcPr>
          <w:p w14:paraId="1D0F39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24B6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1440</w:t>
            </w:r>
          </w:p>
        </w:tc>
        <w:tc>
          <w:tcPr>
            <w:tcW w:w="850" w:type="dxa"/>
            <w:tcBorders>
              <w:top w:val="nil"/>
              <w:left w:val="nil"/>
              <w:bottom w:val="single" w:sz="4" w:space="0" w:color="auto"/>
              <w:right w:val="nil"/>
            </w:tcBorders>
            <w:shd w:val="clear" w:color="auto" w:fill="auto"/>
            <w:noWrap/>
            <w:vAlign w:val="center"/>
            <w:hideMark/>
          </w:tcPr>
          <w:p w14:paraId="5788BA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3655F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21H01143114</w:t>
            </w:r>
          </w:p>
        </w:tc>
        <w:tc>
          <w:tcPr>
            <w:tcW w:w="1134" w:type="dxa"/>
            <w:tcBorders>
              <w:top w:val="nil"/>
              <w:left w:val="nil"/>
              <w:bottom w:val="single" w:sz="4" w:space="0" w:color="auto"/>
              <w:right w:val="nil"/>
            </w:tcBorders>
            <w:shd w:val="clear" w:color="auto" w:fill="auto"/>
            <w:noWrap/>
            <w:vAlign w:val="center"/>
            <w:hideMark/>
          </w:tcPr>
          <w:p w14:paraId="5314A6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27/09/2026</w:t>
            </w:r>
          </w:p>
        </w:tc>
        <w:tc>
          <w:tcPr>
            <w:tcW w:w="1845" w:type="dxa"/>
            <w:tcBorders>
              <w:top w:val="nil"/>
              <w:left w:val="nil"/>
              <w:bottom w:val="single" w:sz="4" w:space="0" w:color="auto"/>
              <w:right w:val="nil"/>
            </w:tcBorders>
            <w:shd w:val="clear" w:color="auto" w:fill="auto"/>
            <w:noWrap/>
            <w:vAlign w:val="center"/>
            <w:hideMark/>
          </w:tcPr>
          <w:p w14:paraId="5A39B6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61.399,02</w:t>
            </w:r>
          </w:p>
        </w:tc>
      </w:tr>
      <w:tr w:rsidR="00071349" w:rsidRPr="00480DDE" w14:paraId="165547E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5B16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GAVM</w:t>
            </w:r>
          </w:p>
        </w:tc>
        <w:tc>
          <w:tcPr>
            <w:tcW w:w="1188" w:type="dxa"/>
            <w:tcBorders>
              <w:top w:val="nil"/>
              <w:left w:val="nil"/>
              <w:bottom w:val="single" w:sz="4" w:space="0" w:color="auto"/>
              <w:right w:val="nil"/>
            </w:tcBorders>
            <w:shd w:val="clear" w:color="auto" w:fill="auto"/>
            <w:noWrap/>
            <w:vAlign w:val="center"/>
            <w:hideMark/>
          </w:tcPr>
          <w:p w14:paraId="257944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383912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98262</w:t>
            </w:r>
          </w:p>
        </w:tc>
        <w:tc>
          <w:tcPr>
            <w:tcW w:w="2011" w:type="dxa"/>
            <w:tcBorders>
              <w:top w:val="nil"/>
              <w:left w:val="nil"/>
              <w:bottom w:val="single" w:sz="4" w:space="0" w:color="auto"/>
              <w:right w:val="nil"/>
            </w:tcBorders>
            <w:shd w:val="clear" w:color="auto" w:fill="auto"/>
            <w:noWrap/>
            <w:vAlign w:val="center"/>
            <w:hideMark/>
          </w:tcPr>
          <w:p w14:paraId="007EA3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154311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8F30B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1639</w:t>
            </w:r>
          </w:p>
        </w:tc>
        <w:tc>
          <w:tcPr>
            <w:tcW w:w="850" w:type="dxa"/>
            <w:tcBorders>
              <w:top w:val="nil"/>
              <w:left w:val="nil"/>
              <w:bottom w:val="single" w:sz="4" w:space="0" w:color="auto"/>
              <w:right w:val="nil"/>
            </w:tcBorders>
            <w:shd w:val="clear" w:color="auto" w:fill="auto"/>
            <w:noWrap/>
            <w:vAlign w:val="center"/>
            <w:hideMark/>
          </w:tcPr>
          <w:p w14:paraId="2F188D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5BEBF2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21J01190751</w:t>
            </w:r>
          </w:p>
        </w:tc>
        <w:tc>
          <w:tcPr>
            <w:tcW w:w="1134" w:type="dxa"/>
            <w:tcBorders>
              <w:top w:val="nil"/>
              <w:left w:val="nil"/>
              <w:bottom w:val="single" w:sz="4" w:space="0" w:color="auto"/>
              <w:right w:val="nil"/>
            </w:tcBorders>
            <w:shd w:val="clear" w:color="auto" w:fill="auto"/>
            <w:noWrap/>
            <w:vAlign w:val="center"/>
            <w:hideMark/>
          </w:tcPr>
          <w:p w14:paraId="05D14F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18/01/2027</w:t>
            </w:r>
          </w:p>
        </w:tc>
        <w:tc>
          <w:tcPr>
            <w:tcW w:w="1845" w:type="dxa"/>
            <w:tcBorders>
              <w:top w:val="nil"/>
              <w:left w:val="nil"/>
              <w:bottom w:val="single" w:sz="4" w:space="0" w:color="auto"/>
              <w:right w:val="nil"/>
            </w:tcBorders>
            <w:shd w:val="clear" w:color="auto" w:fill="auto"/>
            <w:noWrap/>
            <w:vAlign w:val="center"/>
            <w:hideMark/>
          </w:tcPr>
          <w:p w14:paraId="49EFF9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57.108,68</w:t>
            </w:r>
          </w:p>
        </w:tc>
      </w:tr>
      <w:tr w:rsidR="00071349" w:rsidRPr="00480DDE" w14:paraId="19170B7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B54F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SRNS</w:t>
            </w:r>
          </w:p>
        </w:tc>
        <w:tc>
          <w:tcPr>
            <w:tcW w:w="1188" w:type="dxa"/>
            <w:tcBorders>
              <w:top w:val="nil"/>
              <w:left w:val="nil"/>
              <w:bottom w:val="single" w:sz="4" w:space="0" w:color="auto"/>
              <w:right w:val="nil"/>
            </w:tcBorders>
            <w:shd w:val="clear" w:color="auto" w:fill="auto"/>
            <w:noWrap/>
            <w:vAlign w:val="center"/>
            <w:hideMark/>
          </w:tcPr>
          <w:p w14:paraId="26A76F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005B6B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2215</w:t>
            </w:r>
          </w:p>
        </w:tc>
        <w:tc>
          <w:tcPr>
            <w:tcW w:w="2011" w:type="dxa"/>
            <w:tcBorders>
              <w:top w:val="nil"/>
              <w:left w:val="nil"/>
              <w:bottom w:val="single" w:sz="4" w:space="0" w:color="auto"/>
              <w:right w:val="nil"/>
            </w:tcBorders>
            <w:shd w:val="clear" w:color="auto" w:fill="auto"/>
            <w:noWrap/>
            <w:vAlign w:val="center"/>
            <w:hideMark/>
          </w:tcPr>
          <w:p w14:paraId="4E3DFF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Monte Alegre de Minas/MG</w:t>
            </w:r>
          </w:p>
        </w:tc>
        <w:tc>
          <w:tcPr>
            <w:tcW w:w="2320" w:type="dxa"/>
            <w:tcBorders>
              <w:top w:val="nil"/>
              <w:left w:val="nil"/>
              <w:bottom w:val="single" w:sz="4" w:space="0" w:color="auto"/>
              <w:right w:val="nil"/>
            </w:tcBorders>
            <w:shd w:val="clear" w:color="auto" w:fill="auto"/>
            <w:noWrap/>
            <w:vAlign w:val="center"/>
            <w:hideMark/>
          </w:tcPr>
          <w:p w14:paraId="3B7F81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9630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1649</w:t>
            </w:r>
          </w:p>
        </w:tc>
        <w:tc>
          <w:tcPr>
            <w:tcW w:w="850" w:type="dxa"/>
            <w:tcBorders>
              <w:top w:val="nil"/>
              <w:left w:val="nil"/>
              <w:bottom w:val="single" w:sz="4" w:space="0" w:color="auto"/>
              <w:right w:val="nil"/>
            </w:tcBorders>
            <w:shd w:val="clear" w:color="auto" w:fill="auto"/>
            <w:noWrap/>
            <w:vAlign w:val="center"/>
            <w:hideMark/>
          </w:tcPr>
          <w:p w14:paraId="0DE0FD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0B68D5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21J01109694</w:t>
            </w:r>
          </w:p>
        </w:tc>
        <w:tc>
          <w:tcPr>
            <w:tcW w:w="1134" w:type="dxa"/>
            <w:tcBorders>
              <w:top w:val="nil"/>
              <w:left w:val="nil"/>
              <w:bottom w:val="single" w:sz="4" w:space="0" w:color="auto"/>
              <w:right w:val="nil"/>
            </w:tcBorders>
            <w:shd w:val="clear" w:color="auto" w:fill="auto"/>
            <w:noWrap/>
            <w:vAlign w:val="center"/>
            <w:hideMark/>
          </w:tcPr>
          <w:p w14:paraId="4FE511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15/04/2032</w:t>
            </w:r>
          </w:p>
        </w:tc>
        <w:tc>
          <w:tcPr>
            <w:tcW w:w="1845" w:type="dxa"/>
            <w:tcBorders>
              <w:top w:val="nil"/>
              <w:left w:val="nil"/>
              <w:bottom w:val="single" w:sz="4" w:space="0" w:color="auto"/>
              <w:right w:val="nil"/>
            </w:tcBorders>
            <w:shd w:val="clear" w:color="auto" w:fill="auto"/>
            <w:noWrap/>
            <w:vAlign w:val="center"/>
            <w:hideMark/>
          </w:tcPr>
          <w:p w14:paraId="21D8E6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63.162,64</w:t>
            </w:r>
          </w:p>
        </w:tc>
      </w:tr>
      <w:tr w:rsidR="00071349" w:rsidRPr="00480DDE" w14:paraId="0AD415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1E9A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DMSB</w:t>
            </w:r>
          </w:p>
        </w:tc>
        <w:tc>
          <w:tcPr>
            <w:tcW w:w="1188" w:type="dxa"/>
            <w:tcBorders>
              <w:top w:val="nil"/>
              <w:left w:val="nil"/>
              <w:bottom w:val="single" w:sz="4" w:space="0" w:color="auto"/>
              <w:right w:val="nil"/>
            </w:tcBorders>
            <w:shd w:val="clear" w:color="auto" w:fill="auto"/>
            <w:noWrap/>
            <w:vAlign w:val="center"/>
            <w:hideMark/>
          </w:tcPr>
          <w:p w14:paraId="450DD6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3EE681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47867</w:t>
            </w:r>
          </w:p>
        </w:tc>
        <w:tc>
          <w:tcPr>
            <w:tcW w:w="2011" w:type="dxa"/>
            <w:tcBorders>
              <w:top w:val="nil"/>
              <w:left w:val="nil"/>
              <w:bottom w:val="single" w:sz="4" w:space="0" w:color="auto"/>
              <w:right w:val="nil"/>
            </w:tcBorders>
            <w:shd w:val="clear" w:color="auto" w:fill="auto"/>
            <w:noWrap/>
            <w:vAlign w:val="center"/>
            <w:hideMark/>
          </w:tcPr>
          <w:p w14:paraId="2C0627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Bauru/SP</w:t>
            </w:r>
          </w:p>
        </w:tc>
        <w:tc>
          <w:tcPr>
            <w:tcW w:w="2320" w:type="dxa"/>
            <w:tcBorders>
              <w:top w:val="nil"/>
              <w:left w:val="nil"/>
              <w:bottom w:val="single" w:sz="4" w:space="0" w:color="auto"/>
              <w:right w:val="nil"/>
            </w:tcBorders>
            <w:shd w:val="clear" w:color="auto" w:fill="auto"/>
            <w:noWrap/>
            <w:vAlign w:val="center"/>
            <w:hideMark/>
          </w:tcPr>
          <w:p w14:paraId="03210C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F306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1920</w:t>
            </w:r>
          </w:p>
        </w:tc>
        <w:tc>
          <w:tcPr>
            <w:tcW w:w="850" w:type="dxa"/>
            <w:tcBorders>
              <w:top w:val="nil"/>
              <w:left w:val="nil"/>
              <w:bottom w:val="single" w:sz="4" w:space="0" w:color="auto"/>
              <w:right w:val="nil"/>
            </w:tcBorders>
            <w:shd w:val="clear" w:color="auto" w:fill="auto"/>
            <w:noWrap/>
            <w:vAlign w:val="center"/>
            <w:hideMark/>
          </w:tcPr>
          <w:p w14:paraId="773FEF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6ACBFB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21K01205419</w:t>
            </w:r>
          </w:p>
        </w:tc>
        <w:tc>
          <w:tcPr>
            <w:tcW w:w="1134" w:type="dxa"/>
            <w:tcBorders>
              <w:top w:val="nil"/>
              <w:left w:val="nil"/>
              <w:bottom w:val="single" w:sz="4" w:space="0" w:color="auto"/>
              <w:right w:val="nil"/>
            </w:tcBorders>
            <w:shd w:val="clear" w:color="auto" w:fill="auto"/>
            <w:noWrap/>
            <w:vAlign w:val="center"/>
            <w:hideMark/>
          </w:tcPr>
          <w:p w14:paraId="2E69C2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30/11/2034</w:t>
            </w:r>
          </w:p>
        </w:tc>
        <w:tc>
          <w:tcPr>
            <w:tcW w:w="1845" w:type="dxa"/>
            <w:tcBorders>
              <w:top w:val="nil"/>
              <w:left w:val="nil"/>
              <w:bottom w:val="single" w:sz="4" w:space="0" w:color="auto"/>
              <w:right w:val="nil"/>
            </w:tcBorders>
            <w:shd w:val="clear" w:color="auto" w:fill="auto"/>
            <w:noWrap/>
            <w:vAlign w:val="center"/>
            <w:hideMark/>
          </w:tcPr>
          <w:p w14:paraId="2A57F1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63.625,29</w:t>
            </w:r>
          </w:p>
        </w:tc>
      </w:tr>
      <w:tr w:rsidR="00071349" w:rsidRPr="00480DDE" w14:paraId="4000252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4E20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PCFB</w:t>
            </w:r>
          </w:p>
        </w:tc>
        <w:tc>
          <w:tcPr>
            <w:tcW w:w="1188" w:type="dxa"/>
            <w:tcBorders>
              <w:top w:val="nil"/>
              <w:left w:val="nil"/>
              <w:bottom w:val="single" w:sz="4" w:space="0" w:color="auto"/>
              <w:right w:val="nil"/>
            </w:tcBorders>
            <w:shd w:val="clear" w:color="auto" w:fill="auto"/>
            <w:noWrap/>
            <w:vAlign w:val="center"/>
            <w:hideMark/>
          </w:tcPr>
          <w:p w14:paraId="21340B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xxx.xxx.xxx-32</w:t>
            </w:r>
          </w:p>
        </w:tc>
        <w:tc>
          <w:tcPr>
            <w:tcW w:w="1954" w:type="dxa"/>
            <w:tcBorders>
              <w:top w:val="nil"/>
              <w:left w:val="nil"/>
              <w:bottom w:val="single" w:sz="4" w:space="0" w:color="auto"/>
              <w:right w:val="nil"/>
            </w:tcBorders>
            <w:shd w:val="clear" w:color="auto" w:fill="auto"/>
            <w:noWrap/>
            <w:vAlign w:val="center"/>
            <w:hideMark/>
          </w:tcPr>
          <w:p w14:paraId="64B581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125748</w:t>
            </w:r>
          </w:p>
        </w:tc>
        <w:tc>
          <w:tcPr>
            <w:tcW w:w="2011" w:type="dxa"/>
            <w:tcBorders>
              <w:top w:val="nil"/>
              <w:left w:val="nil"/>
              <w:bottom w:val="single" w:sz="4" w:space="0" w:color="auto"/>
              <w:right w:val="nil"/>
            </w:tcBorders>
            <w:shd w:val="clear" w:color="auto" w:fill="auto"/>
            <w:noWrap/>
            <w:vAlign w:val="center"/>
            <w:hideMark/>
          </w:tcPr>
          <w:p w14:paraId="2238D6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7998D7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795C7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2052</w:t>
            </w:r>
          </w:p>
        </w:tc>
        <w:tc>
          <w:tcPr>
            <w:tcW w:w="850" w:type="dxa"/>
            <w:tcBorders>
              <w:top w:val="nil"/>
              <w:left w:val="nil"/>
              <w:bottom w:val="single" w:sz="4" w:space="0" w:color="auto"/>
              <w:right w:val="nil"/>
            </w:tcBorders>
            <w:shd w:val="clear" w:color="auto" w:fill="auto"/>
            <w:noWrap/>
            <w:vAlign w:val="center"/>
            <w:hideMark/>
          </w:tcPr>
          <w:p w14:paraId="481675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0AD19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21L01403802</w:t>
            </w:r>
          </w:p>
        </w:tc>
        <w:tc>
          <w:tcPr>
            <w:tcW w:w="1134" w:type="dxa"/>
            <w:tcBorders>
              <w:top w:val="nil"/>
              <w:left w:val="nil"/>
              <w:bottom w:val="single" w:sz="4" w:space="0" w:color="auto"/>
              <w:right w:val="nil"/>
            </w:tcBorders>
            <w:shd w:val="clear" w:color="auto" w:fill="auto"/>
            <w:noWrap/>
            <w:vAlign w:val="center"/>
            <w:hideMark/>
          </w:tcPr>
          <w:p w14:paraId="2BB94C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23/12/2032</w:t>
            </w:r>
          </w:p>
        </w:tc>
        <w:tc>
          <w:tcPr>
            <w:tcW w:w="1845" w:type="dxa"/>
            <w:tcBorders>
              <w:top w:val="nil"/>
              <w:left w:val="nil"/>
              <w:bottom w:val="single" w:sz="4" w:space="0" w:color="auto"/>
              <w:right w:val="nil"/>
            </w:tcBorders>
            <w:shd w:val="clear" w:color="auto" w:fill="auto"/>
            <w:noWrap/>
            <w:vAlign w:val="center"/>
            <w:hideMark/>
          </w:tcPr>
          <w:p w14:paraId="7EAFF9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63.830,31</w:t>
            </w:r>
          </w:p>
        </w:tc>
      </w:tr>
      <w:tr w:rsidR="00071349" w:rsidRPr="00480DDE" w14:paraId="2D4ABC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9D6A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FCDM</w:t>
            </w:r>
          </w:p>
        </w:tc>
        <w:tc>
          <w:tcPr>
            <w:tcW w:w="1188" w:type="dxa"/>
            <w:tcBorders>
              <w:top w:val="nil"/>
              <w:left w:val="nil"/>
              <w:bottom w:val="single" w:sz="4" w:space="0" w:color="auto"/>
              <w:right w:val="nil"/>
            </w:tcBorders>
            <w:shd w:val="clear" w:color="auto" w:fill="auto"/>
            <w:noWrap/>
            <w:vAlign w:val="center"/>
            <w:hideMark/>
          </w:tcPr>
          <w:p w14:paraId="11FB94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xxx.xxx.xxx-11</w:t>
            </w:r>
          </w:p>
        </w:tc>
        <w:tc>
          <w:tcPr>
            <w:tcW w:w="1954" w:type="dxa"/>
            <w:tcBorders>
              <w:top w:val="nil"/>
              <w:left w:val="nil"/>
              <w:bottom w:val="single" w:sz="4" w:space="0" w:color="auto"/>
              <w:right w:val="nil"/>
            </w:tcBorders>
            <w:shd w:val="clear" w:color="auto" w:fill="auto"/>
            <w:noWrap/>
            <w:vAlign w:val="center"/>
            <w:hideMark/>
          </w:tcPr>
          <w:p w14:paraId="7B7FA9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105838</w:t>
            </w:r>
          </w:p>
        </w:tc>
        <w:tc>
          <w:tcPr>
            <w:tcW w:w="2011" w:type="dxa"/>
            <w:tcBorders>
              <w:top w:val="nil"/>
              <w:left w:val="nil"/>
              <w:bottom w:val="single" w:sz="4" w:space="0" w:color="auto"/>
              <w:right w:val="nil"/>
            </w:tcBorders>
            <w:shd w:val="clear" w:color="auto" w:fill="auto"/>
            <w:noWrap/>
            <w:vAlign w:val="center"/>
            <w:hideMark/>
          </w:tcPr>
          <w:p w14:paraId="6B8E46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Osório/RS</w:t>
            </w:r>
          </w:p>
        </w:tc>
        <w:tc>
          <w:tcPr>
            <w:tcW w:w="2320" w:type="dxa"/>
            <w:tcBorders>
              <w:top w:val="nil"/>
              <w:left w:val="nil"/>
              <w:bottom w:val="single" w:sz="4" w:space="0" w:color="auto"/>
              <w:right w:val="nil"/>
            </w:tcBorders>
            <w:shd w:val="clear" w:color="auto" w:fill="auto"/>
            <w:noWrap/>
            <w:vAlign w:val="center"/>
            <w:hideMark/>
          </w:tcPr>
          <w:p w14:paraId="4C2866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F6D0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850" w:type="dxa"/>
            <w:tcBorders>
              <w:top w:val="nil"/>
              <w:left w:val="nil"/>
              <w:bottom w:val="single" w:sz="4" w:space="0" w:color="auto"/>
              <w:right w:val="nil"/>
            </w:tcBorders>
            <w:shd w:val="clear" w:color="auto" w:fill="auto"/>
            <w:noWrap/>
            <w:vAlign w:val="center"/>
            <w:hideMark/>
          </w:tcPr>
          <w:p w14:paraId="4BB676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2108</w:t>
            </w:r>
          </w:p>
        </w:tc>
        <w:tc>
          <w:tcPr>
            <w:tcW w:w="999" w:type="dxa"/>
            <w:gridSpan w:val="2"/>
            <w:tcBorders>
              <w:top w:val="nil"/>
              <w:left w:val="nil"/>
              <w:bottom w:val="single" w:sz="4" w:space="0" w:color="auto"/>
              <w:right w:val="nil"/>
            </w:tcBorders>
            <w:shd w:val="clear" w:color="auto" w:fill="auto"/>
            <w:noWrap/>
            <w:vAlign w:val="center"/>
            <w:hideMark/>
          </w:tcPr>
          <w:p w14:paraId="31DDFE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22A01140623</w:t>
            </w:r>
          </w:p>
        </w:tc>
        <w:tc>
          <w:tcPr>
            <w:tcW w:w="1134" w:type="dxa"/>
            <w:tcBorders>
              <w:top w:val="nil"/>
              <w:left w:val="nil"/>
              <w:bottom w:val="single" w:sz="4" w:space="0" w:color="auto"/>
              <w:right w:val="nil"/>
            </w:tcBorders>
            <w:shd w:val="clear" w:color="auto" w:fill="auto"/>
            <w:noWrap/>
            <w:vAlign w:val="center"/>
            <w:hideMark/>
          </w:tcPr>
          <w:p w14:paraId="2C6F63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14/01/2033</w:t>
            </w:r>
          </w:p>
        </w:tc>
        <w:tc>
          <w:tcPr>
            <w:tcW w:w="1845" w:type="dxa"/>
            <w:tcBorders>
              <w:top w:val="nil"/>
              <w:left w:val="nil"/>
              <w:bottom w:val="single" w:sz="4" w:space="0" w:color="auto"/>
              <w:right w:val="nil"/>
            </w:tcBorders>
            <w:shd w:val="clear" w:color="auto" w:fill="auto"/>
            <w:noWrap/>
            <w:vAlign w:val="center"/>
            <w:hideMark/>
          </w:tcPr>
          <w:p w14:paraId="48562E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63.209,36</w:t>
            </w:r>
          </w:p>
        </w:tc>
      </w:tr>
      <w:tr w:rsidR="00071349" w:rsidRPr="00480DDE" w14:paraId="1B050D9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2AB5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JM</w:t>
            </w:r>
          </w:p>
        </w:tc>
        <w:tc>
          <w:tcPr>
            <w:tcW w:w="1188" w:type="dxa"/>
            <w:tcBorders>
              <w:top w:val="nil"/>
              <w:left w:val="nil"/>
              <w:bottom w:val="single" w:sz="4" w:space="0" w:color="auto"/>
              <w:right w:val="nil"/>
            </w:tcBorders>
            <w:shd w:val="clear" w:color="auto" w:fill="auto"/>
            <w:noWrap/>
            <w:vAlign w:val="center"/>
            <w:hideMark/>
          </w:tcPr>
          <w:p w14:paraId="2C8C5E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xxx.xxx.xxx-56</w:t>
            </w:r>
          </w:p>
        </w:tc>
        <w:tc>
          <w:tcPr>
            <w:tcW w:w="1954" w:type="dxa"/>
            <w:tcBorders>
              <w:top w:val="nil"/>
              <w:left w:val="nil"/>
              <w:bottom w:val="single" w:sz="4" w:space="0" w:color="auto"/>
              <w:right w:val="nil"/>
            </w:tcBorders>
            <w:shd w:val="clear" w:color="auto" w:fill="auto"/>
            <w:noWrap/>
            <w:vAlign w:val="center"/>
            <w:hideMark/>
          </w:tcPr>
          <w:p w14:paraId="2012FC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66784</w:t>
            </w:r>
          </w:p>
        </w:tc>
        <w:tc>
          <w:tcPr>
            <w:tcW w:w="2011" w:type="dxa"/>
            <w:tcBorders>
              <w:top w:val="nil"/>
              <w:left w:val="nil"/>
              <w:bottom w:val="single" w:sz="4" w:space="0" w:color="auto"/>
              <w:right w:val="nil"/>
            </w:tcBorders>
            <w:shd w:val="clear" w:color="auto" w:fill="auto"/>
            <w:noWrap/>
            <w:vAlign w:val="center"/>
            <w:hideMark/>
          </w:tcPr>
          <w:p w14:paraId="1363AD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Vicente/SP</w:t>
            </w:r>
          </w:p>
        </w:tc>
        <w:tc>
          <w:tcPr>
            <w:tcW w:w="2320" w:type="dxa"/>
            <w:tcBorders>
              <w:top w:val="nil"/>
              <w:left w:val="nil"/>
              <w:bottom w:val="single" w:sz="4" w:space="0" w:color="auto"/>
              <w:right w:val="nil"/>
            </w:tcBorders>
            <w:shd w:val="clear" w:color="auto" w:fill="auto"/>
            <w:noWrap/>
            <w:vAlign w:val="center"/>
            <w:hideMark/>
          </w:tcPr>
          <w:p w14:paraId="7212D5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79E08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1807</w:t>
            </w:r>
          </w:p>
        </w:tc>
        <w:tc>
          <w:tcPr>
            <w:tcW w:w="850" w:type="dxa"/>
            <w:tcBorders>
              <w:top w:val="nil"/>
              <w:left w:val="nil"/>
              <w:bottom w:val="single" w:sz="4" w:space="0" w:color="auto"/>
              <w:right w:val="nil"/>
            </w:tcBorders>
            <w:shd w:val="clear" w:color="auto" w:fill="auto"/>
            <w:noWrap/>
            <w:vAlign w:val="center"/>
            <w:hideMark/>
          </w:tcPr>
          <w:p w14:paraId="64B8FE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2810F2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21K01140209</w:t>
            </w:r>
          </w:p>
        </w:tc>
        <w:tc>
          <w:tcPr>
            <w:tcW w:w="1134" w:type="dxa"/>
            <w:tcBorders>
              <w:top w:val="nil"/>
              <w:left w:val="nil"/>
              <w:bottom w:val="single" w:sz="4" w:space="0" w:color="auto"/>
              <w:right w:val="nil"/>
            </w:tcBorders>
            <w:shd w:val="clear" w:color="auto" w:fill="auto"/>
            <w:noWrap/>
            <w:vAlign w:val="center"/>
            <w:hideMark/>
          </w:tcPr>
          <w:p w14:paraId="2D31E7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17/12/2041</w:t>
            </w:r>
          </w:p>
        </w:tc>
        <w:tc>
          <w:tcPr>
            <w:tcW w:w="1845" w:type="dxa"/>
            <w:tcBorders>
              <w:top w:val="nil"/>
              <w:left w:val="nil"/>
              <w:bottom w:val="single" w:sz="4" w:space="0" w:color="auto"/>
              <w:right w:val="nil"/>
            </w:tcBorders>
            <w:shd w:val="clear" w:color="auto" w:fill="auto"/>
            <w:noWrap/>
            <w:vAlign w:val="center"/>
            <w:hideMark/>
          </w:tcPr>
          <w:p w14:paraId="6E7F0C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58.749,29</w:t>
            </w:r>
          </w:p>
        </w:tc>
      </w:tr>
      <w:tr w:rsidR="00071349" w:rsidRPr="00480DDE" w14:paraId="2FB60E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BE687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HPDS</w:t>
            </w:r>
          </w:p>
        </w:tc>
        <w:tc>
          <w:tcPr>
            <w:tcW w:w="1188" w:type="dxa"/>
            <w:tcBorders>
              <w:top w:val="nil"/>
              <w:left w:val="nil"/>
              <w:bottom w:val="single" w:sz="4" w:space="0" w:color="auto"/>
              <w:right w:val="nil"/>
            </w:tcBorders>
            <w:shd w:val="clear" w:color="auto" w:fill="auto"/>
            <w:noWrap/>
            <w:vAlign w:val="center"/>
            <w:hideMark/>
          </w:tcPr>
          <w:p w14:paraId="45EF2E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03CED8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23003</w:t>
            </w:r>
          </w:p>
        </w:tc>
        <w:tc>
          <w:tcPr>
            <w:tcW w:w="2011" w:type="dxa"/>
            <w:tcBorders>
              <w:top w:val="nil"/>
              <w:left w:val="nil"/>
              <w:bottom w:val="single" w:sz="4" w:space="0" w:color="auto"/>
              <w:right w:val="nil"/>
            </w:tcBorders>
            <w:shd w:val="clear" w:color="auto" w:fill="auto"/>
            <w:noWrap/>
            <w:vAlign w:val="center"/>
            <w:hideMark/>
          </w:tcPr>
          <w:p w14:paraId="315AFC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RI/DF</w:t>
            </w:r>
          </w:p>
        </w:tc>
        <w:tc>
          <w:tcPr>
            <w:tcW w:w="2320" w:type="dxa"/>
            <w:tcBorders>
              <w:top w:val="nil"/>
              <w:left w:val="nil"/>
              <w:bottom w:val="single" w:sz="4" w:space="0" w:color="auto"/>
              <w:right w:val="nil"/>
            </w:tcBorders>
            <w:shd w:val="clear" w:color="auto" w:fill="auto"/>
            <w:noWrap/>
            <w:vAlign w:val="center"/>
            <w:hideMark/>
          </w:tcPr>
          <w:p w14:paraId="0A9689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C3177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1880</w:t>
            </w:r>
          </w:p>
        </w:tc>
        <w:tc>
          <w:tcPr>
            <w:tcW w:w="850" w:type="dxa"/>
            <w:tcBorders>
              <w:top w:val="nil"/>
              <w:left w:val="nil"/>
              <w:bottom w:val="single" w:sz="4" w:space="0" w:color="auto"/>
              <w:right w:val="nil"/>
            </w:tcBorders>
            <w:shd w:val="clear" w:color="auto" w:fill="auto"/>
            <w:noWrap/>
            <w:vAlign w:val="center"/>
            <w:hideMark/>
          </w:tcPr>
          <w:p w14:paraId="20C651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734471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21K01205417</w:t>
            </w:r>
          </w:p>
        </w:tc>
        <w:tc>
          <w:tcPr>
            <w:tcW w:w="1134" w:type="dxa"/>
            <w:tcBorders>
              <w:top w:val="nil"/>
              <w:left w:val="nil"/>
              <w:bottom w:val="single" w:sz="4" w:space="0" w:color="auto"/>
              <w:right w:val="nil"/>
            </w:tcBorders>
            <w:shd w:val="clear" w:color="auto" w:fill="auto"/>
            <w:noWrap/>
            <w:vAlign w:val="center"/>
            <w:hideMark/>
          </w:tcPr>
          <w:p w14:paraId="23C577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25/12/2031</w:t>
            </w:r>
          </w:p>
        </w:tc>
        <w:tc>
          <w:tcPr>
            <w:tcW w:w="1845" w:type="dxa"/>
            <w:tcBorders>
              <w:top w:val="nil"/>
              <w:left w:val="nil"/>
              <w:bottom w:val="single" w:sz="4" w:space="0" w:color="auto"/>
              <w:right w:val="nil"/>
            </w:tcBorders>
            <w:shd w:val="clear" w:color="auto" w:fill="auto"/>
            <w:noWrap/>
            <w:vAlign w:val="center"/>
            <w:hideMark/>
          </w:tcPr>
          <w:p w14:paraId="69885F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55.471,56</w:t>
            </w:r>
          </w:p>
        </w:tc>
      </w:tr>
      <w:tr w:rsidR="00071349" w:rsidRPr="00480DDE" w14:paraId="6D6D3B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5B7B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TFCGL</w:t>
            </w:r>
          </w:p>
        </w:tc>
        <w:tc>
          <w:tcPr>
            <w:tcW w:w="1188" w:type="dxa"/>
            <w:tcBorders>
              <w:top w:val="nil"/>
              <w:left w:val="nil"/>
              <w:bottom w:val="single" w:sz="4" w:space="0" w:color="auto"/>
              <w:right w:val="nil"/>
            </w:tcBorders>
            <w:shd w:val="clear" w:color="auto" w:fill="auto"/>
            <w:noWrap/>
            <w:vAlign w:val="center"/>
            <w:hideMark/>
          </w:tcPr>
          <w:p w14:paraId="2E9E79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1095E7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96671</w:t>
            </w:r>
          </w:p>
        </w:tc>
        <w:tc>
          <w:tcPr>
            <w:tcW w:w="2011" w:type="dxa"/>
            <w:tcBorders>
              <w:top w:val="nil"/>
              <w:left w:val="nil"/>
              <w:bottom w:val="single" w:sz="4" w:space="0" w:color="auto"/>
              <w:right w:val="nil"/>
            </w:tcBorders>
            <w:shd w:val="clear" w:color="auto" w:fill="auto"/>
            <w:noWrap/>
            <w:vAlign w:val="center"/>
            <w:hideMark/>
          </w:tcPr>
          <w:p w14:paraId="61F0FA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Maceió/AL</w:t>
            </w:r>
          </w:p>
        </w:tc>
        <w:tc>
          <w:tcPr>
            <w:tcW w:w="2320" w:type="dxa"/>
            <w:tcBorders>
              <w:top w:val="nil"/>
              <w:left w:val="nil"/>
              <w:bottom w:val="single" w:sz="4" w:space="0" w:color="auto"/>
              <w:right w:val="nil"/>
            </w:tcBorders>
            <w:shd w:val="clear" w:color="auto" w:fill="auto"/>
            <w:noWrap/>
            <w:vAlign w:val="center"/>
            <w:hideMark/>
          </w:tcPr>
          <w:p w14:paraId="74C8A4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059B6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2271</w:t>
            </w:r>
          </w:p>
        </w:tc>
        <w:tc>
          <w:tcPr>
            <w:tcW w:w="850" w:type="dxa"/>
            <w:tcBorders>
              <w:top w:val="nil"/>
              <w:left w:val="nil"/>
              <w:bottom w:val="single" w:sz="4" w:space="0" w:color="auto"/>
              <w:right w:val="nil"/>
            </w:tcBorders>
            <w:shd w:val="clear" w:color="auto" w:fill="auto"/>
            <w:noWrap/>
            <w:vAlign w:val="center"/>
            <w:hideMark/>
          </w:tcPr>
          <w:p w14:paraId="1CBE2D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6EBEF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22B01054261</w:t>
            </w:r>
          </w:p>
        </w:tc>
        <w:tc>
          <w:tcPr>
            <w:tcW w:w="1134" w:type="dxa"/>
            <w:tcBorders>
              <w:top w:val="nil"/>
              <w:left w:val="nil"/>
              <w:bottom w:val="single" w:sz="4" w:space="0" w:color="auto"/>
              <w:right w:val="nil"/>
            </w:tcBorders>
            <w:shd w:val="clear" w:color="auto" w:fill="auto"/>
            <w:noWrap/>
            <w:vAlign w:val="center"/>
            <w:hideMark/>
          </w:tcPr>
          <w:p w14:paraId="643D2E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24/03/2042</w:t>
            </w:r>
          </w:p>
        </w:tc>
        <w:tc>
          <w:tcPr>
            <w:tcW w:w="1845" w:type="dxa"/>
            <w:tcBorders>
              <w:top w:val="nil"/>
              <w:left w:val="nil"/>
              <w:bottom w:val="single" w:sz="4" w:space="0" w:color="auto"/>
              <w:right w:val="nil"/>
            </w:tcBorders>
            <w:shd w:val="clear" w:color="auto" w:fill="auto"/>
            <w:noWrap/>
            <w:vAlign w:val="center"/>
            <w:hideMark/>
          </w:tcPr>
          <w:p w14:paraId="1A37E5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57.723,33</w:t>
            </w:r>
          </w:p>
        </w:tc>
      </w:tr>
      <w:tr w:rsidR="00071349" w:rsidRPr="00480DDE" w14:paraId="6D3D4DF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80D3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RAB</w:t>
            </w:r>
          </w:p>
        </w:tc>
        <w:tc>
          <w:tcPr>
            <w:tcW w:w="1188" w:type="dxa"/>
            <w:tcBorders>
              <w:top w:val="nil"/>
              <w:left w:val="nil"/>
              <w:bottom w:val="single" w:sz="4" w:space="0" w:color="auto"/>
              <w:right w:val="nil"/>
            </w:tcBorders>
            <w:shd w:val="clear" w:color="auto" w:fill="auto"/>
            <w:noWrap/>
            <w:vAlign w:val="center"/>
            <w:hideMark/>
          </w:tcPr>
          <w:p w14:paraId="733AB5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2E46CB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9697</w:t>
            </w:r>
          </w:p>
        </w:tc>
        <w:tc>
          <w:tcPr>
            <w:tcW w:w="2011" w:type="dxa"/>
            <w:tcBorders>
              <w:top w:val="nil"/>
              <w:left w:val="nil"/>
              <w:bottom w:val="single" w:sz="4" w:space="0" w:color="auto"/>
              <w:right w:val="nil"/>
            </w:tcBorders>
            <w:shd w:val="clear" w:color="auto" w:fill="auto"/>
            <w:noWrap/>
            <w:vAlign w:val="center"/>
            <w:hideMark/>
          </w:tcPr>
          <w:p w14:paraId="6CFBF9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 André/SP</w:t>
            </w:r>
          </w:p>
        </w:tc>
        <w:tc>
          <w:tcPr>
            <w:tcW w:w="2320" w:type="dxa"/>
            <w:tcBorders>
              <w:top w:val="nil"/>
              <w:left w:val="nil"/>
              <w:bottom w:val="single" w:sz="4" w:space="0" w:color="auto"/>
              <w:right w:val="nil"/>
            </w:tcBorders>
            <w:shd w:val="clear" w:color="auto" w:fill="auto"/>
            <w:noWrap/>
            <w:vAlign w:val="center"/>
            <w:hideMark/>
          </w:tcPr>
          <w:p w14:paraId="198C5C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D2E7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2258</w:t>
            </w:r>
          </w:p>
        </w:tc>
        <w:tc>
          <w:tcPr>
            <w:tcW w:w="850" w:type="dxa"/>
            <w:tcBorders>
              <w:top w:val="nil"/>
              <w:left w:val="nil"/>
              <w:bottom w:val="single" w:sz="4" w:space="0" w:color="auto"/>
              <w:right w:val="nil"/>
            </w:tcBorders>
            <w:shd w:val="clear" w:color="auto" w:fill="auto"/>
            <w:noWrap/>
            <w:vAlign w:val="center"/>
            <w:hideMark/>
          </w:tcPr>
          <w:p w14:paraId="0E1147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80327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22B01050419</w:t>
            </w:r>
          </w:p>
        </w:tc>
        <w:tc>
          <w:tcPr>
            <w:tcW w:w="1134" w:type="dxa"/>
            <w:tcBorders>
              <w:top w:val="nil"/>
              <w:left w:val="nil"/>
              <w:bottom w:val="single" w:sz="4" w:space="0" w:color="auto"/>
              <w:right w:val="nil"/>
            </w:tcBorders>
            <w:shd w:val="clear" w:color="auto" w:fill="auto"/>
            <w:noWrap/>
            <w:vAlign w:val="center"/>
            <w:hideMark/>
          </w:tcPr>
          <w:p w14:paraId="3C0F1F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11/03/2028</w:t>
            </w:r>
          </w:p>
        </w:tc>
        <w:tc>
          <w:tcPr>
            <w:tcW w:w="1845" w:type="dxa"/>
            <w:tcBorders>
              <w:top w:val="nil"/>
              <w:left w:val="nil"/>
              <w:bottom w:val="single" w:sz="4" w:space="0" w:color="auto"/>
              <w:right w:val="nil"/>
            </w:tcBorders>
            <w:shd w:val="clear" w:color="auto" w:fill="auto"/>
            <w:noWrap/>
            <w:vAlign w:val="center"/>
            <w:hideMark/>
          </w:tcPr>
          <w:p w14:paraId="2B3D64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53.046,63</w:t>
            </w:r>
          </w:p>
        </w:tc>
      </w:tr>
      <w:tr w:rsidR="00071349" w:rsidRPr="00480DDE" w14:paraId="48B762F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3E3CE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MDCGS</w:t>
            </w:r>
          </w:p>
        </w:tc>
        <w:tc>
          <w:tcPr>
            <w:tcW w:w="1188" w:type="dxa"/>
            <w:tcBorders>
              <w:top w:val="nil"/>
              <w:left w:val="nil"/>
              <w:bottom w:val="single" w:sz="4" w:space="0" w:color="auto"/>
              <w:right w:val="nil"/>
            </w:tcBorders>
            <w:shd w:val="clear" w:color="auto" w:fill="auto"/>
            <w:noWrap/>
            <w:vAlign w:val="center"/>
            <w:hideMark/>
          </w:tcPr>
          <w:p w14:paraId="3587F7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3C3884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1892</w:t>
            </w:r>
          </w:p>
        </w:tc>
        <w:tc>
          <w:tcPr>
            <w:tcW w:w="2011" w:type="dxa"/>
            <w:tcBorders>
              <w:top w:val="nil"/>
              <w:left w:val="nil"/>
              <w:bottom w:val="single" w:sz="4" w:space="0" w:color="auto"/>
              <w:right w:val="nil"/>
            </w:tcBorders>
            <w:shd w:val="clear" w:color="auto" w:fill="auto"/>
            <w:noWrap/>
            <w:vAlign w:val="center"/>
            <w:hideMark/>
          </w:tcPr>
          <w:p w14:paraId="5F2DBD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Ubatuba/SP</w:t>
            </w:r>
          </w:p>
        </w:tc>
        <w:tc>
          <w:tcPr>
            <w:tcW w:w="2320" w:type="dxa"/>
            <w:tcBorders>
              <w:top w:val="nil"/>
              <w:left w:val="nil"/>
              <w:bottom w:val="single" w:sz="4" w:space="0" w:color="auto"/>
              <w:right w:val="nil"/>
            </w:tcBorders>
            <w:shd w:val="clear" w:color="auto" w:fill="auto"/>
            <w:noWrap/>
            <w:vAlign w:val="center"/>
            <w:hideMark/>
          </w:tcPr>
          <w:p w14:paraId="78B8E5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5B38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1543</w:t>
            </w:r>
          </w:p>
        </w:tc>
        <w:tc>
          <w:tcPr>
            <w:tcW w:w="850" w:type="dxa"/>
            <w:tcBorders>
              <w:top w:val="nil"/>
              <w:left w:val="nil"/>
              <w:bottom w:val="single" w:sz="4" w:space="0" w:color="auto"/>
              <w:right w:val="nil"/>
            </w:tcBorders>
            <w:shd w:val="clear" w:color="auto" w:fill="auto"/>
            <w:noWrap/>
            <w:vAlign w:val="center"/>
            <w:hideMark/>
          </w:tcPr>
          <w:p w14:paraId="0E9A40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4E9A1D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21I01050272</w:t>
            </w:r>
          </w:p>
        </w:tc>
        <w:tc>
          <w:tcPr>
            <w:tcW w:w="1134" w:type="dxa"/>
            <w:tcBorders>
              <w:top w:val="nil"/>
              <w:left w:val="nil"/>
              <w:bottom w:val="single" w:sz="4" w:space="0" w:color="auto"/>
              <w:right w:val="nil"/>
            </w:tcBorders>
            <w:shd w:val="clear" w:color="auto" w:fill="auto"/>
            <w:noWrap/>
            <w:vAlign w:val="center"/>
            <w:hideMark/>
          </w:tcPr>
          <w:p w14:paraId="097B10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29/10/2026</w:t>
            </w:r>
          </w:p>
        </w:tc>
        <w:tc>
          <w:tcPr>
            <w:tcW w:w="1845" w:type="dxa"/>
            <w:tcBorders>
              <w:top w:val="nil"/>
              <w:left w:val="nil"/>
              <w:bottom w:val="single" w:sz="4" w:space="0" w:color="auto"/>
              <w:right w:val="nil"/>
            </w:tcBorders>
            <w:shd w:val="clear" w:color="auto" w:fill="auto"/>
            <w:noWrap/>
            <w:vAlign w:val="center"/>
            <w:hideMark/>
          </w:tcPr>
          <w:p w14:paraId="512D0F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53.364,46</w:t>
            </w:r>
          </w:p>
        </w:tc>
      </w:tr>
      <w:tr w:rsidR="00071349" w:rsidRPr="00480DDE" w14:paraId="3F81E48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5C2E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RB</w:t>
            </w:r>
          </w:p>
        </w:tc>
        <w:tc>
          <w:tcPr>
            <w:tcW w:w="1188" w:type="dxa"/>
            <w:tcBorders>
              <w:top w:val="nil"/>
              <w:left w:val="nil"/>
              <w:bottom w:val="single" w:sz="4" w:space="0" w:color="auto"/>
              <w:right w:val="nil"/>
            </w:tcBorders>
            <w:shd w:val="clear" w:color="auto" w:fill="auto"/>
            <w:noWrap/>
            <w:vAlign w:val="center"/>
            <w:hideMark/>
          </w:tcPr>
          <w:p w14:paraId="7165CC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695C45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12771</w:t>
            </w:r>
          </w:p>
        </w:tc>
        <w:tc>
          <w:tcPr>
            <w:tcW w:w="2011" w:type="dxa"/>
            <w:tcBorders>
              <w:top w:val="nil"/>
              <w:left w:val="nil"/>
              <w:bottom w:val="single" w:sz="4" w:space="0" w:color="auto"/>
              <w:right w:val="nil"/>
            </w:tcBorders>
            <w:shd w:val="clear" w:color="auto" w:fill="auto"/>
            <w:noWrap/>
            <w:vAlign w:val="center"/>
            <w:hideMark/>
          </w:tcPr>
          <w:p w14:paraId="13E4EB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Jau/SP</w:t>
            </w:r>
          </w:p>
        </w:tc>
        <w:tc>
          <w:tcPr>
            <w:tcW w:w="2320" w:type="dxa"/>
            <w:tcBorders>
              <w:top w:val="nil"/>
              <w:left w:val="nil"/>
              <w:bottom w:val="single" w:sz="4" w:space="0" w:color="auto"/>
              <w:right w:val="nil"/>
            </w:tcBorders>
            <w:shd w:val="clear" w:color="auto" w:fill="auto"/>
            <w:noWrap/>
            <w:vAlign w:val="center"/>
            <w:hideMark/>
          </w:tcPr>
          <w:p w14:paraId="501BCC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57CD5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0002135</w:t>
            </w:r>
          </w:p>
        </w:tc>
        <w:tc>
          <w:tcPr>
            <w:tcW w:w="850" w:type="dxa"/>
            <w:tcBorders>
              <w:top w:val="nil"/>
              <w:left w:val="nil"/>
              <w:bottom w:val="single" w:sz="4" w:space="0" w:color="auto"/>
              <w:right w:val="nil"/>
            </w:tcBorders>
            <w:shd w:val="clear" w:color="auto" w:fill="auto"/>
            <w:noWrap/>
            <w:vAlign w:val="center"/>
            <w:hideMark/>
          </w:tcPr>
          <w:p w14:paraId="31191E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BBB6D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22A01234053</w:t>
            </w:r>
          </w:p>
        </w:tc>
        <w:tc>
          <w:tcPr>
            <w:tcW w:w="1134" w:type="dxa"/>
            <w:tcBorders>
              <w:top w:val="nil"/>
              <w:left w:val="nil"/>
              <w:bottom w:val="single" w:sz="4" w:space="0" w:color="auto"/>
              <w:right w:val="nil"/>
            </w:tcBorders>
            <w:shd w:val="clear" w:color="auto" w:fill="auto"/>
            <w:noWrap/>
            <w:vAlign w:val="center"/>
            <w:hideMark/>
          </w:tcPr>
          <w:p w14:paraId="5060E0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25/07/2042</w:t>
            </w:r>
          </w:p>
        </w:tc>
        <w:tc>
          <w:tcPr>
            <w:tcW w:w="1845" w:type="dxa"/>
            <w:tcBorders>
              <w:top w:val="nil"/>
              <w:left w:val="nil"/>
              <w:bottom w:val="single" w:sz="4" w:space="0" w:color="auto"/>
              <w:right w:val="nil"/>
            </w:tcBorders>
            <w:shd w:val="clear" w:color="auto" w:fill="auto"/>
            <w:noWrap/>
            <w:vAlign w:val="center"/>
            <w:hideMark/>
          </w:tcPr>
          <w:p w14:paraId="2FA3F1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61.355,26</w:t>
            </w:r>
          </w:p>
        </w:tc>
      </w:tr>
      <w:tr w:rsidR="00071349" w:rsidRPr="00480DDE" w14:paraId="531DC5A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29E3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IMP</w:t>
            </w:r>
          </w:p>
        </w:tc>
        <w:tc>
          <w:tcPr>
            <w:tcW w:w="1188" w:type="dxa"/>
            <w:tcBorders>
              <w:top w:val="nil"/>
              <w:left w:val="nil"/>
              <w:bottom w:val="single" w:sz="4" w:space="0" w:color="auto"/>
              <w:right w:val="nil"/>
            </w:tcBorders>
            <w:shd w:val="clear" w:color="auto" w:fill="auto"/>
            <w:noWrap/>
            <w:vAlign w:val="center"/>
            <w:hideMark/>
          </w:tcPr>
          <w:p w14:paraId="630747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94772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18940</w:t>
            </w:r>
          </w:p>
        </w:tc>
        <w:tc>
          <w:tcPr>
            <w:tcW w:w="2011" w:type="dxa"/>
            <w:tcBorders>
              <w:top w:val="nil"/>
              <w:left w:val="nil"/>
              <w:bottom w:val="single" w:sz="4" w:space="0" w:color="auto"/>
              <w:right w:val="nil"/>
            </w:tcBorders>
            <w:shd w:val="clear" w:color="auto" w:fill="auto"/>
            <w:noWrap/>
            <w:vAlign w:val="center"/>
            <w:hideMark/>
          </w:tcPr>
          <w:p w14:paraId="350DBD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Timbó/SC</w:t>
            </w:r>
          </w:p>
        </w:tc>
        <w:tc>
          <w:tcPr>
            <w:tcW w:w="2320" w:type="dxa"/>
            <w:tcBorders>
              <w:top w:val="nil"/>
              <w:left w:val="nil"/>
              <w:bottom w:val="single" w:sz="4" w:space="0" w:color="auto"/>
              <w:right w:val="nil"/>
            </w:tcBorders>
            <w:shd w:val="clear" w:color="auto" w:fill="auto"/>
            <w:noWrap/>
            <w:vAlign w:val="center"/>
            <w:hideMark/>
          </w:tcPr>
          <w:p w14:paraId="6B3772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401D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0002149</w:t>
            </w:r>
          </w:p>
        </w:tc>
        <w:tc>
          <w:tcPr>
            <w:tcW w:w="850" w:type="dxa"/>
            <w:tcBorders>
              <w:top w:val="nil"/>
              <w:left w:val="nil"/>
              <w:bottom w:val="single" w:sz="4" w:space="0" w:color="auto"/>
              <w:right w:val="nil"/>
            </w:tcBorders>
            <w:shd w:val="clear" w:color="auto" w:fill="auto"/>
            <w:noWrap/>
            <w:vAlign w:val="center"/>
            <w:hideMark/>
          </w:tcPr>
          <w:p w14:paraId="3BC319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6B85A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22A01234057</w:t>
            </w:r>
          </w:p>
        </w:tc>
        <w:tc>
          <w:tcPr>
            <w:tcW w:w="1134" w:type="dxa"/>
            <w:tcBorders>
              <w:top w:val="nil"/>
              <w:left w:val="nil"/>
              <w:bottom w:val="single" w:sz="4" w:space="0" w:color="auto"/>
              <w:right w:val="nil"/>
            </w:tcBorders>
            <w:shd w:val="clear" w:color="auto" w:fill="auto"/>
            <w:noWrap/>
            <w:vAlign w:val="center"/>
            <w:hideMark/>
          </w:tcPr>
          <w:p w14:paraId="297926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24/08/2034</w:t>
            </w:r>
          </w:p>
        </w:tc>
        <w:tc>
          <w:tcPr>
            <w:tcW w:w="1845" w:type="dxa"/>
            <w:tcBorders>
              <w:top w:val="nil"/>
              <w:left w:val="nil"/>
              <w:bottom w:val="single" w:sz="4" w:space="0" w:color="auto"/>
              <w:right w:val="nil"/>
            </w:tcBorders>
            <w:shd w:val="clear" w:color="auto" w:fill="auto"/>
            <w:noWrap/>
            <w:vAlign w:val="center"/>
            <w:hideMark/>
          </w:tcPr>
          <w:p w14:paraId="27D28A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56.751,14</w:t>
            </w:r>
          </w:p>
        </w:tc>
      </w:tr>
      <w:tr w:rsidR="00071349" w:rsidRPr="00480DDE" w14:paraId="5F149FE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34EF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DAG</w:t>
            </w:r>
          </w:p>
        </w:tc>
        <w:tc>
          <w:tcPr>
            <w:tcW w:w="1188" w:type="dxa"/>
            <w:tcBorders>
              <w:top w:val="nil"/>
              <w:left w:val="nil"/>
              <w:bottom w:val="single" w:sz="4" w:space="0" w:color="auto"/>
              <w:right w:val="nil"/>
            </w:tcBorders>
            <w:shd w:val="clear" w:color="auto" w:fill="auto"/>
            <w:noWrap/>
            <w:vAlign w:val="center"/>
            <w:hideMark/>
          </w:tcPr>
          <w:p w14:paraId="61E49F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1AD073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113070</w:t>
            </w:r>
          </w:p>
        </w:tc>
        <w:tc>
          <w:tcPr>
            <w:tcW w:w="2011" w:type="dxa"/>
            <w:tcBorders>
              <w:top w:val="nil"/>
              <w:left w:val="nil"/>
              <w:bottom w:val="single" w:sz="4" w:space="0" w:color="auto"/>
              <w:right w:val="nil"/>
            </w:tcBorders>
            <w:shd w:val="clear" w:color="auto" w:fill="auto"/>
            <w:noWrap/>
            <w:vAlign w:val="center"/>
            <w:hideMark/>
          </w:tcPr>
          <w:p w14:paraId="49EB89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6BFB87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8369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2470</w:t>
            </w:r>
          </w:p>
        </w:tc>
        <w:tc>
          <w:tcPr>
            <w:tcW w:w="850" w:type="dxa"/>
            <w:tcBorders>
              <w:top w:val="nil"/>
              <w:left w:val="nil"/>
              <w:bottom w:val="single" w:sz="4" w:space="0" w:color="auto"/>
              <w:right w:val="nil"/>
            </w:tcBorders>
            <w:shd w:val="clear" w:color="auto" w:fill="auto"/>
            <w:noWrap/>
            <w:vAlign w:val="center"/>
            <w:hideMark/>
          </w:tcPr>
          <w:p w14:paraId="6B7402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C9404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22C01402458</w:t>
            </w:r>
          </w:p>
        </w:tc>
        <w:tc>
          <w:tcPr>
            <w:tcW w:w="1134" w:type="dxa"/>
            <w:tcBorders>
              <w:top w:val="nil"/>
              <w:left w:val="nil"/>
              <w:bottom w:val="single" w:sz="4" w:space="0" w:color="auto"/>
              <w:right w:val="nil"/>
            </w:tcBorders>
            <w:shd w:val="clear" w:color="auto" w:fill="auto"/>
            <w:noWrap/>
            <w:vAlign w:val="center"/>
            <w:hideMark/>
          </w:tcPr>
          <w:p w14:paraId="357296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25/10/2034</w:t>
            </w:r>
          </w:p>
        </w:tc>
        <w:tc>
          <w:tcPr>
            <w:tcW w:w="1845" w:type="dxa"/>
            <w:tcBorders>
              <w:top w:val="nil"/>
              <w:left w:val="nil"/>
              <w:bottom w:val="single" w:sz="4" w:space="0" w:color="auto"/>
              <w:right w:val="nil"/>
            </w:tcBorders>
            <w:shd w:val="clear" w:color="auto" w:fill="auto"/>
            <w:noWrap/>
            <w:vAlign w:val="center"/>
            <w:hideMark/>
          </w:tcPr>
          <w:p w14:paraId="07F1B7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56.213,33</w:t>
            </w:r>
          </w:p>
        </w:tc>
      </w:tr>
      <w:tr w:rsidR="00071349" w:rsidRPr="00480DDE" w14:paraId="3D6F12B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46A2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MAC</w:t>
            </w:r>
          </w:p>
        </w:tc>
        <w:tc>
          <w:tcPr>
            <w:tcW w:w="1188" w:type="dxa"/>
            <w:tcBorders>
              <w:top w:val="nil"/>
              <w:left w:val="nil"/>
              <w:bottom w:val="single" w:sz="4" w:space="0" w:color="auto"/>
              <w:right w:val="nil"/>
            </w:tcBorders>
            <w:shd w:val="clear" w:color="auto" w:fill="auto"/>
            <w:noWrap/>
            <w:vAlign w:val="center"/>
            <w:hideMark/>
          </w:tcPr>
          <w:p w14:paraId="71CC5D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482529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9481</w:t>
            </w:r>
          </w:p>
        </w:tc>
        <w:tc>
          <w:tcPr>
            <w:tcW w:w="2011" w:type="dxa"/>
            <w:tcBorders>
              <w:top w:val="nil"/>
              <w:left w:val="nil"/>
              <w:bottom w:val="single" w:sz="4" w:space="0" w:color="auto"/>
              <w:right w:val="nil"/>
            </w:tcBorders>
            <w:shd w:val="clear" w:color="auto" w:fill="auto"/>
            <w:noWrap/>
            <w:vAlign w:val="center"/>
            <w:hideMark/>
          </w:tcPr>
          <w:p w14:paraId="54BD64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Foz do Iguaçu/PR</w:t>
            </w:r>
          </w:p>
        </w:tc>
        <w:tc>
          <w:tcPr>
            <w:tcW w:w="2320" w:type="dxa"/>
            <w:tcBorders>
              <w:top w:val="nil"/>
              <w:left w:val="nil"/>
              <w:bottom w:val="single" w:sz="4" w:space="0" w:color="auto"/>
              <w:right w:val="nil"/>
            </w:tcBorders>
            <w:shd w:val="clear" w:color="auto" w:fill="auto"/>
            <w:noWrap/>
            <w:vAlign w:val="center"/>
            <w:hideMark/>
          </w:tcPr>
          <w:p w14:paraId="00D510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8F6CB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7EF48B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2296</w:t>
            </w:r>
          </w:p>
        </w:tc>
        <w:tc>
          <w:tcPr>
            <w:tcW w:w="999" w:type="dxa"/>
            <w:gridSpan w:val="2"/>
            <w:tcBorders>
              <w:top w:val="nil"/>
              <w:left w:val="nil"/>
              <w:bottom w:val="single" w:sz="4" w:space="0" w:color="auto"/>
              <w:right w:val="nil"/>
            </w:tcBorders>
            <w:shd w:val="clear" w:color="auto" w:fill="auto"/>
            <w:noWrap/>
            <w:vAlign w:val="center"/>
            <w:hideMark/>
          </w:tcPr>
          <w:p w14:paraId="068FFD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22B01050421</w:t>
            </w:r>
          </w:p>
        </w:tc>
        <w:tc>
          <w:tcPr>
            <w:tcW w:w="1134" w:type="dxa"/>
            <w:tcBorders>
              <w:top w:val="nil"/>
              <w:left w:val="nil"/>
              <w:bottom w:val="single" w:sz="4" w:space="0" w:color="auto"/>
              <w:right w:val="nil"/>
            </w:tcBorders>
            <w:shd w:val="clear" w:color="auto" w:fill="auto"/>
            <w:noWrap/>
            <w:vAlign w:val="center"/>
            <w:hideMark/>
          </w:tcPr>
          <w:p w14:paraId="5CEB73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23/08/2034</w:t>
            </w:r>
          </w:p>
        </w:tc>
        <w:tc>
          <w:tcPr>
            <w:tcW w:w="1845" w:type="dxa"/>
            <w:tcBorders>
              <w:top w:val="nil"/>
              <w:left w:val="nil"/>
              <w:bottom w:val="single" w:sz="4" w:space="0" w:color="auto"/>
              <w:right w:val="nil"/>
            </w:tcBorders>
            <w:shd w:val="clear" w:color="auto" w:fill="auto"/>
            <w:noWrap/>
            <w:vAlign w:val="center"/>
            <w:hideMark/>
          </w:tcPr>
          <w:p w14:paraId="4FCB18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61.710,03</w:t>
            </w:r>
          </w:p>
        </w:tc>
      </w:tr>
      <w:tr w:rsidR="00071349" w:rsidRPr="00480DDE" w14:paraId="0018945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2DD5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WDS</w:t>
            </w:r>
          </w:p>
        </w:tc>
        <w:tc>
          <w:tcPr>
            <w:tcW w:w="1188" w:type="dxa"/>
            <w:tcBorders>
              <w:top w:val="nil"/>
              <w:left w:val="nil"/>
              <w:bottom w:val="single" w:sz="4" w:space="0" w:color="auto"/>
              <w:right w:val="nil"/>
            </w:tcBorders>
            <w:shd w:val="clear" w:color="auto" w:fill="auto"/>
            <w:noWrap/>
            <w:vAlign w:val="center"/>
            <w:hideMark/>
          </w:tcPr>
          <w:p w14:paraId="1E6F82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36DBD9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7448A</w:t>
            </w:r>
          </w:p>
        </w:tc>
        <w:tc>
          <w:tcPr>
            <w:tcW w:w="2011" w:type="dxa"/>
            <w:tcBorders>
              <w:top w:val="nil"/>
              <w:left w:val="nil"/>
              <w:bottom w:val="single" w:sz="4" w:space="0" w:color="auto"/>
              <w:right w:val="nil"/>
            </w:tcBorders>
            <w:shd w:val="clear" w:color="auto" w:fill="auto"/>
            <w:noWrap/>
            <w:vAlign w:val="center"/>
            <w:hideMark/>
          </w:tcPr>
          <w:p w14:paraId="2B2B3C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Rio de Janeiro/RJ</w:t>
            </w:r>
          </w:p>
        </w:tc>
        <w:tc>
          <w:tcPr>
            <w:tcW w:w="2320" w:type="dxa"/>
            <w:tcBorders>
              <w:top w:val="nil"/>
              <w:left w:val="nil"/>
              <w:bottom w:val="single" w:sz="4" w:space="0" w:color="auto"/>
              <w:right w:val="nil"/>
            </w:tcBorders>
            <w:shd w:val="clear" w:color="auto" w:fill="auto"/>
            <w:noWrap/>
            <w:vAlign w:val="center"/>
            <w:hideMark/>
          </w:tcPr>
          <w:p w14:paraId="34A9C9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A71D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2239</w:t>
            </w:r>
          </w:p>
        </w:tc>
        <w:tc>
          <w:tcPr>
            <w:tcW w:w="850" w:type="dxa"/>
            <w:tcBorders>
              <w:top w:val="nil"/>
              <w:left w:val="nil"/>
              <w:bottom w:val="single" w:sz="4" w:space="0" w:color="auto"/>
              <w:right w:val="nil"/>
            </w:tcBorders>
            <w:shd w:val="clear" w:color="auto" w:fill="auto"/>
            <w:noWrap/>
            <w:vAlign w:val="center"/>
            <w:hideMark/>
          </w:tcPr>
          <w:p w14:paraId="5613CB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5073E1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22B01054263</w:t>
            </w:r>
          </w:p>
        </w:tc>
        <w:tc>
          <w:tcPr>
            <w:tcW w:w="1134" w:type="dxa"/>
            <w:tcBorders>
              <w:top w:val="nil"/>
              <w:left w:val="nil"/>
              <w:bottom w:val="single" w:sz="4" w:space="0" w:color="auto"/>
              <w:right w:val="nil"/>
            </w:tcBorders>
            <w:shd w:val="clear" w:color="auto" w:fill="auto"/>
            <w:noWrap/>
            <w:vAlign w:val="center"/>
            <w:hideMark/>
          </w:tcPr>
          <w:p w14:paraId="08A53E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10/05/2032</w:t>
            </w:r>
          </w:p>
        </w:tc>
        <w:tc>
          <w:tcPr>
            <w:tcW w:w="1845" w:type="dxa"/>
            <w:tcBorders>
              <w:top w:val="nil"/>
              <w:left w:val="nil"/>
              <w:bottom w:val="single" w:sz="4" w:space="0" w:color="auto"/>
              <w:right w:val="nil"/>
            </w:tcBorders>
            <w:shd w:val="clear" w:color="auto" w:fill="auto"/>
            <w:noWrap/>
            <w:vAlign w:val="center"/>
            <w:hideMark/>
          </w:tcPr>
          <w:p w14:paraId="466DDF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58.614,69</w:t>
            </w:r>
          </w:p>
        </w:tc>
      </w:tr>
      <w:tr w:rsidR="00071349" w:rsidRPr="00480DDE" w14:paraId="4CE99C6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FF04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JSN</w:t>
            </w:r>
          </w:p>
        </w:tc>
        <w:tc>
          <w:tcPr>
            <w:tcW w:w="1188" w:type="dxa"/>
            <w:tcBorders>
              <w:top w:val="nil"/>
              <w:left w:val="nil"/>
              <w:bottom w:val="single" w:sz="4" w:space="0" w:color="auto"/>
              <w:right w:val="nil"/>
            </w:tcBorders>
            <w:shd w:val="clear" w:color="auto" w:fill="auto"/>
            <w:noWrap/>
            <w:vAlign w:val="center"/>
            <w:hideMark/>
          </w:tcPr>
          <w:p w14:paraId="574D2C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469E83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1220</w:t>
            </w:r>
          </w:p>
        </w:tc>
        <w:tc>
          <w:tcPr>
            <w:tcW w:w="2011" w:type="dxa"/>
            <w:tcBorders>
              <w:top w:val="nil"/>
              <w:left w:val="nil"/>
              <w:bottom w:val="single" w:sz="4" w:space="0" w:color="auto"/>
              <w:right w:val="nil"/>
            </w:tcBorders>
            <w:shd w:val="clear" w:color="auto" w:fill="auto"/>
            <w:noWrap/>
            <w:vAlign w:val="center"/>
            <w:hideMark/>
          </w:tcPr>
          <w:p w14:paraId="4A22BF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321028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0ECF6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2420</w:t>
            </w:r>
          </w:p>
        </w:tc>
        <w:tc>
          <w:tcPr>
            <w:tcW w:w="850" w:type="dxa"/>
            <w:tcBorders>
              <w:top w:val="nil"/>
              <w:left w:val="nil"/>
              <w:bottom w:val="single" w:sz="4" w:space="0" w:color="auto"/>
              <w:right w:val="nil"/>
            </w:tcBorders>
            <w:shd w:val="clear" w:color="auto" w:fill="auto"/>
            <w:noWrap/>
            <w:vAlign w:val="center"/>
            <w:hideMark/>
          </w:tcPr>
          <w:p w14:paraId="0DB5CE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2CC1C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22C01402467</w:t>
            </w:r>
          </w:p>
        </w:tc>
        <w:tc>
          <w:tcPr>
            <w:tcW w:w="1134" w:type="dxa"/>
            <w:tcBorders>
              <w:top w:val="nil"/>
              <w:left w:val="nil"/>
              <w:bottom w:val="single" w:sz="4" w:space="0" w:color="auto"/>
              <w:right w:val="nil"/>
            </w:tcBorders>
            <w:shd w:val="clear" w:color="auto" w:fill="auto"/>
            <w:noWrap/>
            <w:vAlign w:val="center"/>
            <w:hideMark/>
          </w:tcPr>
          <w:p w14:paraId="3B68FF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22/04/2027</w:t>
            </w:r>
          </w:p>
        </w:tc>
        <w:tc>
          <w:tcPr>
            <w:tcW w:w="1845" w:type="dxa"/>
            <w:tcBorders>
              <w:top w:val="nil"/>
              <w:left w:val="nil"/>
              <w:bottom w:val="single" w:sz="4" w:space="0" w:color="auto"/>
              <w:right w:val="nil"/>
            </w:tcBorders>
            <w:shd w:val="clear" w:color="auto" w:fill="auto"/>
            <w:noWrap/>
            <w:vAlign w:val="center"/>
            <w:hideMark/>
          </w:tcPr>
          <w:p w14:paraId="46307A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53.858,26</w:t>
            </w:r>
          </w:p>
        </w:tc>
      </w:tr>
      <w:tr w:rsidR="00071349" w:rsidRPr="00480DDE" w14:paraId="278F8E5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92243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CEA</w:t>
            </w:r>
          </w:p>
        </w:tc>
        <w:tc>
          <w:tcPr>
            <w:tcW w:w="1188" w:type="dxa"/>
            <w:tcBorders>
              <w:top w:val="nil"/>
              <w:left w:val="nil"/>
              <w:bottom w:val="single" w:sz="4" w:space="0" w:color="auto"/>
              <w:right w:val="nil"/>
            </w:tcBorders>
            <w:shd w:val="clear" w:color="auto" w:fill="auto"/>
            <w:noWrap/>
            <w:vAlign w:val="center"/>
            <w:hideMark/>
          </w:tcPr>
          <w:p w14:paraId="728C4F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xxx.xxx.xxx-52</w:t>
            </w:r>
          </w:p>
        </w:tc>
        <w:tc>
          <w:tcPr>
            <w:tcW w:w="1954" w:type="dxa"/>
            <w:tcBorders>
              <w:top w:val="nil"/>
              <w:left w:val="nil"/>
              <w:bottom w:val="single" w:sz="4" w:space="0" w:color="auto"/>
              <w:right w:val="nil"/>
            </w:tcBorders>
            <w:shd w:val="clear" w:color="auto" w:fill="auto"/>
            <w:noWrap/>
            <w:vAlign w:val="center"/>
            <w:hideMark/>
          </w:tcPr>
          <w:p w14:paraId="0BC8EB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190980</w:t>
            </w:r>
          </w:p>
        </w:tc>
        <w:tc>
          <w:tcPr>
            <w:tcW w:w="2011" w:type="dxa"/>
            <w:tcBorders>
              <w:top w:val="nil"/>
              <w:left w:val="nil"/>
              <w:bottom w:val="single" w:sz="4" w:space="0" w:color="auto"/>
              <w:right w:val="nil"/>
            </w:tcBorders>
            <w:shd w:val="clear" w:color="auto" w:fill="auto"/>
            <w:noWrap/>
            <w:vAlign w:val="center"/>
            <w:hideMark/>
          </w:tcPr>
          <w:p w14:paraId="35F49A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03CBEA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1001E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2541</w:t>
            </w:r>
          </w:p>
        </w:tc>
        <w:tc>
          <w:tcPr>
            <w:tcW w:w="850" w:type="dxa"/>
            <w:tcBorders>
              <w:top w:val="nil"/>
              <w:left w:val="nil"/>
              <w:bottom w:val="single" w:sz="4" w:space="0" w:color="auto"/>
              <w:right w:val="nil"/>
            </w:tcBorders>
            <w:shd w:val="clear" w:color="auto" w:fill="auto"/>
            <w:noWrap/>
            <w:vAlign w:val="center"/>
            <w:hideMark/>
          </w:tcPr>
          <w:p w14:paraId="3C917D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484E4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22D01299287</w:t>
            </w:r>
          </w:p>
        </w:tc>
        <w:tc>
          <w:tcPr>
            <w:tcW w:w="1134" w:type="dxa"/>
            <w:tcBorders>
              <w:top w:val="nil"/>
              <w:left w:val="nil"/>
              <w:bottom w:val="single" w:sz="4" w:space="0" w:color="auto"/>
              <w:right w:val="nil"/>
            </w:tcBorders>
            <w:shd w:val="clear" w:color="auto" w:fill="auto"/>
            <w:noWrap/>
            <w:vAlign w:val="center"/>
            <w:hideMark/>
          </w:tcPr>
          <w:p w14:paraId="693789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04/05/2027</w:t>
            </w:r>
          </w:p>
        </w:tc>
        <w:tc>
          <w:tcPr>
            <w:tcW w:w="1845" w:type="dxa"/>
            <w:tcBorders>
              <w:top w:val="nil"/>
              <w:left w:val="nil"/>
              <w:bottom w:val="single" w:sz="4" w:space="0" w:color="auto"/>
              <w:right w:val="nil"/>
            </w:tcBorders>
            <w:shd w:val="clear" w:color="auto" w:fill="auto"/>
            <w:noWrap/>
            <w:vAlign w:val="center"/>
            <w:hideMark/>
          </w:tcPr>
          <w:p w14:paraId="12998B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53.620,14</w:t>
            </w:r>
          </w:p>
        </w:tc>
      </w:tr>
      <w:tr w:rsidR="00071349" w:rsidRPr="00480DDE" w14:paraId="5FE79D2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545F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VJDL</w:t>
            </w:r>
          </w:p>
        </w:tc>
        <w:tc>
          <w:tcPr>
            <w:tcW w:w="1188" w:type="dxa"/>
            <w:tcBorders>
              <w:top w:val="nil"/>
              <w:left w:val="nil"/>
              <w:bottom w:val="single" w:sz="4" w:space="0" w:color="auto"/>
              <w:right w:val="nil"/>
            </w:tcBorders>
            <w:shd w:val="clear" w:color="auto" w:fill="auto"/>
            <w:noWrap/>
            <w:vAlign w:val="center"/>
            <w:hideMark/>
          </w:tcPr>
          <w:p w14:paraId="44D009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7C0D77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60035</w:t>
            </w:r>
          </w:p>
        </w:tc>
        <w:tc>
          <w:tcPr>
            <w:tcW w:w="2011" w:type="dxa"/>
            <w:tcBorders>
              <w:top w:val="nil"/>
              <w:left w:val="nil"/>
              <w:bottom w:val="single" w:sz="4" w:space="0" w:color="auto"/>
              <w:right w:val="nil"/>
            </w:tcBorders>
            <w:shd w:val="clear" w:color="auto" w:fill="auto"/>
            <w:noWrap/>
            <w:vAlign w:val="center"/>
            <w:hideMark/>
          </w:tcPr>
          <w:p w14:paraId="2BBC63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754030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A01C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2523</w:t>
            </w:r>
          </w:p>
        </w:tc>
        <w:tc>
          <w:tcPr>
            <w:tcW w:w="850" w:type="dxa"/>
            <w:tcBorders>
              <w:top w:val="nil"/>
              <w:left w:val="nil"/>
              <w:bottom w:val="single" w:sz="4" w:space="0" w:color="auto"/>
              <w:right w:val="nil"/>
            </w:tcBorders>
            <w:shd w:val="clear" w:color="auto" w:fill="auto"/>
            <w:noWrap/>
            <w:vAlign w:val="center"/>
            <w:hideMark/>
          </w:tcPr>
          <w:p w14:paraId="2B714E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4D04C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22C01402464</w:t>
            </w:r>
          </w:p>
        </w:tc>
        <w:tc>
          <w:tcPr>
            <w:tcW w:w="1134" w:type="dxa"/>
            <w:tcBorders>
              <w:top w:val="nil"/>
              <w:left w:val="nil"/>
              <w:bottom w:val="single" w:sz="4" w:space="0" w:color="auto"/>
              <w:right w:val="nil"/>
            </w:tcBorders>
            <w:shd w:val="clear" w:color="auto" w:fill="auto"/>
            <w:noWrap/>
            <w:vAlign w:val="center"/>
            <w:hideMark/>
          </w:tcPr>
          <w:p w14:paraId="361630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30/04/2027</w:t>
            </w:r>
          </w:p>
        </w:tc>
        <w:tc>
          <w:tcPr>
            <w:tcW w:w="1845" w:type="dxa"/>
            <w:tcBorders>
              <w:top w:val="nil"/>
              <w:left w:val="nil"/>
              <w:bottom w:val="single" w:sz="4" w:space="0" w:color="auto"/>
              <w:right w:val="nil"/>
            </w:tcBorders>
            <w:shd w:val="clear" w:color="auto" w:fill="auto"/>
            <w:noWrap/>
            <w:vAlign w:val="center"/>
            <w:hideMark/>
          </w:tcPr>
          <w:p w14:paraId="0C3ECA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53.996,55</w:t>
            </w:r>
          </w:p>
        </w:tc>
      </w:tr>
      <w:tr w:rsidR="00071349" w:rsidRPr="00480DDE" w14:paraId="578AC87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856C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VTDMH</w:t>
            </w:r>
          </w:p>
        </w:tc>
        <w:tc>
          <w:tcPr>
            <w:tcW w:w="1188" w:type="dxa"/>
            <w:tcBorders>
              <w:top w:val="nil"/>
              <w:left w:val="nil"/>
              <w:bottom w:val="single" w:sz="4" w:space="0" w:color="auto"/>
              <w:right w:val="nil"/>
            </w:tcBorders>
            <w:shd w:val="clear" w:color="auto" w:fill="auto"/>
            <w:noWrap/>
            <w:vAlign w:val="center"/>
            <w:hideMark/>
          </w:tcPr>
          <w:p w14:paraId="40B1FA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06DA3D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108470</w:t>
            </w:r>
          </w:p>
        </w:tc>
        <w:tc>
          <w:tcPr>
            <w:tcW w:w="2011" w:type="dxa"/>
            <w:tcBorders>
              <w:top w:val="nil"/>
              <w:left w:val="nil"/>
              <w:bottom w:val="single" w:sz="4" w:space="0" w:color="auto"/>
              <w:right w:val="nil"/>
            </w:tcBorders>
            <w:shd w:val="clear" w:color="auto" w:fill="auto"/>
            <w:noWrap/>
            <w:vAlign w:val="center"/>
            <w:hideMark/>
          </w:tcPr>
          <w:p w14:paraId="7D8084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RI/SP</w:t>
            </w:r>
          </w:p>
        </w:tc>
        <w:tc>
          <w:tcPr>
            <w:tcW w:w="2320" w:type="dxa"/>
            <w:tcBorders>
              <w:top w:val="nil"/>
              <w:left w:val="nil"/>
              <w:bottom w:val="single" w:sz="4" w:space="0" w:color="auto"/>
              <w:right w:val="nil"/>
            </w:tcBorders>
            <w:shd w:val="clear" w:color="auto" w:fill="auto"/>
            <w:noWrap/>
            <w:vAlign w:val="center"/>
            <w:hideMark/>
          </w:tcPr>
          <w:p w14:paraId="465CD6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2A544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494D5A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2300</w:t>
            </w:r>
          </w:p>
        </w:tc>
        <w:tc>
          <w:tcPr>
            <w:tcW w:w="999" w:type="dxa"/>
            <w:gridSpan w:val="2"/>
            <w:tcBorders>
              <w:top w:val="nil"/>
              <w:left w:val="nil"/>
              <w:bottom w:val="single" w:sz="4" w:space="0" w:color="auto"/>
              <w:right w:val="nil"/>
            </w:tcBorders>
            <w:shd w:val="clear" w:color="auto" w:fill="auto"/>
            <w:noWrap/>
            <w:vAlign w:val="center"/>
            <w:hideMark/>
          </w:tcPr>
          <w:p w14:paraId="37833A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22B01050414</w:t>
            </w:r>
          </w:p>
        </w:tc>
        <w:tc>
          <w:tcPr>
            <w:tcW w:w="1134" w:type="dxa"/>
            <w:tcBorders>
              <w:top w:val="nil"/>
              <w:left w:val="nil"/>
              <w:bottom w:val="single" w:sz="4" w:space="0" w:color="auto"/>
              <w:right w:val="nil"/>
            </w:tcBorders>
            <w:shd w:val="clear" w:color="auto" w:fill="auto"/>
            <w:noWrap/>
            <w:vAlign w:val="center"/>
            <w:hideMark/>
          </w:tcPr>
          <w:p w14:paraId="40765A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22/03/2027</w:t>
            </w:r>
          </w:p>
        </w:tc>
        <w:tc>
          <w:tcPr>
            <w:tcW w:w="1845" w:type="dxa"/>
            <w:tcBorders>
              <w:top w:val="nil"/>
              <w:left w:val="nil"/>
              <w:bottom w:val="single" w:sz="4" w:space="0" w:color="auto"/>
              <w:right w:val="nil"/>
            </w:tcBorders>
            <w:shd w:val="clear" w:color="auto" w:fill="auto"/>
            <w:noWrap/>
            <w:vAlign w:val="center"/>
            <w:hideMark/>
          </w:tcPr>
          <w:p w14:paraId="178154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53.204,03</w:t>
            </w:r>
          </w:p>
        </w:tc>
      </w:tr>
      <w:tr w:rsidR="00071349" w:rsidRPr="00480DDE" w14:paraId="75CBFB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3938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MB</w:t>
            </w:r>
          </w:p>
        </w:tc>
        <w:tc>
          <w:tcPr>
            <w:tcW w:w="1188" w:type="dxa"/>
            <w:tcBorders>
              <w:top w:val="nil"/>
              <w:left w:val="nil"/>
              <w:bottom w:val="single" w:sz="4" w:space="0" w:color="auto"/>
              <w:right w:val="nil"/>
            </w:tcBorders>
            <w:shd w:val="clear" w:color="auto" w:fill="auto"/>
            <w:noWrap/>
            <w:vAlign w:val="center"/>
            <w:hideMark/>
          </w:tcPr>
          <w:p w14:paraId="682DD4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xxx.xxx.xxx-16</w:t>
            </w:r>
          </w:p>
        </w:tc>
        <w:tc>
          <w:tcPr>
            <w:tcW w:w="1954" w:type="dxa"/>
            <w:tcBorders>
              <w:top w:val="nil"/>
              <w:left w:val="nil"/>
              <w:bottom w:val="single" w:sz="4" w:space="0" w:color="auto"/>
              <w:right w:val="nil"/>
            </w:tcBorders>
            <w:shd w:val="clear" w:color="auto" w:fill="auto"/>
            <w:noWrap/>
            <w:vAlign w:val="center"/>
            <w:hideMark/>
          </w:tcPr>
          <w:p w14:paraId="413DC9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94228</w:t>
            </w:r>
          </w:p>
        </w:tc>
        <w:tc>
          <w:tcPr>
            <w:tcW w:w="2011" w:type="dxa"/>
            <w:tcBorders>
              <w:top w:val="nil"/>
              <w:left w:val="nil"/>
              <w:bottom w:val="single" w:sz="4" w:space="0" w:color="auto"/>
              <w:right w:val="nil"/>
            </w:tcBorders>
            <w:shd w:val="clear" w:color="auto" w:fill="auto"/>
            <w:noWrap/>
            <w:vAlign w:val="center"/>
            <w:hideMark/>
          </w:tcPr>
          <w:p w14:paraId="7A5702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77047E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27C17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6DA9D7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2338</w:t>
            </w:r>
          </w:p>
        </w:tc>
        <w:tc>
          <w:tcPr>
            <w:tcW w:w="999" w:type="dxa"/>
            <w:gridSpan w:val="2"/>
            <w:tcBorders>
              <w:top w:val="nil"/>
              <w:left w:val="nil"/>
              <w:bottom w:val="single" w:sz="4" w:space="0" w:color="auto"/>
              <w:right w:val="nil"/>
            </w:tcBorders>
            <w:shd w:val="clear" w:color="auto" w:fill="auto"/>
            <w:noWrap/>
            <w:vAlign w:val="center"/>
            <w:hideMark/>
          </w:tcPr>
          <w:p w14:paraId="27BA8D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22B01050416</w:t>
            </w:r>
          </w:p>
        </w:tc>
        <w:tc>
          <w:tcPr>
            <w:tcW w:w="1134" w:type="dxa"/>
            <w:tcBorders>
              <w:top w:val="nil"/>
              <w:left w:val="nil"/>
              <w:bottom w:val="single" w:sz="4" w:space="0" w:color="auto"/>
              <w:right w:val="nil"/>
            </w:tcBorders>
            <w:shd w:val="clear" w:color="auto" w:fill="auto"/>
            <w:noWrap/>
            <w:vAlign w:val="center"/>
            <w:hideMark/>
          </w:tcPr>
          <w:p w14:paraId="3AD33F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25/04/2029</w:t>
            </w:r>
          </w:p>
        </w:tc>
        <w:tc>
          <w:tcPr>
            <w:tcW w:w="1845" w:type="dxa"/>
            <w:tcBorders>
              <w:top w:val="nil"/>
              <w:left w:val="nil"/>
              <w:bottom w:val="single" w:sz="4" w:space="0" w:color="auto"/>
              <w:right w:val="nil"/>
            </w:tcBorders>
            <w:shd w:val="clear" w:color="auto" w:fill="auto"/>
            <w:noWrap/>
            <w:vAlign w:val="center"/>
            <w:hideMark/>
          </w:tcPr>
          <w:p w14:paraId="553F3B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57.051,76</w:t>
            </w:r>
          </w:p>
        </w:tc>
      </w:tr>
      <w:tr w:rsidR="00071349" w:rsidRPr="00480DDE" w14:paraId="690D8D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7F95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AFT</w:t>
            </w:r>
          </w:p>
        </w:tc>
        <w:tc>
          <w:tcPr>
            <w:tcW w:w="1188" w:type="dxa"/>
            <w:tcBorders>
              <w:top w:val="nil"/>
              <w:left w:val="nil"/>
              <w:bottom w:val="single" w:sz="4" w:space="0" w:color="auto"/>
              <w:right w:val="nil"/>
            </w:tcBorders>
            <w:shd w:val="clear" w:color="auto" w:fill="auto"/>
            <w:noWrap/>
            <w:vAlign w:val="center"/>
            <w:hideMark/>
          </w:tcPr>
          <w:p w14:paraId="12A425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3E4956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68927</w:t>
            </w:r>
          </w:p>
        </w:tc>
        <w:tc>
          <w:tcPr>
            <w:tcW w:w="2011" w:type="dxa"/>
            <w:tcBorders>
              <w:top w:val="nil"/>
              <w:left w:val="nil"/>
              <w:bottom w:val="single" w:sz="4" w:space="0" w:color="auto"/>
              <w:right w:val="nil"/>
            </w:tcBorders>
            <w:shd w:val="clear" w:color="auto" w:fill="auto"/>
            <w:noWrap/>
            <w:vAlign w:val="center"/>
            <w:hideMark/>
          </w:tcPr>
          <w:p w14:paraId="1E826A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Londrina/PR</w:t>
            </w:r>
          </w:p>
        </w:tc>
        <w:tc>
          <w:tcPr>
            <w:tcW w:w="2320" w:type="dxa"/>
            <w:tcBorders>
              <w:top w:val="nil"/>
              <w:left w:val="nil"/>
              <w:bottom w:val="single" w:sz="4" w:space="0" w:color="auto"/>
              <w:right w:val="nil"/>
            </w:tcBorders>
            <w:shd w:val="clear" w:color="auto" w:fill="auto"/>
            <w:noWrap/>
            <w:vAlign w:val="center"/>
            <w:hideMark/>
          </w:tcPr>
          <w:p w14:paraId="0C2E26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18D33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1711</w:t>
            </w:r>
          </w:p>
        </w:tc>
        <w:tc>
          <w:tcPr>
            <w:tcW w:w="850" w:type="dxa"/>
            <w:tcBorders>
              <w:top w:val="nil"/>
              <w:left w:val="nil"/>
              <w:bottom w:val="single" w:sz="4" w:space="0" w:color="auto"/>
              <w:right w:val="nil"/>
            </w:tcBorders>
            <w:shd w:val="clear" w:color="auto" w:fill="auto"/>
            <w:noWrap/>
            <w:vAlign w:val="center"/>
            <w:hideMark/>
          </w:tcPr>
          <w:p w14:paraId="00F6D7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8B686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21J01190754</w:t>
            </w:r>
          </w:p>
        </w:tc>
        <w:tc>
          <w:tcPr>
            <w:tcW w:w="1134" w:type="dxa"/>
            <w:tcBorders>
              <w:top w:val="nil"/>
              <w:left w:val="nil"/>
              <w:bottom w:val="single" w:sz="4" w:space="0" w:color="auto"/>
              <w:right w:val="nil"/>
            </w:tcBorders>
            <w:shd w:val="clear" w:color="auto" w:fill="auto"/>
            <w:noWrap/>
            <w:vAlign w:val="center"/>
            <w:hideMark/>
          </w:tcPr>
          <w:p w14:paraId="2D5A26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27/11/2025</w:t>
            </w:r>
          </w:p>
        </w:tc>
        <w:tc>
          <w:tcPr>
            <w:tcW w:w="1845" w:type="dxa"/>
            <w:tcBorders>
              <w:top w:val="nil"/>
              <w:left w:val="nil"/>
              <w:bottom w:val="single" w:sz="4" w:space="0" w:color="auto"/>
              <w:right w:val="nil"/>
            </w:tcBorders>
            <w:shd w:val="clear" w:color="auto" w:fill="auto"/>
            <w:noWrap/>
            <w:vAlign w:val="center"/>
            <w:hideMark/>
          </w:tcPr>
          <w:p w14:paraId="768F0D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48.664,99</w:t>
            </w:r>
          </w:p>
        </w:tc>
      </w:tr>
      <w:tr w:rsidR="00071349" w:rsidRPr="00480DDE" w14:paraId="6F15994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F333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ACDS</w:t>
            </w:r>
          </w:p>
        </w:tc>
        <w:tc>
          <w:tcPr>
            <w:tcW w:w="1188" w:type="dxa"/>
            <w:tcBorders>
              <w:top w:val="nil"/>
              <w:left w:val="nil"/>
              <w:bottom w:val="single" w:sz="4" w:space="0" w:color="auto"/>
              <w:right w:val="nil"/>
            </w:tcBorders>
            <w:shd w:val="clear" w:color="auto" w:fill="auto"/>
            <w:noWrap/>
            <w:vAlign w:val="center"/>
            <w:hideMark/>
          </w:tcPr>
          <w:p w14:paraId="5802A5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7895D0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82272</w:t>
            </w:r>
          </w:p>
        </w:tc>
        <w:tc>
          <w:tcPr>
            <w:tcW w:w="2011" w:type="dxa"/>
            <w:tcBorders>
              <w:top w:val="nil"/>
              <w:left w:val="nil"/>
              <w:bottom w:val="single" w:sz="4" w:space="0" w:color="auto"/>
              <w:right w:val="nil"/>
            </w:tcBorders>
            <w:shd w:val="clear" w:color="auto" w:fill="auto"/>
            <w:noWrap/>
            <w:vAlign w:val="center"/>
            <w:hideMark/>
          </w:tcPr>
          <w:p w14:paraId="2671E2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 Rio de Janeiro/RJ</w:t>
            </w:r>
          </w:p>
        </w:tc>
        <w:tc>
          <w:tcPr>
            <w:tcW w:w="2320" w:type="dxa"/>
            <w:tcBorders>
              <w:top w:val="nil"/>
              <w:left w:val="nil"/>
              <w:bottom w:val="single" w:sz="4" w:space="0" w:color="auto"/>
              <w:right w:val="nil"/>
            </w:tcBorders>
            <w:shd w:val="clear" w:color="auto" w:fill="auto"/>
            <w:noWrap/>
            <w:vAlign w:val="center"/>
            <w:hideMark/>
          </w:tcPr>
          <w:p w14:paraId="7A1751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9CAD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0002540</w:t>
            </w:r>
          </w:p>
        </w:tc>
        <w:tc>
          <w:tcPr>
            <w:tcW w:w="850" w:type="dxa"/>
            <w:tcBorders>
              <w:top w:val="nil"/>
              <w:left w:val="nil"/>
              <w:bottom w:val="single" w:sz="4" w:space="0" w:color="auto"/>
              <w:right w:val="nil"/>
            </w:tcBorders>
            <w:shd w:val="clear" w:color="auto" w:fill="auto"/>
            <w:noWrap/>
            <w:vAlign w:val="center"/>
            <w:hideMark/>
          </w:tcPr>
          <w:p w14:paraId="74C08E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A3557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22C01402463</w:t>
            </w:r>
          </w:p>
        </w:tc>
        <w:tc>
          <w:tcPr>
            <w:tcW w:w="1134" w:type="dxa"/>
            <w:tcBorders>
              <w:top w:val="nil"/>
              <w:left w:val="nil"/>
              <w:bottom w:val="single" w:sz="4" w:space="0" w:color="auto"/>
              <w:right w:val="nil"/>
            </w:tcBorders>
            <w:shd w:val="clear" w:color="auto" w:fill="auto"/>
            <w:noWrap/>
            <w:vAlign w:val="center"/>
            <w:hideMark/>
          </w:tcPr>
          <w:p w14:paraId="0B7911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30/04/2042</w:t>
            </w:r>
          </w:p>
        </w:tc>
        <w:tc>
          <w:tcPr>
            <w:tcW w:w="1845" w:type="dxa"/>
            <w:tcBorders>
              <w:top w:val="nil"/>
              <w:left w:val="nil"/>
              <w:bottom w:val="single" w:sz="4" w:space="0" w:color="auto"/>
              <w:right w:val="nil"/>
            </w:tcBorders>
            <w:shd w:val="clear" w:color="auto" w:fill="auto"/>
            <w:noWrap/>
            <w:vAlign w:val="center"/>
            <w:hideMark/>
          </w:tcPr>
          <w:p w14:paraId="3E8E2B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44.788,88</w:t>
            </w:r>
          </w:p>
        </w:tc>
      </w:tr>
      <w:tr w:rsidR="00071349" w:rsidRPr="00480DDE" w14:paraId="3016110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A76F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EJ</w:t>
            </w:r>
          </w:p>
        </w:tc>
        <w:tc>
          <w:tcPr>
            <w:tcW w:w="1188" w:type="dxa"/>
            <w:tcBorders>
              <w:top w:val="nil"/>
              <w:left w:val="nil"/>
              <w:bottom w:val="single" w:sz="4" w:space="0" w:color="auto"/>
              <w:right w:val="nil"/>
            </w:tcBorders>
            <w:shd w:val="clear" w:color="auto" w:fill="auto"/>
            <w:noWrap/>
            <w:vAlign w:val="center"/>
            <w:hideMark/>
          </w:tcPr>
          <w:p w14:paraId="747BA7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46DEBC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248097</w:t>
            </w:r>
          </w:p>
        </w:tc>
        <w:tc>
          <w:tcPr>
            <w:tcW w:w="2011" w:type="dxa"/>
            <w:tcBorders>
              <w:top w:val="nil"/>
              <w:left w:val="nil"/>
              <w:bottom w:val="single" w:sz="4" w:space="0" w:color="auto"/>
              <w:right w:val="nil"/>
            </w:tcBorders>
            <w:shd w:val="clear" w:color="auto" w:fill="auto"/>
            <w:noWrap/>
            <w:vAlign w:val="center"/>
            <w:hideMark/>
          </w:tcPr>
          <w:p w14:paraId="69F06A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471FAD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532B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1919</w:t>
            </w:r>
          </w:p>
        </w:tc>
        <w:tc>
          <w:tcPr>
            <w:tcW w:w="850" w:type="dxa"/>
            <w:tcBorders>
              <w:top w:val="nil"/>
              <w:left w:val="nil"/>
              <w:bottom w:val="single" w:sz="4" w:space="0" w:color="auto"/>
              <w:right w:val="nil"/>
            </w:tcBorders>
            <w:shd w:val="clear" w:color="auto" w:fill="auto"/>
            <w:noWrap/>
            <w:vAlign w:val="center"/>
            <w:hideMark/>
          </w:tcPr>
          <w:p w14:paraId="02BFAA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0DF8CC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21K01205418</w:t>
            </w:r>
          </w:p>
        </w:tc>
        <w:tc>
          <w:tcPr>
            <w:tcW w:w="1134" w:type="dxa"/>
            <w:tcBorders>
              <w:top w:val="nil"/>
              <w:left w:val="nil"/>
              <w:bottom w:val="single" w:sz="4" w:space="0" w:color="auto"/>
              <w:right w:val="nil"/>
            </w:tcBorders>
            <w:shd w:val="clear" w:color="auto" w:fill="auto"/>
            <w:noWrap/>
            <w:vAlign w:val="center"/>
            <w:hideMark/>
          </w:tcPr>
          <w:p w14:paraId="1CB7A1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30/12/2031</w:t>
            </w:r>
          </w:p>
        </w:tc>
        <w:tc>
          <w:tcPr>
            <w:tcW w:w="1845" w:type="dxa"/>
            <w:tcBorders>
              <w:top w:val="nil"/>
              <w:left w:val="nil"/>
              <w:bottom w:val="single" w:sz="4" w:space="0" w:color="auto"/>
              <w:right w:val="nil"/>
            </w:tcBorders>
            <w:shd w:val="clear" w:color="auto" w:fill="auto"/>
            <w:noWrap/>
            <w:vAlign w:val="center"/>
            <w:hideMark/>
          </w:tcPr>
          <w:p w14:paraId="4BC718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34.156,14</w:t>
            </w:r>
          </w:p>
        </w:tc>
      </w:tr>
      <w:tr w:rsidR="00071349" w:rsidRPr="00480DDE" w14:paraId="2C4A629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998FE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EAR</w:t>
            </w:r>
          </w:p>
        </w:tc>
        <w:tc>
          <w:tcPr>
            <w:tcW w:w="1188" w:type="dxa"/>
            <w:tcBorders>
              <w:top w:val="nil"/>
              <w:left w:val="nil"/>
              <w:bottom w:val="single" w:sz="4" w:space="0" w:color="auto"/>
              <w:right w:val="nil"/>
            </w:tcBorders>
            <w:shd w:val="clear" w:color="auto" w:fill="auto"/>
            <w:noWrap/>
            <w:vAlign w:val="center"/>
            <w:hideMark/>
          </w:tcPr>
          <w:p w14:paraId="5D6B72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7E0D85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59220</w:t>
            </w:r>
          </w:p>
        </w:tc>
        <w:tc>
          <w:tcPr>
            <w:tcW w:w="2011" w:type="dxa"/>
            <w:tcBorders>
              <w:top w:val="nil"/>
              <w:left w:val="nil"/>
              <w:bottom w:val="single" w:sz="4" w:space="0" w:color="auto"/>
              <w:right w:val="nil"/>
            </w:tcBorders>
            <w:shd w:val="clear" w:color="auto" w:fill="auto"/>
            <w:noWrap/>
            <w:vAlign w:val="center"/>
            <w:hideMark/>
          </w:tcPr>
          <w:p w14:paraId="67CB98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Gravataí/RS</w:t>
            </w:r>
          </w:p>
        </w:tc>
        <w:tc>
          <w:tcPr>
            <w:tcW w:w="2320" w:type="dxa"/>
            <w:tcBorders>
              <w:top w:val="nil"/>
              <w:left w:val="nil"/>
              <w:bottom w:val="single" w:sz="4" w:space="0" w:color="auto"/>
              <w:right w:val="nil"/>
            </w:tcBorders>
            <w:shd w:val="clear" w:color="auto" w:fill="auto"/>
            <w:noWrap/>
            <w:vAlign w:val="center"/>
            <w:hideMark/>
          </w:tcPr>
          <w:p w14:paraId="08B95B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E721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2473</w:t>
            </w:r>
          </w:p>
        </w:tc>
        <w:tc>
          <w:tcPr>
            <w:tcW w:w="850" w:type="dxa"/>
            <w:tcBorders>
              <w:top w:val="nil"/>
              <w:left w:val="nil"/>
              <w:bottom w:val="single" w:sz="4" w:space="0" w:color="auto"/>
              <w:right w:val="nil"/>
            </w:tcBorders>
            <w:shd w:val="clear" w:color="auto" w:fill="auto"/>
            <w:noWrap/>
            <w:vAlign w:val="center"/>
            <w:hideMark/>
          </w:tcPr>
          <w:p w14:paraId="430D1B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8E6A8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22C01402469</w:t>
            </w:r>
          </w:p>
        </w:tc>
        <w:tc>
          <w:tcPr>
            <w:tcW w:w="1134" w:type="dxa"/>
            <w:tcBorders>
              <w:top w:val="nil"/>
              <w:left w:val="nil"/>
              <w:bottom w:val="single" w:sz="4" w:space="0" w:color="auto"/>
              <w:right w:val="nil"/>
            </w:tcBorders>
            <w:shd w:val="clear" w:color="auto" w:fill="auto"/>
            <w:noWrap/>
            <w:vAlign w:val="center"/>
            <w:hideMark/>
          </w:tcPr>
          <w:p w14:paraId="73D233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25/09/2029</w:t>
            </w:r>
          </w:p>
        </w:tc>
        <w:tc>
          <w:tcPr>
            <w:tcW w:w="1845" w:type="dxa"/>
            <w:tcBorders>
              <w:top w:val="nil"/>
              <w:left w:val="nil"/>
              <w:bottom w:val="single" w:sz="4" w:space="0" w:color="auto"/>
              <w:right w:val="nil"/>
            </w:tcBorders>
            <w:shd w:val="clear" w:color="auto" w:fill="auto"/>
            <w:noWrap/>
            <w:vAlign w:val="center"/>
            <w:hideMark/>
          </w:tcPr>
          <w:p w14:paraId="621A76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234.246,34</w:t>
            </w:r>
          </w:p>
        </w:tc>
      </w:tr>
      <w:tr w:rsidR="00071349" w:rsidRPr="00480DDE" w14:paraId="31C23C5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B60A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ARF</w:t>
            </w:r>
          </w:p>
        </w:tc>
        <w:tc>
          <w:tcPr>
            <w:tcW w:w="1188" w:type="dxa"/>
            <w:tcBorders>
              <w:top w:val="nil"/>
              <w:left w:val="nil"/>
              <w:bottom w:val="single" w:sz="4" w:space="0" w:color="auto"/>
              <w:right w:val="nil"/>
            </w:tcBorders>
            <w:shd w:val="clear" w:color="auto" w:fill="auto"/>
            <w:noWrap/>
            <w:vAlign w:val="center"/>
            <w:hideMark/>
          </w:tcPr>
          <w:p w14:paraId="2EADBA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59E3DE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141840</w:t>
            </w:r>
          </w:p>
        </w:tc>
        <w:tc>
          <w:tcPr>
            <w:tcW w:w="2011" w:type="dxa"/>
            <w:tcBorders>
              <w:top w:val="nil"/>
              <w:left w:val="nil"/>
              <w:bottom w:val="single" w:sz="4" w:space="0" w:color="auto"/>
              <w:right w:val="nil"/>
            </w:tcBorders>
            <w:shd w:val="clear" w:color="auto" w:fill="auto"/>
            <w:noWrap/>
            <w:vAlign w:val="center"/>
            <w:hideMark/>
          </w:tcPr>
          <w:p w14:paraId="15DDBB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766107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368C4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42E7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2B9E1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FFB2E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24/03/2032</w:t>
            </w:r>
          </w:p>
        </w:tc>
        <w:tc>
          <w:tcPr>
            <w:tcW w:w="1845" w:type="dxa"/>
            <w:tcBorders>
              <w:top w:val="nil"/>
              <w:left w:val="nil"/>
              <w:bottom w:val="single" w:sz="4" w:space="0" w:color="auto"/>
              <w:right w:val="nil"/>
            </w:tcBorders>
            <w:shd w:val="clear" w:color="auto" w:fill="auto"/>
            <w:noWrap/>
            <w:vAlign w:val="center"/>
            <w:hideMark/>
          </w:tcPr>
          <w:p w14:paraId="222648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2.648.933,60</w:t>
            </w:r>
          </w:p>
        </w:tc>
      </w:tr>
      <w:tr w:rsidR="00071349" w:rsidRPr="00480DDE" w14:paraId="40C855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9134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CDPC</w:t>
            </w:r>
          </w:p>
        </w:tc>
        <w:tc>
          <w:tcPr>
            <w:tcW w:w="1188" w:type="dxa"/>
            <w:tcBorders>
              <w:top w:val="nil"/>
              <w:left w:val="nil"/>
              <w:bottom w:val="single" w:sz="4" w:space="0" w:color="auto"/>
              <w:right w:val="nil"/>
            </w:tcBorders>
            <w:shd w:val="clear" w:color="auto" w:fill="auto"/>
            <w:noWrap/>
            <w:vAlign w:val="center"/>
            <w:hideMark/>
          </w:tcPr>
          <w:p w14:paraId="74862F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AC935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159334</w:t>
            </w:r>
          </w:p>
        </w:tc>
        <w:tc>
          <w:tcPr>
            <w:tcW w:w="2011" w:type="dxa"/>
            <w:tcBorders>
              <w:top w:val="nil"/>
              <w:left w:val="nil"/>
              <w:bottom w:val="single" w:sz="4" w:space="0" w:color="auto"/>
              <w:right w:val="nil"/>
            </w:tcBorders>
            <w:shd w:val="clear" w:color="auto" w:fill="auto"/>
            <w:noWrap/>
            <w:vAlign w:val="center"/>
            <w:hideMark/>
          </w:tcPr>
          <w:p w14:paraId="7414BB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5A578F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C337A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0002582</w:t>
            </w:r>
          </w:p>
        </w:tc>
        <w:tc>
          <w:tcPr>
            <w:tcW w:w="850" w:type="dxa"/>
            <w:tcBorders>
              <w:top w:val="nil"/>
              <w:left w:val="nil"/>
              <w:bottom w:val="single" w:sz="4" w:space="0" w:color="auto"/>
              <w:right w:val="nil"/>
            </w:tcBorders>
            <w:shd w:val="clear" w:color="auto" w:fill="auto"/>
            <w:noWrap/>
            <w:vAlign w:val="center"/>
            <w:hideMark/>
          </w:tcPr>
          <w:p w14:paraId="0DF1EC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4FCBE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22D01287450</w:t>
            </w:r>
          </w:p>
        </w:tc>
        <w:tc>
          <w:tcPr>
            <w:tcW w:w="1134" w:type="dxa"/>
            <w:tcBorders>
              <w:top w:val="nil"/>
              <w:left w:val="nil"/>
              <w:bottom w:val="single" w:sz="4" w:space="0" w:color="auto"/>
              <w:right w:val="nil"/>
            </w:tcBorders>
            <w:shd w:val="clear" w:color="auto" w:fill="auto"/>
            <w:noWrap/>
            <w:vAlign w:val="center"/>
            <w:hideMark/>
          </w:tcPr>
          <w:p w14:paraId="3F14C4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14/08/2036</w:t>
            </w:r>
          </w:p>
        </w:tc>
        <w:tc>
          <w:tcPr>
            <w:tcW w:w="1845" w:type="dxa"/>
            <w:tcBorders>
              <w:top w:val="nil"/>
              <w:left w:val="nil"/>
              <w:bottom w:val="single" w:sz="4" w:space="0" w:color="auto"/>
              <w:right w:val="nil"/>
            </w:tcBorders>
            <w:shd w:val="clear" w:color="auto" w:fill="auto"/>
            <w:noWrap/>
            <w:vAlign w:val="center"/>
            <w:hideMark/>
          </w:tcPr>
          <w:p w14:paraId="1AB22F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154.821,27</w:t>
            </w:r>
          </w:p>
        </w:tc>
      </w:tr>
      <w:tr w:rsidR="00071349" w:rsidRPr="00480DDE" w14:paraId="49DAFE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8695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CTM</w:t>
            </w:r>
          </w:p>
        </w:tc>
        <w:tc>
          <w:tcPr>
            <w:tcW w:w="1188" w:type="dxa"/>
            <w:tcBorders>
              <w:top w:val="nil"/>
              <w:left w:val="nil"/>
              <w:bottom w:val="single" w:sz="4" w:space="0" w:color="auto"/>
              <w:right w:val="nil"/>
            </w:tcBorders>
            <w:shd w:val="clear" w:color="auto" w:fill="auto"/>
            <w:noWrap/>
            <w:vAlign w:val="center"/>
            <w:hideMark/>
          </w:tcPr>
          <w:p w14:paraId="26329C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7EABFB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65407</w:t>
            </w:r>
          </w:p>
        </w:tc>
        <w:tc>
          <w:tcPr>
            <w:tcW w:w="2011" w:type="dxa"/>
            <w:tcBorders>
              <w:top w:val="nil"/>
              <w:left w:val="nil"/>
              <w:bottom w:val="single" w:sz="4" w:space="0" w:color="auto"/>
              <w:right w:val="nil"/>
            </w:tcBorders>
            <w:shd w:val="clear" w:color="auto" w:fill="auto"/>
            <w:noWrap/>
            <w:vAlign w:val="center"/>
            <w:hideMark/>
          </w:tcPr>
          <w:p w14:paraId="26E6CA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7EE4F6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0CCCF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0002580</w:t>
            </w:r>
          </w:p>
        </w:tc>
        <w:tc>
          <w:tcPr>
            <w:tcW w:w="850" w:type="dxa"/>
            <w:tcBorders>
              <w:top w:val="nil"/>
              <w:left w:val="nil"/>
              <w:bottom w:val="single" w:sz="4" w:space="0" w:color="auto"/>
              <w:right w:val="nil"/>
            </w:tcBorders>
            <w:shd w:val="clear" w:color="auto" w:fill="auto"/>
            <w:noWrap/>
            <w:vAlign w:val="center"/>
            <w:hideMark/>
          </w:tcPr>
          <w:p w14:paraId="3C3CF5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99EAA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22D01291021</w:t>
            </w:r>
          </w:p>
        </w:tc>
        <w:tc>
          <w:tcPr>
            <w:tcW w:w="1134" w:type="dxa"/>
            <w:tcBorders>
              <w:top w:val="nil"/>
              <w:left w:val="nil"/>
              <w:bottom w:val="single" w:sz="4" w:space="0" w:color="auto"/>
              <w:right w:val="nil"/>
            </w:tcBorders>
            <w:shd w:val="clear" w:color="auto" w:fill="auto"/>
            <w:noWrap/>
            <w:vAlign w:val="center"/>
            <w:hideMark/>
          </w:tcPr>
          <w:p w14:paraId="26FD4B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14/05/2036</w:t>
            </w:r>
          </w:p>
        </w:tc>
        <w:tc>
          <w:tcPr>
            <w:tcW w:w="1845" w:type="dxa"/>
            <w:tcBorders>
              <w:top w:val="nil"/>
              <w:left w:val="nil"/>
              <w:bottom w:val="single" w:sz="4" w:space="0" w:color="auto"/>
              <w:right w:val="nil"/>
            </w:tcBorders>
            <w:shd w:val="clear" w:color="auto" w:fill="auto"/>
            <w:noWrap/>
            <w:vAlign w:val="center"/>
            <w:hideMark/>
          </w:tcPr>
          <w:p w14:paraId="5E464B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77.813,39</w:t>
            </w:r>
          </w:p>
        </w:tc>
      </w:tr>
      <w:tr w:rsidR="00071349" w:rsidRPr="00480DDE" w14:paraId="7EE7147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5E06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JBM</w:t>
            </w:r>
          </w:p>
        </w:tc>
        <w:tc>
          <w:tcPr>
            <w:tcW w:w="1188" w:type="dxa"/>
            <w:tcBorders>
              <w:top w:val="nil"/>
              <w:left w:val="nil"/>
              <w:bottom w:val="single" w:sz="4" w:space="0" w:color="auto"/>
              <w:right w:val="nil"/>
            </w:tcBorders>
            <w:shd w:val="clear" w:color="auto" w:fill="auto"/>
            <w:noWrap/>
            <w:vAlign w:val="center"/>
            <w:hideMark/>
          </w:tcPr>
          <w:p w14:paraId="3F2CB4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311BDF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14616</w:t>
            </w:r>
          </w:p>
        </w:tc>
        <w:tc>
          <w:tcPr>
            <w:tcW w:w="2011" w:type="dxa"/>
            <w:tcBorders>
              <w:top w:val="nil"/>
              <w:left w:val="nil"/>
              <w:bottom w:val="single" w:sz="4" w:space="0" w:color="auto"/>
              <w:right w:val="nil"/>
            </w:tcBorders>
            <w:shd w:val="clear" w:color="auto" w:fill="auto"/>
            <w:noWrap/>
            <w:vAlign w:val="center"/>
            <w:hideMark/>
          </w:tcPr>
          <w:p w14:paraId="1552B5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Campinas/SP</w:t>
            </w:r>
          </w:p>
        </w:tc>
        <w:tc>
          <w:tcPr>
            <w:tcW w:w="2320" w:type="dxa"/>
            <w:tcBorders>
              <w:top w:val="nil"/>
              <w:left w:val="nil"/>
              <w:bottom w:val="single" w:sz="4" w:space="0" w:color="auto"/>
              <w:right w:val="nil"/>
            </w:tcBorders>
            <w:shd w:val="clear" w:color="auto" w:fill="auto"/>
            <w:noWrap/>
            <w:vAlign w:val="center"/>
            <w:hideMark/>
          </w:tcPr>
          <w:p w14:paraId="2111E3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64065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F71A3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58DCE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C2718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13/05/2036</w:t>
            </w:r>
          </w:p>
        </w:tc>
        <w:tc>
          <w:tcPr>
            <w:tcW w:w="1845" w:type="dxa"/>
            <w:tcBorders>
              <w:top w:val="nil"/>
              <w:left w:val="nil"/>
              <w:bottom w:val="single" w:sz="4" w:space="0" w:color="auto"/>
              <w:right w:val="nil"/>
            </w:tcBorders>
            <w:shd w:val="clear" w:color="auto" w:fill="auto"/>
            <w:noWrap/>
            <w:vAlign w:val="center"/>
            <w:hideMark/>
          </w:tcPr>
          <w:p w14:paraId="22D275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218.629,16</w:t>
            </w:r>
          </w:p>
        </w:tc>
      </w:tr>
      <w:tr w:rsidR="00071349" w:rsidRPr="00480DDE" w14:paraId="5F1648C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0A26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ET</w:t>
            </w:r>
          </w:p>
        </w:tc>
        <w:tc>
          <w:tcPr>
            <w:tcW w:w="1188" w:type="dxa"/>
            <w:tcBorders>
              <w:top w:val="nil"/>
              <w:left w:val="nil"/>
              <w:bottom w:val="single" w:sz="4" w:space="0" w:color="auto"/>
              <w:right w:val="nil"/>
            </w:tcBorders>
            <w:shd w:val="clear" w:color="auto" w:fill="auto"/>
            <w:noWrap/>
            <w:vAlign w:val="center"/>
            <w:hideMark/>
          </w:tcPr>
          <w:p w14:paraId="5A6E18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4CBC01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364226</w:t>
            </w:r>
          </w:p>
        </w:tc>
        <w:tc>
          <w:tcPr>
            <w:tcW w:w="2011" w:type="dxa"/>
            <w:tcBorders>
              <w:top w:val="nil"/>
              <w:left w:val="nil"/>
              <w:bottom w:val="single" w:sz="4" w:space="0" w:color="auto"/>
              <w:right w:val="nil"/>
            </w:tcBorders>
            <w:shd w:val="clear" w:color="auto" w:fill="auto"/>
            <w:noWrap/>
            <w:vAlign w:val="center"/>
            <w:hideMark/>
          </w:tcPr>
          <w:p w14:paraId="6396F1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30BB92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70100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C79CC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7AE17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CD44F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14/10/2036</w:t>
            </w:r>
          </w:p>
        </w:tc>
        <w:tc>
          <w:tcPr>
            <w:tcW w:w="1845" w:type="dxa"/>
            <w:tcBorders>
              <w:top w:val="nil"/>
              <w:left w:val="nil"/>
              <w:bottom w:val="single" w:sz="4" w:space="0" w:color="auto"/>
              <w:right w:val="nil"/>
            </w:tcBorders>
            <w:shd w:val="clear" w:color="auto" w:fill="auto"/>
            <w:noWrap/>
            <w:vAlign w:val="center"/>
            <w:hideMark/>
          </w:tcPr>
          <w:p w14:paraId="480ABD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274.394,05</w:t>
            </w:r>
          </w:p>
        </w:tc>
      </w:tr>
      <w:tr w:rsidR="00071349" w:rsidRPr="00480DDE" w14:paraId="36FC3B0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F3A9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FFDAV</w:t>
            </w:r>
          </w:p>
        </w:tc>
        <w:tc>
          <w:tcPr>
            <w:tcW w:w="1188" w:type="dxa"/>
            <w:tcBorders>
              <w:top w:val="nil"/>
              <w:left w:val="nil"/>
              <w:bottom w:val="single" w:sz="4" w:space="0" w:color="auto"/>
              <w:right w:val="nil"/>
            </w:tcBorders>
            <w:shd w:val="clear" w:color="auto" w:fill="auto"/>
            <w:noWrap/>
            <w:vAlign w:val="center"/>
            <w:hideMark/>
          </w:tcPr>
          <w:p w14:paraId="42A75E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xxx.xxx.xxx-89</w:t>
            </w:r>
          </w:p>
        </w:tc>
        <w:tc>
          <w:tcPr>
            <w:tcW w:w="1954" w:type="dxa"/>
            <w:tcBorders>
              <w:top w:val="nil"/>
              <w:left w:val="nil"/>
              <w:bottom w:val="single" w:sz="4" w:space="0" w:color="auto"/>
              <w:right w:val="nil"/>
            </w:tcBorders>
            <w:shd w:val="clear" w:color="auto" w:fill="auto"/>
            <w:noWrap/>
            <w:vAlign w:val="center"/>
            <w:hideMark/>
          </w:tcPr>
          <w:p w14:paraId="29E559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195271</w:t>
            </w:r>
          </w:p>
        </w:tc>
        <w:tc>
          <w:tcPr>
            <w:tcW w:w="2011" w:type="dxa"/>
            <w:tcBorders>
              <w:top w:val="nil"/>
              <w:left w:val="nil"/>
              <w:bottom w:val="single" w:sz="4" w:space="0" w:color="auto"/>
              <w:right w:val="nil"/>
            </w:tcBorders>
            <w:shd w:val="clear" w:color="auto" w:fill="auto"/>
            <w:noWrap/>
            <w:vAlign w:val="center"/>
            <w:hideMark/>
          </w:tcPr>
          <w:p w14:paraId="5E94E0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1069AD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13821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2572</w:t>
            </w:r>
          </w:p>
        </w:tc>
        <w:tc>
          <w:tcPr>
            <w:tcW w:w="850" w:type="dxa"/>
            <w:tcBorders>
              <w:top w:val="nil"/>
              <w:left w:val="nil"/>
              <w:bottom w:val="single" w:sz="4" w:space="0" w:color="auto"/>
              <w:right w:val="nil"/>
            </w:tcBorders>
            <w:shd w:val="clear" w:color="auto" w:fill="auto"/>
            <w:noWrap/>
            <w:vAlign w:val="center"/>
            <w:hideMark/>
          </w:tcPr>
          <w:p w14:paraId="2178AD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DAE5F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22D01291017</w:t>
            </w:r>
          </w:p>
        </w:tc>
        <w:tc>
          <w:tcPr>
            <w:tcW w:w="1134" w:type="dxa"/>
            <w:tcBorders>
              <w:top w:val="nil"/>
              <w:left w:val="nil"/>
              <w:bottom w:val="single" w:sz="4" w:space="0" w:color="auto"/>
              <w:right w:val="nil"/>
            </w:tcBorders>
            <w:shd w:val="clear" w:color="auto" w:fill="auto"/>
            <w:noWrap/>
            <w:vAlign w:val="center"/>
            <w:hideMark/>
          </w:tcPr>
          <w:p w14:paraId="1597D5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12/07/2032</w:t>
            </w:r>
          </w:p>
        </w:tc>
        <w:tc>
          <w:tcPr>
            <w:tcW w:w="1845" w:type="dxa"/>
            <w:tcBorders>
              <w:top w:val="nil"/>
              <w:left w:val="nil"/>
              <w:bottom w:val="single" w:sz="4" w:space="0" w:color="auto"/>
              <w:right w:val="nil"/>
            </w:tcBorders>
            <w:shd w:val="clear" w:color="auto" w:fill="auto"/>
            <w:noWrap/>
            <w:vAlign w:val="center"/>
            <w:hideMark/>
          </w:tcPr>
          <w:p w14:paraId="7CE9F8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229.448,85</w:t>
            </w:r>
          </w:p>
        </w:tc>
      </w:tr>
      <w:tr w:rsidR="00071349" w:rsidRPr="00480DDE" w14:paraId="5C83CEF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715D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VMDF</w:t>
            </w:r>
          </w:p>
        </w:tc>
        <w:tc>
          <w:tcPr>
            <w:tcW w:w="1188" w:type="dxa"/>
            <w:tcBorders>
              <w:top w:val="nil"/>
              <w:left w:val="nil"/>
              <w:bottom w:val="single" w:sz="4" w:space="0" w:color="auto"/>
              <w:right w:val="nil"/>
            </w:tcBorders>
            <w:shd w:val="clear" w:color="auto" w:fill="auto"/>
            <w:noWrap/>
            <w:vAlign w:val="center"/>
            <w:hideMark/>
          </w:tcPr>
          <w:p w14:paraId="691054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3292F5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30233</w:t>
            </w:r>
          </w:p>
        </w:tc>
        <w:tc>
          <w:tcPr>
            <w:tcW w:w="2011" w:type="dxa"/>
            <w:tcBorders>
              <w:top w:val="nil"/>
              <w:left w:val="nil"/>
              <w:bottom w:val="single" w:sz="4" w:space="0" w:color="auto"/>
              <w:right w:val="nil"/>
            </w:tcBorders>
            <w:shd w:val="clear" w:color="auto" w:fill="auto"/>
            <w:noWrap/>
            <w:vAlign w:val="center"/>
            <w:hideMark/>
          </w:tcPr>
          <w:p w14:paraId="4ADF0B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Varginha/MG</w:t>
            </w:r>
          </w:p>
        </w:tc>
        <w:tc>
          <w:tcPr>
            <w:tcW w:w="2320" w:type="dxa"/>
            <w:tcBorders>
              <w:top w:val="nil"/>
              <w:left w:val="nil"/>
              <w:bottom w:val="single" w:sz="4" w:space="0" w:color="auto"/>
              <w:right w:val="nil"/>
            </w:tcBorders>
            <w:shd w:val="clear" w:color="auto" w:fill="auto"/>
            <w:noWrap/>
            <w:vAlign w:val="center"/>
            <w:hideMark/>
          </w:tcPr>
          <w:p w14:paraId="69CCF0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62327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2568</w:t>
            </w:r>
          </w:p>
        </w:tc>
        <w:tc>
          <w:tcPr>
            <w:tcW w:w="850" w:type="dxa"/>
            <w:tcBorders>
              <w:top w:val="nil"/>
              <w:left w:val="nil"/>
              <w:bottom w:val="single" w:sz="4" w:space="0" w:color="auto"/>
              <w:right w:val="nil"/>
            </w:tcBorders>
            <w:shd w:val="clear" w:color="auto" w:fill="auto"/>
            <w:noWrap/>
            <w:vAlign w:val="center"/>
            <w:hideMark/>
          </w:tcPr>
          <w:p w14:paraId="3D9C0E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6F3AC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22D01291014</w:t>
            </w:r>
          </w:p>
        </w:tc>
        <w:tc>
          <w:tcPr>
            <w:tcW w:w="1134" w:type="dxa"/>
            <w:tcBorders>
              <w:top w:val="nil"/>
              <w:left w:val="nil"/>
              <w:bottom w:val="single" w:sz="4" w:space="0" w:color="auto"/>
              <w:right w:val="nil"/>
            </w:tcBorders>
            <w:shd w:val="clear" w:color="auto" w:fill="auto"/>
            <w:noWrap/>
            <w:vAlign w:val="center"/>
            <w:hideMark/>
          </w:tcPr>
          <w:p w14:paraId="6D2E61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08/07/2042</w:t>
            </w:r>
          </w:p>
        </w:tc>
        <w:tc>
          <w:tcPr>
            <w:tcW w:w="1845" w:type="dxa"/>
            <w:tcBorders>
              <w:top w:val="nil"/>
              <w:left w:val="nil"/>
              <w:bottom w:val="single" w:sz="4" w:space="0" w:color="auto"/>
              <w:right w:val="nil"/>
            </w:tcBorders>
            <w:shd w:val="clear" w:color="auto" w:fill="auto"/>
            <w:noWrap/>
            <w:vAlign w:val="center"/>
            <w:hideMark/>
          </w:tcPr>
          <w:p w14:paraId="276EB0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174.300,29</w:t>
            </w:r>
          </w:p>
        </w:tc>
      </w:tr>
      <w:tr w:rsidR="00071349" w:rsidRPr="00480DDE" w14:paraId="2DB51C6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A710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SZ</w:t>
            </w:r>
          </w:p>
        </w:tc>
        <w:tc>
          <w:tcPr>
            <w:tcW w:w="1188" w:type="dxa"/>
            <w:tcBorders>
              <w:top w:val="nil"/>
              <w:left w:val="nil"/>
              <w:bottom w:val="single" w:sz="4" w:space="0" w:color="auto"/>
              <w:right w:val="nil"/>
            </w:tcBorders>
            <w:shd w:val="clear" w:color="auto" w:fill="auto"/>
            <w:noWrap/>
            <w:vAlign w:val="center"/>
            <w:hideMark/>
          </w:tcPr>
          <w:p w14:paraId="6F3A72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305080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19981</w:t>
            </w:r>
          </w:p>
        </w:tc>
        <w:tc>
          <w:tcPr>
            <w:tcW w:w="2011" w:type="dxa"/>
            <w:tcBorders>
              <w:top w:val="nil"/>
              <w:left w:val="nil"/>
              <w:bottom w:val="single" w:sz="4" w:space="0" w:color="auto"/>
              <w:right w:val="nil"/>
            </w:tcBorders>
            <w:shd w:val="clear" w:color="auto" w:fill="auto"/>
            <w:noWrap/>
            <w:vAlign w:val="center"/>
            <w:hideMark/>
          </w:tcPr>
          <w:p w14:paraId="1B4F04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José/SC</w:t>
            </w:r>
          </w:p>
        </w:tc>
        <w:tc>
          <w:tcPr>
            <w:tcW w:w="2320" w:type="dxa"/>
            <w:tcBorders>
              <w:top w:val="nil"/>
              <w:left w:val="nil"/>
              <w:bottom w:val="single" w:sz="4" w:space="0" w:color="auto"/>
              <w:right w:val="nil"/>
            </w:tcBorders>
            <w:shd w:val="clear" w:color="auto" w:fill="auto"/>
            <w:noWrap/>
            <w:vAlign w:val="center"/>
            <w:hideMark/>
          </w:tcPr>
          <w:p w14:paraId="41798A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EB27F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2567</w:t>
            </w:r>
          </w:p>
        </w:tc>
        <w:tc>
          <w:tcPr>
            <w:tcW w:w="850" w:type="dxa"/>
            <w:tcBorders>
              <w:top w:val="nil"/>
              <w:left w:val="nil"/>
              <w:bottom w:val="single" w:sz="4" w:space="0" w:color="auto"/>
              <w:right w:val="nil"/>
            </w:tcBorders>
            <w:shd w:val="clear" w:color="auto" w:fill="auto"/>
            <w:noWrap/>
            <w:vAlign w:val="center"/>
            <w:hideMark/>
          </w:tcPr>
          <w:p w14:paraId="50D121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20D24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22D01291013</w:t>
            </w:r>
          </w:p>
        </w:tc>
        <w:tc>
          <w:tcPr>
            <w:tcW w:w="1134" w:type="dxa"/>
            <w:tcBorders>
              <w:top w:val="nil"/>
              <w:left w:val="nil"/>
              <w:bottom w:val="single" w:sz="4" w:space="0" w:color="auto"/>
              <w:right w:val="nil"/>
            </w:tcBorders>
            <w:shd w:val="clear" w:color="auto" w:fill="auto"/>
            <w:noWrap/>
            <w:vAlign w:val="center"/>
            <w:hideMark/>
          </w:tcPr>
          <w:p w14:paraId="4D3D4C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12/05/2036</w:t>
            </w:r>
          </w:p>
        </w:tc>
        <w:tc>
          <w:tcPr>
            <w:tcW w:w="1845" w:type="dxa"/>
            <w:tcBorders>
              <w:top w:val="nil"/>
              <w:left w:val="nil"/>
              <w:bottom w:val="single" w:sz="4" w:space="0" w:color="auto"/>
              <w:right w:val="nil"/>
            </w:tcBorders>
            <w:shd w:val="clear" w:color="auto" w:fill="auto"/>
            <w:noWrap/>
            <w:vAlign w:val="center"/>
            <w:hideMark/>
          </w:tcPr>
          <w:p w14:paraId="43AF0D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170.232,59</w:t>
            </w:r>
          </w:p>
        </w:tc>
      </w:tr>
      <w:tr w:rsidR="00071349" w:rsidRPr="00480DDE" w14:paraId="3A9B6E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0E77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MBCA</w:t>
            </w:r>
          </w:p>
        </w:tc>
        <w:tc>
          <w:tcPr>
            <w:tcW w:w="1188" w:type="dxa"/>
            <w:tcBorders>
              <w:top w:val="nil"/>
              <w:left w:val="nil"/>
              <w:bottom w:val="single" w:sz="4" w:space="0" w:color="auto"/>
              <w:right w:val="nil"/>
            </w:tcBorders>
            <w:shd w:val="clear" w:color="auto" w:fill="auto"/>
            <w:noWrap/>
            <w:vAlign w:val="center"/>
            <w:hideMark/>
          </w:tcPr>
          <w:p w14:paraId="7E048C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0F9F88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78607</w:t>
            </w:r>
          </w:p>
        </w:tc>
        <w:tc>
          <w:tcPr>
            <w:tcW w:w="2011" w:type="dxa"/>
            <w:tcBorders>
              <w:top w:val="nil"/>
              <w:left w:val="nil"/>
              <w:bottom w:val="single" w:sz="4" w:space="0" w:color="auto"/>
              <w:right w:val="nil"/>
            </w:tcBorders>
            <w:shd w:val="clear" w:color="auto" w:fill="auto"/>
            <w:noWrap/>
            <w:vAlign w:val="center"/>
            <w:hideMark/>
          </w:tcPr>
          <w:p w14:paraId="763A56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371D7A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0E041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2566</w:t>
            </w:r>
          </w:p>
        </w:tc>
        <w:tc>
          <w:tcPr>
            <w:tcW w:w="850" w:type="dxa"/>
            <w:tcBorders>
              <w:top w:val="nil"/>
              <w:left w:val="nil"/>
              <w:bottom w:val="single" w:sz="4" w:space="0" w:color="auto"/>
              <w:right w:val="nil"/>
            </w:tcBorders>
            <w:shd w:val="clear" w:color="auto" w:fill="auto"/>
            <w:noWrap/>
            <w:vAlign w:val="center"/>
            <w:hideMark/>
          </w:tcPr>
          <w:p w14:paraId="36370F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96CC9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22D01291011</w:t>
            </w:r>
          </w:p>
        </w:tc>
        <w:tc>
          <w:tcPr>
            <w:tcW w:w="1134" w:type="dxa"/>
            <w:tcBorders>
              <w:top w:val="nil"/>
              <w:left w:val="nil"/>
              <w:bottom w:val="single" w:sz="4" w:space="0" w:color="auto"/>
              <w:right w:val="nil"/>
            </w:tcBorders>
            <w:shd w:val="clear" w:color="auto" w:fill="auto"/>
            <w:noWrap/>
            <w:vAlign w:val="center"/>
            <w:hideMark/>
          </w:tcPr>
          <w:p w14:paraId="5D6FBD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13/05/2036</w:t>
            </w:r>
          </w:p>
        </w:tc>
        <w:tc>
          <w:tcPr>
            <w:tcW w:w="1845" w:type="dxa"/>
            <w:tcBorders>
              <w:top w:val="nil"/>
              <w:left w:val="nil"/>
              <w:bottom w:val="single" w:sz="4" w:space="0" w:color="auto"/>
              <w:right w:val="nil"/>
            </w:tcBorders>
            <w:shd w:val="clear" w:color="auto" w:fill="auto"/>
            <w:noWrap/>
            <w:vAlign w:val="center"/>
            <w:hideMark/>
          </w:tcPr>
          <w:p w14:paraId="22D759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102.981,94</w:t>
            </w:r>
          </w:p>
        </w:tc>
      </w:tr>
      <w:tr w:rsidR="00071349" w:rsidRPr="00480DDE" w14:paraId="6E93DB4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D9A4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VVDS</w:t>
            </w:r>
          </w:p>
        </w:tc>
        <w:tc>
          <w:tcPr>
            <w:tcW w:w="1188" w:type="dxa"/>
            <w:tcBorders>
              <w:top w:val="nil"/>
              <w:left w:val="nil"/>
              <w:bottom w:val="single" w:sz="4" w:space="0" w:color="auto"/>
              <w:right w:val="nil"/>
            </w:tcBorders>
            <w:shd w:val="clear" w:color="auto" w:fill="auto"/>
            <w:noWrap/>
            <w:vAlign w:val="center"/>
            <w:hideMark/>
          </w:tcPr>
          <w:p w14:paraId="739793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18F6D3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24546</w:t>
            </w:r>
          </w:p>
        </w:tc>
        <w:tc>
          <w:tcPr>
            <w:tcW w:w="2011" w:type="dxa"/>
            <w:tcBorders>
              <w:top w:val="nil"/>
              <w:left w:val="nil"/>
              <w:bottom w:val="single" w:sz="4" w:space="0" w:color="auto"/>
              <w:right w:val="nil"/>
            </w:tcBorders>
            <w:shd w:val="clear" w:color="auto" w:fill="auto"/>
            <w:noWrap/>
            <w:vAlign w:val="center"/>
            <w:hideMark/>
          </w:tcPr>
          <w:p w14:paraId="501837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Lagoa Santa/MG</w:t>
            </w:r>
          </w:p>
        </w:tc>
        <w:tc>
          <w:tcPr>
            <w:tcW w:w="2320" w:type="dxa"/>
            <w:tcBorders>
              <w:top w:val="nil"/>
              <w:left w:val="nil"/>
              <w:bottom w:val="single" w:sz="4" w:space="0" w:color="auto"/>
              <w:right w:val="nil"/>
            </w:tcBorders>
            <w:shd w:val="clear" w:color="auto" w:fill="auto"/>
            <w:noWrap/>
            <w:vAlign w:val="center"/>
            <w:hideMark/>
          </w:tcPr>
          <w:p w14:paraId="4C26A3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1665F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F70CA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50572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D13F7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14/07/2032</w:t>
            </w:r>
          </w:p>
        </w:tc>
        <w:tc>
          <w:tcPr>
            <w:tcW w:w="1845" w:type="dxa"/>
            <w:tcBorders>
              <w:top w:val="nil"/>
              <w:left w:val="nil"/>
              <w:bottom w:val="single" w:sz="4" w:space="0" w:color="auto"/>
              <w:right w:val="nil"/>
            </w:tcBorders>
            <w:shd w:val="clear" w:color="auto" w:fill="auto"/>
            <w:noWrap/>
            <w:vAlign w:val="center"/>
            <w:hideMark/>
          </w:tcPr>
          <w:p w14:paraId="72136E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138.059,78</w:t>
            </w:r>
          </w:p>
        </w:tc>
      </w:tr>
      <w:tr w:rsidR="00071349" w:rsidRPr="00480DDE" w14:paraId="1FC8158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94F46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MBK</w:t>
            </w:r>
          </w:p>
        </w:tc>
        <w:tc>
          <w:tcPr>
            <w:tcW w:w="1188" w:type="dxa"/>
            <w:tcBorders>
              <w:top w:val="nil"/>
              <w:left w:val="nil"/>
              <w:bottom w:val="single" w:sz="4" w:space="0" w:color="auto"/>
              <w:right w:val="nil"/>
            </w:tcBorders>
            <w:shd w:val="clear" w:color="auto" w:fill="auto"/>
            <w:noWrap/>
            <w:vAlign w:val="center"/>
            <w:hideMark/>
          </w:tcPr>
          <w:p w14:paraId="314B8A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3A1877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2011</w:t>
            </w:r>
          </w:p>
        </w:tc>
        <w:tc>
          <w:tcPr>
            <w:tcW w:w="2011" w:type="dxa"/>
            <w:tcBorders>
              <w:top w:val="nil"/>
              <w:left w:val="nil"/>
              <w:bottom w:val="single" w:sz="4" w:space="0" w:color="auto"/>
              <w:right w:val="nil"/>
            </w:tcBorders>
            <w:shd w:val="clear" w:color="auto" w:fill="auto"/>
            <w:noWrap/>
            <w:vAlign w:val="center"/>
            <w:hideMark/>
          </w:tcPr>
          <w:p w14:paraId="57A37C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Ubatuba/SP</w:t>
            </w:r>
          </w:p>
        </w:tc>
        <w:tc>
          <w:tcPr>
            <w:tcW w:w="2320" w:type="dxa"/>
            <w:tcBorders>
              <w:top w:val="nil"/>
              <w:left w:val="nil"/>
              <w:bottom w:val="single" w:sz="4" w:space="0" w:color="auto"/>
              <w:right w:val="nil"/>
            </w:tcBorders>
            <w:shd w:val="clear" w:color="auto" w:fill="auto"/>
            <w:noWrap/>
            <w:vAlign w:val="center"/>
            <w:hideMark/>
          </w:tcPr>
          <w:p w14:paraId="35DE12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383EB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2563</w:t>
            </w:r>
          </w:p>
        </w:tc>
        <w:tc>
          <w:tcPr>
            <w:tcW w:w="850" w:type="dxa"/>
            <w:tcBorders>
              <w:top w:val="nil"/>
              <w:left w:val="nil"/>
              <w:bottom w:val="single" w:sz="4" w:space="0" w:color="auto"/>
              <w:right w:val="nil"/>
            </w:tcBorders>
            <w:shd w:val="clear" w:color="auto" w:fill="auto"/>
            <w:noWrap/>
            <w:vAlign w:val="center"/>
            <w:hideMark/>
          </w:tcPr>
          <w:p w14:paraId="16FE0E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B76A2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22D01291010</w:t>
            </w:r>
          </w:p>
        </w:tc>
        <w:tc>
          <w:tcPr>
            <w:tcW w:w="1134" w:type="dxa"/>
            <w:tcBorders>
              <w:top w:val="nil"/>
              <w:left w:val="nil"/>
              <w:bottom w:val="single" w:sz="4" w:space="0" w:color="auto"/>
              <w:right w:val="nil"/>
            </w:tcBorders>
            <w:shd w:val="clear" w:color="auto" w:fill="auto"/>
            <w:noWrap/>
            <w:vAlign w:val="center"/>
            <w:hideMark/>
          </w:tcPr>
          <w:p w14:paraId="013DE6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13/07/2042</w:t>
            </w:r>
          </w:p>
        </w:tc>
        <w:tc>
          <w:tcPr>
            <w:tcW w:w="1845" w:type="dxa"/>
            <w:tcBorders>
              <w:top w:val="nil"/>
              <w:left w:val="nil"/>
              <w:bottom w:val="single" w:sz="4" w:space="0" w:color="auto"/>
              <w:right w:val="nil"/>
            </w:tcBorders>
            <w:shd w:val="clear" w:color="auto" w:fill="auto"/>
            <w:noWrap/>
            <w:vAlign w:val="center"/>
            <w:hideMark/>
          </w:tcPr>
          <w:p w14:paraId="3EB423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245.548,47</w:t>
            </w:r>
          </w:p>
        </w:tc>
      </w:tr>
      <w:tr w:rsidR="00071349" w:rsidRPr="00480DDE" w14:paraId="21AF93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9EDF3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JAS</w:t>
            </w:r>
          </w:p>
        </w:tc>
        <w:tc>
          <w:tcPr>
            <w:tcW w:w="1188" w:type="dxa"/>
            <w:tcBorders>
              <w:top w:val="nil"/>
              <w:left w:val="nil"/>
              <w:bottom w:val="single" w:sz="4" w:space="0" w:color="auto"/>
              <w:right w:val="nil"/>
            </w:tcBorders>
            <w:shd w:val="clear" w:color="auto" w:fill="auto"/>
            <w:noWrap/>
            <w:vAlign w:val="center"/>
            <w:hideMark/>
          </w:tcPr>
          <w:p w14:paraId="18AC9F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317D7A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150246</w:t>
            </w:r>
          </w:p>
        </w:tc>
        <w:tc>
          <w:tcPr>
            <w:tcW w:w="2011" w:type="dxa"/>
            <w:tcBorders>
              <w:top w:val="nil"/>
              <w:left w:val="nil"/>
              <w:bottom w:val="single" w:sz="4" w:space="0" w:color="auto"/>
              <w:right w:val="nil"/>
            </w:tcBorders>
            <w:shd w:val="clear" w:color="auto" w:fill="auto"/>
            <w:noWrap/>
            <w:vAlign w:val="center"/>
            <w:hideMark/>
          </w:tcPr>
          <w:p w14:paraId="35D59B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5EC0F5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B8924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2561</w:t>
            </w:r>
          </w:p>
        </w:tc>
        <w:tc>
          <w:tcPr>
            <w:tcW w:w="850" w:type="dxa"/>
            <w:tcBorders>
              <w:top w:val="nil"/>
              <w:left w:val="nil"/>
              <w:bottom w:val="single" w:sz="4" w:space="0" w:color="auto"/>
              <w:right w:val="nil"/>
            </w:tcBorders>
            <w:shd w:val="clear" w:color="auto" w:fill="auto"/>
            <w:noWrap/>
            <w:vAlign w:val="center"/>
            <w:hideMark/>
          </w:tcPr>
          <w:p w14:paraId="474F9B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3FEAB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22D01299291</w:t>
            </w:r>
          </w:p>
        </w:tc>
        <w:tc>
          <w:tcPr>
            <w:tcW w:w="1134" w:type="dxa"/>
            <w:tcBorders>
              <w:top w:val="nil"/>
              <w:left w:val="nil"/>
              <w:bottom w:val="single" w:sz="4" w:space="0" w:color="auto"/>
              <w:right w:val="nil"/>
            </w:tcBorders>
            <w:shd w:val="clear" w:color="auto" w:fill="auto"/>
            <w:noWrap/>
            <w:vAlign w:val="center"/>
            <w:hideMark/>
          </w:tcPr>
          <w:p w14:paraId="6BFA09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08/10/2036</w:t>
            </w:r>
          </w:p>
        </w:tc>
        <w:tc>
          <w:tcPr>
            <w:tcW w:w="1845" w:type="dxa"/>
            <w:tcBorders>
              <w:top w:val="nil"/>
              <w:left w:val="nil"/>
              <w:bottom w:val="single" w:sz="4" w:space="0" w:color="auto"/>
              <w:right w:val="nil"/>
            </w:tcBorders>
            <w:shd w:val="clear" w:color="auto" w:fill="auto"/>
            <w:noWrap/>
            <w:vAlign w:val="center"/>
            <w:hideMark/>
          </w:tcPr>
          <w:p w14:paraId="7246D0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408.082,96</w:t>
            </w:r>
          </w:p>
        </w:tc>
      </w:tr>
      <w:tr w:rsidR="00071349" w:rsidRPr="00480DDE" w14:paraId="1E6947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7C1DD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LPBC</w:t>
            </w:r>
          </w:p>
        </w:tc>
        <w:tc>
          <w:tcPr>
            <w:tcW w:w="1188" w:type="dxa"/>
            <w:tcBorders>
              <w:top w:val="nil"/>
              <w:left w:val="nil"/>
              <w:bottom w:val="single" w:sz="4" w:space="0" w:color="auto"/>
              <w:right w:val="nil"/>
            </w:tcBorders>
            <w:shd w:val="clear" w:color="auto" w:fill="auto"/>
            <w:noWrap/>
            <w:vAlign w:val="center"/>
            <w:hideMark/>
          </w:tcPr>
          <w:p w14:paraId="136B5A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18793A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4910</w:t>
            </w:r>
          </w:p>
        </w:tc>
        <w:tc>
          <w:tcPr>
            <w:tcW w:w="2011" w:type="dxa"/>
            <w:tcBorders>
              <w:top w:val="nil"/>
              <w:left w:val="nil"/>
              <w:bottom w:val="single" w:sz="4" w:space="0" w:color="auto"/>
              <w:right w:val="nil"/>
            </w:tcBorders>
            <w:shd w:val="clear" w:color="auto" w:fill="auto"/>
            <w:noWrap/>
            <w:vAlign w:val="center"/>
            <w:hideMark/>
          </w:tcPr>
          <w:p w14:paraId="7DD57C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Bragança Paulista/SP</w:t>
            </w:r>
          </w:p>
        </w:tc>
        <w:tc>
          <w:tcPr>
            <w:tcW w:w="2320" w:type="dxa"/>
            <w:tcBorders>
              <w:top w:val="nil"/>
              <w:left w:val="nil"/>
              <w:bottom w:val="single" w:sz="4" w:space="0" w:color="auto"/>
              <w:right w:val="nil"/>
            </w:tcBorders>
            <w:shd w:val="clear" w:color="auto" w:fill="auto"/>
            <w:noWrap/>
            <w:vAlign w:val="center"/>
            <w:hideMark/>
          </w:tcPr>
          <w:p w14:paraId="02271F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1E734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2560</w:t>
            </w:r>
          </w:p>
        </w:tc>
        <w:tc>
          <w:tcPr>
            <w:tcW w:w="850" w:type="dxa"/>
            <w:tcBorders>
              <w:top w:val="nil"/>
              <w:left w:val="nil"/>
              <w:bottom w:val="single" w:sz="4" w:space="0" w:color="auto"/>
              <w:right w:val="nil"/>
            </w:tcBorders>
            <w:shd w:val="clear" w:color="auto" w:fill="auto"/>
            <w:noWrap/>
            <w:vAlign w:val="center"/>
            <w:hideMark/>
          </w:tcPr>
          <w:p w14:paraId="0DE7C9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02D78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22D01291009</w:t>
            </w:r>
          </w:p>
        </w:tc>
        <w:tc>
          <w:tcPr>
            <w:tcW w:w="1134" w:type="dxa"/>
            <w:tcBorders>
              <w:top w:val="nil"/>
              <w:left w:val="nil"/>
              <w:bottom w:val="single" w:sz="4" w:space="0" w:color="auto"/>
              <w:right w:val="nil"/>
            </w:tcBorders>
            <w:shd w:val="clear" w:color="auto" w:fill="auto"/>
            <w:noWrap/>
            <w:vAlign w:val="center"/>
            <w:hideMark/>
          </w:tcPr>
          <w:p w14:paraId="3B830D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07/05/2037</w:t>
            </w:r>
          </w:p>
        </w:tc>
        <w:tc>
          <w:tcPr>
            <w:tcW w:w="1845" w:type="dxa"/>
            <w:tcBorders>
              <w:top w:val="nil"/>
              <w:left w:val="nil"/>
              <w:bottom w:val="single" w:sz="4" w:space="0" w:color="auto"/>
              <w:right w:val="nil"/>
            </w:tcBorders>
            <w:shd w:val="clear" w:color="auto" w:fill="auto"/>
            <w:noWrap/>
            <w:vAlign w:val="center"/>
            <w:hideMark/>
          </w:tcPr>
          <w:p w14:paraId="2D9A95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592.513,87</w:t>
            </w:r>
          </w:p>
        </w:tc>
      </w:tr>
      <w:tr w:rsidR="00071349" w:rsidRPr="00480DDE" w14:paraId="6620F38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ED9E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AQG</w:t>
            </w:r>
          </w:p>
        </w:tc>
        <w:tc>
          <w:tcPr>
            <w:tcW w:w="1188" w:type="dxa"/>
            <w:tcBorders>
              <w:top w:val="nil"/>
              <w:left w:val="nil"/>
              <w:bottom w:val="single" w:sz="4" w:space="0" w:color="auto"/>
              <w:right w:val="nil"/>
            </w:tcBorders>
            <w:shd w:val="clear" w:color="auto" w:fill="auto"/>
            <w:noWrap/>
            <w:vAlign w:val="center"/>
            <w:hideMark/>
          </w:tcPr>
          <w:p w14:paraId="01E41C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xxx.xxx.xxx-37</w:t>
            </w:r>
          </w:p>
        </w:tc>
        <w:tc>
          <w:tcPr>
            <w:tcW w:w="1954" w:type="dxa"/>
            <w:tcBorders>
              <w:top w:val="nil"/>
              <w:left w:val="nil"/>
              <w:bottom w:val="single" w:sz="4" w:space="0" w:color="auto"/>
              <w:right w:val="nil"/>
            </w:tcBorders>
            <w:shd w:val="clear" w:color="auto" w:fill="auto"/>
            <w:noWrap/>
            <w:vAlign w:val="center"/>
            <w:hideMark/>
          </w:tcPr>
          <w:p w14:paraId="271ED2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58010</w:t>
            </w:r>
          </w:p>
        </w:tc>
        <w:tc>
          <w:tcPr>
            <w:tcW w:w="2011" w:type="dxa"/>
            <w:tcBorders>
              <w:top w:val="nil"/>
              <w:left w:val="nil"/>
              <w:bottom w:val="single" w:sz="4" w:space="0" w:color="auto"/>
              <w:right w:val="nil"/>
            </w:tcBorders>
            <w:shd w:val="clear" w:color="auto" w:fill="auto"/>
            <w:noWrap/>
            <w:vAlign w:val="center"/>
            <w:hideMark/>
          </w:tcPr>
          <w:p w14:paraId="64811D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Balneário Piçarras/SC</w:t>
            </w:r>
          </w:p>
        </w:tc>
        <w:tc>
          <w:tcPr>
            <w:tcW w:w="2320" w:type="dxa"/>
            <w:tcBorders>
              <w:top w:val="nil"/>
              <w:left w:val="nil"/>
              <w:bottom w:val="single" w:sz="4" w:space="0" w:color="auto"/>
              <w:right w:val="nil"/>
            </w:tcBorders>
            <w:shd w:val="clear" w:color="auto" w:fill="auto"/>
            <w:noWrap/>
            <w:vAlign w:val="center"/>
            <w:hideMark/>
          </w:tcPr>
          <w:p w14:paraId="4842AA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09E27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2559</w:t>
            </w:r>
          </w:p>
        </w:tc>
        <w:tc>
          <w:tcPr>
            <w:tcW w:w="850" w:type="dxa"/>
            <w:tcBorders>
              <w:top w:val="nil"/>
              <w:left w:val="nil"/>
              <w:bottom w:val="single" w:sz="4" w:space="0" w:color="auto"/>
              <w:right w:val="nil"/>
            </w:tcBorders>
            <w:shd w:val="clear" w:color="auto" w:fill="auto"/>
            <w:noWrap/>
            <w:vAlign w:val="center"/>
            <w:hideMark/>
          </w:tcPr>
          <w:p w14:paraId="0E62F9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612E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22E01284976</w:t>
            </w:r>
          </w:p>
        </w:tc>
        <w:tc>
          <w:tcPr>
            <w:tcW w:w="1134" w:type="dxa"/>
            <w:tcBorders>
              <w:top w:val="nil"/>
              <w:left w:val="nil"/>
              <w:bottom w:val="single" w:sz="4" w:space="0" w:color="auto"/>
              <w:right w:val="nil"/>
            </w:tcBorders>
            <w:shd w:val="clear" w:color="auto" w:fill="auto"/>
            <w:noWrap/>
            <w:vAlign w:val="center"/>
            <w:hideMark/>
          </w:tcPr>
          <w:p w14:paraId="1DD323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13/05/2036</w:t>
            </w:r>
          </w:p>
        </w:tc>
        <w:tc>
          <w:tcPr>
            <w:tcW w:w="1845" w:type="dxa"/>
            <w:tcBorders>
              <w:top w:val="nil"/>
              <w:left w:val="nil"/>
              <w:bottom w:val="single" w:sz="4" w:space="0" w:color="auto"/>
              <w:right w:val="nil"/>
            </w:tcBorders>
            <w:shd w:val="clear" w:color="auto" w:fill="auto"/>
            <w:noWrap/>
            <w:vAlign w:val="center"/>
            <w:hideMark/>
          </w:tcPr>
          <w:p w14:paraId="480440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132.861,97</w:t>
            </w:r>
          </w:p>
        </w:tc>
      </w:tr>
      <w:tr w:rsidR="00071349" w:rsidRPr="00480DDE" w14:paraId="344D2C6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2B18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ABF</w:t>
            </w:r>
          </w:p>
        </w:tc>
        <w:tc>
          <w:tcPr>
            <w:tcW w:w="1188" w:type="dxa"/>
            <w:tcBorders>
              <w:top w:val="nil"/>
              <w:left w:val="nil"/>
              <w:bottom w:val="single" w:sz="4" w:space="0" w:color="auto"/>
              <w:right w:val="nil"/>
            </w:tcBorders>
            <w:shd w:val="clear" w:color="auto" w:fill="auto"/>
            <w:noWrap/>
            <w:vAlign w:val="center"/>
            <w:hideMark/>
          </w:tcPr>
          <w:p w14:paraId="254D13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18F408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194613</w:t>
            </w:r>
          </w:p>
        </w:tc>
        <w:tc>
          <w:tcPr>
            <w:tcW w:w="2011" w:type="dxa"/>
            <w:tcBorders>
              <w:top w:val="nil"/>
              <w:left w:val="nil"/>
              <w:bottom w:val="single" w:sz="4" w:space="0" w:color="auto"/>
              <w:right w:val="nil"/>
            </w:tcBorders>
            <w:shd w:val="clear" w:color="auto" w:fill="auto"/>
            <w:noWrap/>
            <w:vAlign w:val="center"/>
            <w:hideMark/>
          </w:tcPr>
          <w:p w14:paraId="64E5AF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5A9A92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6DFFC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2558</w:t>
            </w:r>
          </w:p>
        </w:tc>
        <w:tc>
          <w:tcPr>
            <w:tcW w:w="850" w:type="dxa"/>
            <w:tcBorders>
              <w:top w:val="nil"/>
              <w:left w:val="nil"/>
              <w:bottom w:val="single" w:sz="4" w:space="0" w:color="auto"/>
              <w:right w:val="nil"/>
            </w:tcBorders>
            <w:shd w:val="clear" w:color="auto" w:fill="auto"/>
            <w:noWrap/>
            <w:vAlign w:val="center"/>
            <w:hideMark/>
          </w:tcPr>
          <w:p w14:paraId="09EED5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A8E7F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22E01284974</w:t>
            </w:r>
          </w:p>
        </w:tc>
        <w:tc>
          <w:tcPr>
            <w:tcW w:w="1134" w:type="dxa"/>
            <w:tcBorders>
              <w:top w:val="nil"/>
              <w:left w:val="nil"/>
              <w:bottom w:val="single" w:sz="4" w:space="0" w:color="auto"/>
              <w:right w:val="nil"/>
            </w:tcBorders>
            <w:shd w:val="clear" w:color="auto" w:fill="auto"/>
            <w:noWrap/>
            <w:vAlign w:val="center"/>
            <w:hideMark/>
          </w:tcPr>
          <w:p w14:paraId="37BF69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08/05/2036</w:t>
            </w:r>
          </w:p>
        </w:tc>
        <w:tc>
          <w:tcPr>
            <w:tcW w:w="1845" w:type="dxa"/>
            <w:tcBorders>
              <w:top w:val="nil"/>
              <w:left w:val="nil"/>
              <w:bottom w:val="single" w:sz="4" w:space="0" w:color="auto"/>
              <w:right w:val="nil"/>
            </w:tcBorders>
            <w:shd w:val="clear" w:color="auto" w:fill="auto"/>
            <w:noWrap/>
            <w:vAlign w:val="center"/>
            <w:hideMark/>
          </w:tcPr>
          <w:p w14:paraId="454CF4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88.764,86</w:t>
            </w:r>
          </w:p>
        </w:tc>
      </w:tr>
      <w:tr w:rsidR="00071349" w:rsidRPr="00480DDE" w14:paraId="34B8018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ACDA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HDSF</w:t>
            </w:r>
          </w:p>
        </w:tc>
        <w:tc>
          <w:tcPr>
            <w:tcW w:w="1188" w:type="dxa"/>
            <w:tcBorders>
              <w:top w:val="nil"/>
              <w:left w:val="nil"/>
              <w:bottom w:val="single" w:sz="4" w:space="0" w:color="auto"/>
              <w:right w:val="nil"/>
            </w:tcBorders>
            <w:shd w:val="clear" w:color="auto" w:fill="auto"/>
            <w:noWrap/>
            <w:vAlign w:val="center"/>
            <w:hideMark/>
          </w:tcPr>
          <w:p w14:paraId="753DFF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6678FB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33370</w:t>
            </w:r>
          </w:p>
        </w:tc>
        <w:tc>
          <w:tcPr>
            <w:tcW w:w="2011" w:type="dxa"/>
            <w:tcBorders>
              <w:top w:val="nil"/>
              <w:left w:val="nil"/>
              <w:bottom w:val="single" w:sz="4" w:space="0" w:color="auto"/>
              <w:right w:val="nil"/>
            </w:tcBorders>
            <w:shd w:val="clear" w:color="auto" w:fill="auto"/>
            <w:noWrap/>
            <w:vAlign w:val="center"/>
            <w:hideMark/>
          </w:tcPr>
          <w:p w14:paraId="4A61C4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Governador Valadares/MG</w:t>
            </w:r>
          </w:p>
        </w:tc>
        <w:tc>
          <w:tcPr>
            <w:tcW w:w="2320" w:type="dxa"/>
            <w:tcBorders>
              <w:top w:val="nil"/>
              <w:left w:val="nil"/>
              <w:bottom w:val="single" w:sz="4" w:space="0" w:color="auto"/>
              <w:right w:val="nil"/>
            </w:tcBorders>
            <w:shd w:val="clear" w:color="auto" w:fill="auto"/>
            <w:noWrap/>
            <w:vAlign w:val="center"/>
            <w:hideMark/>
          </w:tcPr>
          <w:p w14:paraId="23B8EC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856BE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2557</w:t>
            </w:r>
          </w:p>
        </w:tc>
        <w:tc>
          <w:tcPr>
            <w:tcW w:w="850" w:type="dxa"/>
            <w:tcBorders>
              <w:top w:val="nil"/>
              <w:left w:val="nil"/>
              <w:bottom w:val="single" w:sz="4" w:space="0" w:color="auto"/>
              <w:right w:val="nil"/>
            </w:tcBorders>
            <w:shd w:val="clear" w:color="auto" w:fill="auto"/>
            <w:noWrap/>
            <w:vAlign w:val="center"/>
            <w:hideMark/>
          </w:tcPr>
          <w:p w14:paraId="02DADF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1B67B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22D01291008</w:t>
            </w:r>
          </w:p>
        </w:tc>
        <w:tc>
          <w:tcPr>
            <w:tcW w:w="1134" w:type="dxa"/>
            <w:tcBorders>
              <w:top w:val="nil"/>
              <w:left w:val="nil"/>
              <w:bottom w:val="single" w:sz="4" w:space="0" w:color="auto"/>
              <w:right w:val="nil"/>
            </w:tcBorders>
            <w:shd w:val="clear" w:color="auto" w:fill="auto"/>
            <w:noWrap/>
            <w:vAlign w:val="center"/>
            <w:hideMark/>
          </w:tcPr>
          <w:p w14:paraId="70996E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11/05/2042</w:t>
            </w:r>
          </w:p>
        </w:tc>
        <w:tc>
          <w:tcPr>
            <w:tcW w:w="1845" w:type="dxa"/>
            <w:tcBorders>
              <w:top w:val="nil"/>
              <w:left w:val="nil"/>
              <w:bottom w:val="single" w:sz="4" w:space="0" w:color="auto"/>
              <w:right w:val="nil"/>
            </w:tcBorders>
            <w:shd w:val="clear" w:color="auto" w:fill="auto"/>
            <w:noWrap/>
            <w:vAlign w:val="center"/>
            <w:hideMark/>
          </w:tcPr>
          <w:p w14:paraId="493296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250.308,04</w:t>
            </w:r>
          </w:p>
        </w:tc>
      </w:tr>
      <w:tr w:rsidR="00071349" w:rsidRPr="00480DDE" w14:paraId="4C3D12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1EA4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RMG</w:t>
            </w:r>
          </w:p>
        </w:tc>
        <w:tc>
          <w:tcPr>
            <w:tcW w:w="1188" w:type="dxa"/>
            <w:tcBorders>
              <w:top w:val="nil"/>
              <w:left w:val="nil"/>
              <w:bottom w:val="single" w:sz="4" w:space="0" w:color="auto"/>
              <w:right w:val="nil"/>
            </w:tcBorders>
            <w:shd w:val="clear" w:color="auto" w:fill="auto"/>
            <w:noWrap/>
            <w:vAlign w:val="center"/>
            <w:hideMark/>
          </w:tcPr>
          <w:p w14:paraId="3CA53E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2A64B2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31824</w:t>
            </w:r>
          </w:p>
        </w:tc>
        <w:tc>
          <w:tcPr>
            <w:tcW w:w="2011" w:type="dxa"/>
            <w:tcBorders>
              <w:top w:val="nil"/>
              <w:left w:val="nil"/>
              <w:bottom w:val="single" w:sz="4" w:space="0" w:color="auto"/>
              <w:right w:val="nil"/>
            </w:tcBorders>
            <w:shd w:val="clear" w:color="auto" w:fill="auto"/>
            <w:noWrap/>
            <w:vAlign w:val="center"/>
            <w:hideMark/>
          </w:tcPr>
          <w:p w14:paraId="74238A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Nova Lima/MG</w:t>
            </w:r>
          </w:p>
        </w:tc>
        <w:tc>
          <w:tcPr>
            <w:tcW w:w="2320" w:type="dxa"/>
            <w:tcBorders>
              <w:top w:val="nil"/>
              <w:left w:val="nil"/>
              <w:bottom w:val="single" w:sz="4" w:space="0" w:color="auto"/>
              <w:right w:val="nil"/>
            </w:tcBorders>
            <w:shd w:val="clear" w:color="auto" w:fill="auto"/>
            <w:noWrap/>
            <w:vAlign w:val="center"/>
            <w:hideMark/>
          </w:tcPr>
          <w:p w14:paraId="12739D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86508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2556</w:t>
            </w:r>
          </w:p>
        </w:tc>
        <w:tc>
          <w:tcPr>
            <w:tcW w:w="850" w:type="dxa"/>
            <w:tcBorders>
              <w:top w:val="nil"/>
              <w:left w:val="nil"/>
              <w:bottom w:val="single" w:sz="4" w:space="0" w:color="auto"/>
              <w:right w:val="nil"/>
            </w:tcBorders>
            <w:shd w:val="clear" w:color="auto" w:fill="auto"/>
            <w:noWrap/>
            <w:vAlign w:val="center"/>
            <w:hideMark/>
          </w:tcPr>
          <w:p w14:paraId="570220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79E4C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22D01290613</w:t>
            </w:r>
          </w:p>
        </w:tc>
        <w:tc>
          <w:tcPr>
            <w:tcW w:w="1134" w:type="dxa"/>
            <w:tcBorders>
              <w:top w:val="nil"/>
              <w:left w:val="nil"/>
              <w:bottom w:val="single" w:sz="4" w:space="0" w:color="auto"/>
              <w:right w:val="nil"/>
            </w:tcBorders>
            <w:shd w:val="clear" w:color="auto" w:fill="auto"/>
            <w:noWrap/>
            <w:vAlign w:val="center"/>
            <w:hideMark/>
          </w:tcPr>
          <w:p w14:paraId="5EE397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08/05/2036</w:t>
            </w:r>
          </w:p>
        </w:tc>
        <w:tc>
          <w:tcPr>
            <w:tcW w:w="1845" w:type="dxa"/>
            <w:tcBorders>
              <w:top w:val="nil"/>
              <w:left w:val="nil"/>
              <w:bottom w:val="single" w:sz="4" w:space="0" w:color="auto"/>
              <w:right w:val="nil"/>
            </w:tcBorders>
            <w:shd w:val="clear" w:color="auto" w:fill="auto"/>
            <w:noWrap/>
            <w:vAlign w:val="center"/>
            <w:hideMark/>
          </w:tcPr>
          <w:p w14:paraId="5C2681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1.541.265,40</w:t>
            </w:r>
          </w:p>
        </w:tc>
      </w:tr>
      <w:tr w:rsidR="00071349" w:rsidRPr="00480DDE" w14:paraId="5AB1F42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0C78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CMS</w:t>
            </w:r>
          </w:p>
        </w:tc>
        <w:tc>
          <w:tcPr>
            <w:tcW w:w="1188" w:type="dxa"/>
            <w:tcBorders>
              <w:top w:val="nil"/>
              <w:left w:val="nil"/>
              <w:bottom w:val="single" w:sz="4" w:space="0" w:color="auto"/>
              <w:right w:val="nil"/>
            </w:tcBorders>
            <w:shd w:val="clear" w:color="auto" w:fill="auto"/>
            <w:noWrap/>
            <w:vAlign w:val="center"/>
            <w:hideMark/>
          </w:tcPr>
          <w:p w14:paraId="1F7F3A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6EE0FD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52789</w:t>
            </w:r>
          </w:p>
        </w:tc>
        <w:tc>
          <w:tcPr>
            <w:tcW w:w="2011" w:type="dxa"/>
            <w:tcBorders>
              <w:top w:val="nil"/>
              <w:left w:val="nil"/>
              <w:bottom w:val="single" w:sz="4" w:space="0" w:color="auto"/>
              <w:right w:val="nil"/>
            </w:tcBorders>
            <w:shd w:val="clear" w:color="auto" w:fill="auto"/>
            <w:noWrap/>
            <w:vAlign w:val="center"/>
            <w:hideMark/>
          </w:tcPr>
          <w:p w14:paraId="48598B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2E3796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96DD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2554</w:t>
            </w:r>
          </w:p>
        </w:tc>
        <w:tc>
          <w:tcPr>
            <w:tcW w:w="850" w:type="dxa"/>
            <w:tcBorders>
              <w:top w:val="nil"/>
              <w:left w:val="nil"/>
              <w:bottom w:val="single" w:sz="4" w:space="0" w:color="auto"/>
              <w:right w:val="nil"/>
            </w:tcBorders>
            <w:shd w:val="clear" w:color="auto" w:fill="auto"/>
            <w:noWrap/>
            <w:vAlign w:val="center"/>
            <w:hideMark/>
          </w:tcPr>
          <w:p w14:paraId="27B9D9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FCA4B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22D01290612</w:t>
            </w:r>
          </w:p>
        </w:tc>
        <w:tc>
          <w:tcPr>
            <w:tcW w:w="1134" w:type="dxa"/>
            <w:tcBorders>
              <w:top w:val="nil"/>
              <w:left w:val="nil"/>
              <w:bottom w:val="single" w:sz="4" w:space="0" w:color="auto"/>
              <w:right w:val="nil"/>
            </w:tcBorders>
            <w:shd w:val="clear" w:color="auto" w:fill="auto"/>
            <w:noWrap/>
            <w:vAlign w:val="center"/>
            <w:hideMark/>
          </w:tcPr>
          <w:p w14:paraId="2EC063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07/07/2036</w:t>
            </w:r>
          </w:p>
        </w:tc>
        <w:tc>
          <w:tcPr>
            <w:tcW w:w="1845" w:type="dxa"/>
            <w:tcBorders>
              <w:top w:val="nil"/>
              <w:left w:val="nil"/>
              <w:bottom w:val="single" w:sz="4" w:space="0" w:color="auto"/>
              <w:right w:val="nil"/>
            </w:tcBorders>
            <w:shd w:val="clear" w:color="auto" w:fill="auto"/>
            <w:noWrap/>
            <w:vAlign w:val="center"/>
            <w:hideMark/>
          </w:tcPr>
          <w:p w14:paraId="25C03B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100.109,65</w:t>
            </w:r>
          </w:p>
        </w:tc>
      </w:tr>
      <w:tr w:rsidR="00071349" w:rsidRPr="00480DDE" w14:paraId="5A72F44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EFD9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TMS</w:t>
            </w:r>
          </w:p>
        </w:tc>
        <w:tc>
          <w:tcPr>
            <w:tcW w:w="1188" w:type="dxa"/>
            <w:tcBorders>
              <w:top w:val="nil"/>
              <w:left w:val="nil"/>
              <w:bottom w:val="single" w:sz="4" w:space="0" w:color="auto"/>
              <w:right w:val="nil"/>
            </w:tcBorders>
            <w:shd w:val="clear" w:color="auto" w:fill="auto"/>
            <w:noWrap/>
            <w:vAlign w:val="center"/>
            <w:hideMark/>
          </w:tcPr>
          <w:p w14:paraId="478B12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3D4EFD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366118</w:t>
            </w:r>
          </w:p>
        </w:tc>
        <w:tc>
          <w:tcPr>
            <w:tcW w:w="2011" w:type="dxa"/>
            <w:tcBorders>
              <w:top w:val="nil"/>
              <w:left w:val="nil"/>
              <w:bottom w:val="single" w:sz="4" w:space="0" w:color="auto"/>
              <w:right w:val="nil"/>
            </w:tcBorders>
            <w:shd w:val="clear" w:color="auto" w:fill="auto"/>
            <w:noWrap/>
            <w:vAlign w:val="center"/>
            <w:hideMark/>
          </w:tcPr>
          <w:p w14:paraId="1A5ED9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43DB6A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392D2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0002547</w:t>
            </w:r>
          </w:p>
        </w:tc>
        <w:tc>
          <w:tcPr>
            <w:tcW w:w="850" w:type="dxa"/>
            <w:tcBorders>
              <w:top w:val="nil"/>
              <w:left w:val="nil"/>
              <w:bottom w:val="single" w:sz="4" w:space="0" w:color="auto"/>
              <w:right w:val="nil"/>
            </w:tcBorders>
            <w:shd w:val="clear" w:color="auto" w:fill="auto"/>
            <w:noWrap/>
            <w:vAlign w:val="center"/>
            <w:hideMark/>
          </w:tcPr>
          <w:p w14:paraId="42B1A6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44130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22D01290614</w:t>
            </w:r>
          </w:p>
        </w:tc>
        <w:tc>
          <w:tcPr>
            <w:tcW w:w="1134" w:type="dxa"/>
            <w:tcBorders>
              <w:top w:val="nil"/>
              <w:left w:val="nil"/>
              <w:bottom w:val="single" w:sz="4" w:space="0" w:color="auto"/>
              <w:right w:val="nil"/>
            </w:tcBorders>
            <w:shd w:val="clear" w:color="auto" w:fill="auto"/>
            <w:noWrap/>
            <w:vAlign w:val="center"/>
            <w:hideMark/>
          </w:tcPr>
          <w:p w14:paraId="43F7B0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07/05/2036</w:t>
            </w:r>
          </w:p>
        </w:tc>
        <w:tc>
          <w:tcPr>
            <w:tcW w:w="1845" w:type="dxa"/>
            <w:tcBorders>
              <w:top w:val="nil"/>
              <w:left w:val="nil"/>
              <w:bottom w:val="single" w:sz="4" w:space="0" w:color="auto"/>
              <w:right w:val="nil"/>
            </w:tcBorders>
            <w:shd w:val="clear" w:color="auto" w:fill="auto"/>
            <w:noWrap/>
            <w:vAlign w:val="center"/>
            <w:hideMark/>
          </w:tcPr>
          <w:p w14:paraId="103849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222.755,30</w:t>
            </w:r>
          </w:p>
        </w:tc>
      </w:tr>
      <w:tr w:rsidR="00071349" w:rsidRPr="00480DDE" w14:paraId="129525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12A0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JG</w:t>
            </w:r>
          </w:p>
        </w:tc>
        <w:tc>
          <w:tcPr>
            <w:tcW w:w="1188" w:type="dxa"/>
            <w:tcBorders>
              <w:top w:val="nil"/>
              <w:left w:val="nil"/>
              <w:bottom w:val="single" w:sz="4" w:space="0" w:color="auto"/>
              <w:right w:val="nil"/>
            </w:tcBorders>
            <w:shd w:val="clear" w:color="auto" w:fill="auto"/>
            <w:noWrap/>
            <w:vAlign w:val="center"/>
            <w:hideMark/>
          </w:tcPr>
          <w:p w14:paraId="70925B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39C75C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97294</w:t>
            </w:r>
          </w:p>
        </w:tc>
        <w:tc>
          <w:tcPr>
            <w:tcW w:w="2011" w:type="dxa"/>
            <w:tcBorders>
              <w:top w:val="nil"/>
              <w:left w:val="nil"/>
              <w:bottom w:val="single" w:sz="4" w:space="0" w:color="auto"/>
              <w:right w:val="nil"/>
            </w:tcBorders>
            <w:shd w:val="clear" w:color="auto" w:fill="auto"/>
            <w:noWrap/>
            <w:vAlign w:val="center"/>
            <w:hideMark/>
          </w:tcPr>
          <w:p w14:paraId="3038F9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RI/SP</w:t>
            </w:r>
          </w:p>
        </w:tc>
        <w:tc>
          <w:tcPr>
            <w:tcW w:w="2320" w:type="dxa"/>
            <w:tcBorders>
              <w:top w:val="nil"/>
              <w:left w:val="nil"/>
              <w:bottom w:val="single" w:sz="4" w:space="0" w:color="auto"/>
              <w:right w:val="nil"/>
            </w:tcBorders>
            <w:shd w:val="clear" w:color="auto" w:fill="auto"/>
            <w:noWrap/>
            <w:vAlign w:val="center"/>
            <w:hideMark/>
          </w:tcPr>
          <w:p w14:paraId="14D531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1D6F7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ED435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E1A76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852F0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11/11/2035</w:t>
            </w:r>
          </w:p>
        </w:tc>
        <w:tc>
          <w:tcPr>
            <w:tcW w:w="1845" w:type="dxa"/>
            <w:tcBorders>
              <w:top w:val="nil"/>
              <w:left w:val="nil"/>
              <w:bottom w:val="single" w:sz="4" w:space="0" w:color="auto"/>
              <w:right w:val="nil"/>
            </w:tcBorders>
            <w:shd w:val="clear" w:color="auto" w:fill="auto"/>
            <w:noWrap/>
            <w:vAlign w:val="center"/>
            <w:hideMark/>
          </w:tcPr>
          <w:p w14:paraId="70D766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180.376,71</w:t>
            </w:r>
          </w:p>
        </w:tc>
      </w:tr>
      <w:tr w:rsidR="00071349" w:rsidRPr="00480DDE" w14:paraId="6D9AF71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C807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CEDS</w:t>
            </w:r>
          </w:p>
        </w:tc>
        <w:tc>
          <w:tcPr>
            <w:tcW w:w="1188" w:type="dxa"/>
            <w:tcBorders>
              <w:top w:val="nil"/>
              <w:left w:val="nil"/>
              <w:bottom w:val="single" w:sz="4" w:space="0" w:color="auto"/>
              <w:right w:val="nil"/>
            </w:tcBorders>
            <w:shd w:val="clear" w:color="auto" w:fill="auto"/>
            <w:noWrap/>
            <w:vAlign w:val="center"/>
            <w:hideMark/>
          </w:tcPr>
          <w:p w14:paraId="5AE4FB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1D8F11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50890</w:t>
            </w:r>
          </w:p>
        </w:tc>
        <w:tc>
          <w:tcPr>
            <w:tcW w:w="2011" w:type="dxa"/>
            <w:tcBorders>
              <w:top w:val="nil"/>
              <w:left w:val="nil"/>
              <w:bottom w:val="single" w:sz="4" w:space="0" w:color="auto"/>
              <w:right w:val="nil"/>
            </w:tcBorders>
            <w:shd w:val="clear" w:color="auto" w:fill="auto"/>
            <w:noWrap/>
            <w:vAlign w:val="center"/>
            <w:hideMark/>
          </w:tcPr>
          <w:p w14:paraId="148E8C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Goiânia/GO</w:t>
            </w:r>
          </w:p>
        </w:tc>
        <w:tc>
          <w:tcPr>
            <w:tcW w:w="2320" w:type="dxa"/>
            <w:tcBorders>
              <w:top w:val="nil"/>
              <w:left w:val="nil"/>
              <w:bottom w:val="single" w:sz="4" w:space="0" w:color="auto"/>
              <w:right w:val="nil"/>
            </w:tcBorders>
            <w:shd w:val="clear" w:color="auto" w:fill="auto"/>
            <w:noWrap/>
            <w:vAlign w:val="center"/>
            <w:hideMark/>
          </w:tcPr>
          <w:p w14:paraId="3B9F7E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B777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2524</w:t>
            </w:r>
          </w:p>
        </w:tc>
        <w:tc>
          <w:tcPr>
            <w:tcW w:w="850" w:type="dxa"/>
            <w:tcBorders>
              <w:top w:val="nil"/>
              <w:left w:val="nil"/>
              <w:bottom w:val="single" w:sz="4" w:space="0" w:color="auto"/>
              <w:right w:val="nil"/>
            </w:tcBorders>
            <w:shd w:val="clear" w:color="auto" w:fill="auto"/>
            <w:noWrap/>
            <w:vAlign w:val="center"/>
            <w:hideMark/>
          </w:tcPr>
          <w:p w14:paraId="496417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FF2B3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22D01376409</w:t>
            </w:r>
          </w:p>
        </w:tc>
        <w:tc>
          <w:tcPr>
            <w:tcW w:w="1134" w:type="dxa"/>
            <w:tcBorders>
              <w:top w:val="nil"/>
              <w:left w:val="nil"/>
              <w:bottom w:val="single" w:sz="4" w:space="0" w:color="auto"/>
              <w:right w:val="nil"/>
            </w:tcBorders>
            <w:shd w:val="clear" w:color="auto" w:fill="auto"/>
            <w:noWrap/>
            <w:vAlign w:val="center"/>
            <w:hideMark/>
          </w:tcPr>
          <w:p w14:paraId="3CE591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08/01/2035</w:t>
            </w:r>
          </w:p>
        </w:tc>
        <w:tc>
          <w:tcPr>
            <w:tcW w:w="1845" w:type="dxa"/>
            <w:tcBorders>
              <w:top w:val="nil"/>
              <w:left w:val="nil"/>
              <w:bottom w:val="single" w:sz="4" w:space="0" w:color="auto"/>
              <w:right w:val="nil"/>
            </w:tcBorders>
            <w:shd w:val="clear" w:color="auto" w:fill="auto"/>
            <w:noWrap/>
            <w:vAlign w:val="center"/>
            <w:hideMark/>
          </w:tcPr>
          <w:p w14:paraId="4E033F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217.806,73</w:t>
            </w:r>
          </w:p>
        </w:tc>
      </w:tr>
      <w:tr w:rsidR="00071349" w:rsidRPr="00480DDE" w14:paraId="59CACE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05F6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MRL</w:t>
            </w:r>
          </w:p>
        </w:tc>
        <w:tc>
          <w:tcPr>
            <w:tcW w:w="1188" w:type="dxa"/>
            <w:tcBorders>
              <w:top w:val="nil"/>
              <w:left w:val="nil"/>
              <w:bottom w:val="single" w:sz="4" w:space="0" w:color="auto"/>
              <w:right w:val="nil"/>
            </w:tcBorders>
            <w:shd w:val="clear" w:color="auto" w:fill="auto"/>
            <w:noWrap/>
            <w:vAlign w:val="center"/>
            <w:hideMark/>
          </w:tcPr>
          <w:p w14:paraId="18BF78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047AAE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153579</w:t>
            </w:r>
          </w:p>
        </w:tc>
        <w:tc>
          <w:tcPr>
            <w:tcW w:w="2011" w:type="dxa"/>
            <w:tcBorders>
              <w:top w:val="nil"/>
              <w:left w:val="nil"/>
              <w:bottom w:val="single" w:sz="4" w:space="0" w:color="auto"/>
              <w:right w:val="nil"/>
            </w:tcBorders>
            <w:shd w:val="clear" w:color="auto" w:fill="auto"/>
            <w:noWrap/>
            <w:vAlign w:val="center"/>
            <w:hideMark/>
          </w:tcPr>
          <w:p w14:paraId="71724B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48B836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0EE7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2516</w:t>
            </w:r>
          </w:p>
        </w:tc>
        <w:tc>
          <w:tcPr>
            <w:tcW w:w="850" w:type="dxa"/>
            <w:tcBorders>
              <w:top w:val="nil"/>
              <w:left w:val="nil"/>
              <w:bottom w:val="single" w:sz="4" w:space="0" w:color="auto"/>
              <w:right w:val="nil"/>
            </w:tcBorders>
            <w:shd w:val="clear" w:color="auto" w:fill="auto"/>
            <w:noWrap/>
            <w:vAlign w:val="center"/>
            <w:hideMark/>
          </w:tcPr>
          <w:p w14:paraId="7CCB33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A729C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22D01376407</w:t>
            </w:r>
          </w:p>
        </w:tc>
        <w:tc>
          <w:tcPr>
            <w:tcW w:w="1134" w:type="dxa"/>
            <w:tcBorders>
              <w:top w:val="nil"/>
              <w:left w:val="nil"/>
              <w:bottom w:val="single" w:sz="4" w:space="0" w:color="auto"/>
              <w:right w:val="nil"/>
            </w:tcBorders>
            <w:shd w:val="clear" w:color="auto" w:fill="auto"/>
            <w:noWrap/>
            <w:vAlign w:val="center"/>
            <w:hideMark/>
          </w:tcPr>
          <w:p w14:paraId="39FD8E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12/05/2025</w:t>
            </w:r>
          </w:p>
        </w:tc>
        <w:tc>
          <w:tcPr>
            <w:tcW w:w="1845" w:type="dxa"/>
            <w:tcBorders>
              <w:top w:val="nil"/>
              <w:left w:val="nil"/>
              <w:bottom w:val="single" w:sz="4" w:space="0" w:color="auto"/>
              <w:right w:val="nil"/>
            </w:tcBorders>
            <w:shd w:val="clear" w:color="auto" w:fill="auto"/>
            <w:noWrap/>
            <w:vAlign w:val="center"/>
            <w:hideMark/>
          </w:tcPr>
          <w:p w14:paraId="4F49B5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146.051,68</w:t>
            </w:r>
          </w:p>
        </w:tc>
      </w:tr>
      <w:tr w:rsidR="00071349" w:rsidRPr="00480DDE" w14:paraId="5A6E497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4E3D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MRL</w:t>
            </w:r>
          </w:p>
        </w:tc>
        <w:tc>
          <w:tcPr>
            <w:tcW w:w="1188" w:type="dxa"/>
            <w:tcBorders>
              <w:top w:val="nil"/>
              <w:left w:val="nil"/>
              <w:bottom w:val="single" w:sz="4" w:space="0" w:color="auto"/>
              <w:right w:val="nil"/>
            </w:tcBorders>
            <w:shd w:val="clear" w:color="auto" w:fill="auto"/>
            <w:noWrap/>
            <w:vAlign w:val="center"/>
            <w:hideMark/>
          </w:tcPr>
          <w:p w14:paraId="588A08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42880B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17316</w:t>
            </w:r>
          </w:p>
        </w:tc>
        <w:tc>
          <w:tcPr>
            <w:tcW w:w="2011" w:type="dxa"/>
            <w:tcBorders>
              <w:top w:val="nil"/>
              <w:left w:val="nil"/>
              <w:bottom w:val="single" w:sz="4" w:space="0" w:color="auto"/>
              <w:right w:val="nil"/>
            </w:tcBorders>
            <w:shd w:val="clear" w:color="auto" w:fill="auto"/>
            <w:noWrap/>
            <w:vAlign w:val="center"/>
            <w:hideMark/>
          </w:tcPr>
          <w:p w14:paraId="783131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Jaraguá do Sul/SC</w:t>
            </w:r>
          </w:p>
        </w:tc>
        <w:tc>
          <w:tcPr>
            <w:tcW w:w="2320" w:type="dxa"/>
            <w:tcBorders>
              <w:top w:val="nil"/>
              <w:left w:val="nil"/>
              <w:bottom w:val="single" w:sz="4" w:space="0" w:color="auto"/>
              <w:right w:val="nil"/>
            </w:tcBorders>
            <w:shd w:val="clear" w:color="auto" w:fill="auto"/>
            <w:noWrap/>
            <w:vAlign w:val="center"/>
            <w:hideMark/>
          </w:tcPr>
          <w:p w14:paraId="123230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A8649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0002515</w:t>
            </w:r>
          </w:p>
        </w:tc>
        <w:tc>
          <w:tcPr>
            <w:tcW w:w="850" w:type="dxa"/>
            <w:tcBorders>
              <w:top w:val="nil"/>
              <w:left w:val="nil"/>
              <w:bottom w:val="single" w:sz="4" w:space="0" w:color="auto"/>
              <w:right w:val="nil"/>
            </w:tcBorders>
            <w:shd w:val="clear" w:color="auto" w:fill="auto"/>
            <w:noWrap/>
            <w:vAlign w:val="center"/>
            <w:hideMark/>
          </w:tcPr>
          <w:p w14:paraId="7CC5C7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A7F3B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22D01339806</w:t>
            </w:r>
          </w:p>
        </w:tc>
        <w:tc>
          <w:tcPr>
            <w:tcW w:w="1134" w:type="dxa"/>
            <w:tcBorders>
              <w:top w:val="nil"/>
              <w:left w:val="nil"/>
              <w:bottom w:val="single" w:sz="4" w:space="0" w:color="auto"/>
              <w:right w:val="nil"/>
            </w:tcBorders>
            <w:shd w:val="clear" w:color="auto" w:fill="auto"/>
            <w:noWrap/>
            <w:vAlign w:val="center"/>
            <w:hideMark/>
          </w:tcPr>
          <w:p w14:paraId="0E0AD3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06/05/2036</w:t>
            </w:r>
          </w:p>
        </w:tc>
        <w:tc>
          <w:tcPr>
            <w:tcW w:w="1845" w:type="dxa"/>
            <w:tcBorders>
              <w:top w:val="nil"/>
              <w:left w:val="nil"/>
              <w:bottom w:val="single" w:sz="4" w:space="0" w:color="auto"/>
              <w:right w:val="nil"/>
            </w:tcBorders>
            <w:shd w:val="clear" w:color="auto" w:fill="auto"/>
            <w:noWrap/>
            <w:vAlign w:val="center"/>
            <w:hideMark/>
          </w:tcPr>
          <w:p w14:paraId="506554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77.439,11</w:t>
            </w:r>
          </w:p>
        </w:tc>
      </w:tr>
      <w:tr w:rsidR="00071349" w:rsidRPr="00480DDE" w14:paraId="18BAD90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0615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GACDS</w:t>
            </w:r>
          </w:p>
        </w:tc>
        <w:tc>
          <w:tcPr>
            <w:tcW w:w="1188" w:type="dxa"/>
            <w:tcBorders>
              <w:top w:val="nil"/>
              <w:left w:val="nil"/>
              <w:bottom w:val="single" w:sz="4" w:space="0" w:color="auto"/>
              <w:right w:val="nil"/>
            </w:tcBorders>
            <w:shd w:val="clear" w:color="auto" w:fill="auto"/>
            <w:noWrap/>
            <w:vAlign w:val="center"/>
            <w:hideMark/>
          </w:tcPr>
          <w:p w14:paraId="087A82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5EF92D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44390</w:t>
            </w:r>
          </w:p>
        </w:tc>
        <w:tc>
          <w:tcPr>
            <w:tcW w:w="2011" w:type="dxa"/>
            <w:tcBorders>
              <w:top w:val="nil"/>
              <w:left w:val="nil"/>
              <w:bottom w:val="single" w:sz="4" w:space="0" w:color="auto"/>
              <w:right w:val="nil"/>
            </w:tcBorders>
            <w:shd w:val="clear" w:color="auto" w:fill="auto"/>
            <w:noWrap/>
            <w:vAlign w:val="center"/>
            <w:hideMark/>
          </w:tcPr>
          <w:p w14:paraId="185EA2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Ribeirão Preto/SP</w:t>
            </w:r>
          </w:p>
        </w:tc>
        <w:tc>
          <w:tcPr>
            <w:tcW w:w="2320" w:type="dxa"/>
            <w:tcBorders>
              <w:top w:val="nil"/>
              <w:left w:val="nil"/>
              <w:bottom w:val="single" w:sz="4" w:space="0" w:color="auto"/>
              <w:right w:val="nil"/>
            </w:tcBorders>
            <w:shd w:val="clear" w:color="auto" w:fill="auto"/>
            <w:noWrap/>
            <w:vAlign w:val="center"/>
            <w:hideMark/>
          </w:tcPr>
          <w:p w14:paraId="018C2B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96B50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0002506</w:t>
            </w:r>
          </w:p>
        </w:tc>
        <w:tc>
          <w:tcPr>
            <w:tcW w:w="850" w:type="dxa"/>
            <w:tcBorders>
              <w:top w:val="nil"/>
              <w:left w:val="nil"/>
              <w:bottom w:val="single" w:sz="4" w:space="0" w:color="auto"/>
              <w:right w:val="nil"/>
            </w:tcBorders>
            <w:shd w:val="clear" w:color="auto" w:fill="auto"/>
            <w:noWrap/>
            <w:vAlign w:val="center"/>
            <w:hideMark/>
          </w:tcPr>
          <w:p w14:paraId="250DCF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DCDEB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22D01290616</w:t>
            </w:r>
          </w:p>
        </w:tc>
        <w:tc>
          <w:tcPr>
            <w:tcW w:w="1134" w:type="dxa"/>
            <w:tcBorders>
              <w:top w:val="nil"/>
              <w:left w:val="nil"/>
              <w:bottom w:val="single" w:sz="4" w:space="0" w:color="auto"/>
              <w:right w:val="nil"/>
            </w:tcBorders>
            <w:shd w:val="clear" w:color="auto" w:fill="auto"/>
            <w:noWrap/>
            <w:vAlign w:val="center"/>
            <w:hideMark/>
          </w:tcPr>
          <w:p w14:paraId="7FDF31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06/10/2042</w:t>
            </w:r>
          </w:p>
        </w:tc>
        <w:tc>
          <w:tcPr>
            <w:tcW w:w="1845" w:type="dxa"/>
            <w:tcBorders>
              <w:top w:val="nil"/>
              <w:left w:val="nil"/>
              <w:bottom w:val="single" w:sz="4" w:space="0" w:color="auto"/>
              <w:right w:val="nil"/>
            </w:tcBorders>
            <w:shd w:val="clear" w:color="auto" w:fill="auto"/>
            <w:noWrap/>
            <w:vAlign w:val="center"/>
            <w:hideMark/>
          </w:tcPr>
          <w:p w14:paraId="306B20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300.451,01</w:t>
            </w:r>
          </w:p>
        </w:tc>
      </w:tr>
      <w:tr w:rsidR="00071349" w:rsidRPr="00480DDE" w14:paraId="0C7646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242C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DCRDS</w:t>
            </w:r>
          </w:p>
        </w:tc>
        <w:tc>
          <w:tcPr>
            <w:tcW w:w="1188" w:type="dxa"/>
            <w:tcBorders>
              <w:top w:val="nil"/>
              <w:left w:val="nil"/>
              <w:bottom w:val="single" w:sz="4" w:space="0" w:color="auto"/>
              <w:right w:val="nil"/>
            </w:tcBorders>
            <w:shd w:val="clear" w:color="auto" w:fill="auto"/>
            <w:noWrap/>
            <w:vAlign w:val="center"/>
            <w:hideMark/>
          </w:tcPr>
          <w:p w14:paraId="2DDD06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1340B4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82850</w:t>
            </w:r>
          </w:p>
        </w:tc>
        <w:tc>
          <w:tcPr>
            <w:tcW w:w="2011" w:type="dxa"/>
            <w:tcBorders>
              <w:top w:val="nil"/>
              <w:left w:val="nil"/>
              <w:bottom w:val="single" w:sz="4" w:space="0" w:color="auto"/>
              <w:right w:val="nil"/>
            </w:tcBorders>
            <w:shd w:val="clear" w:color="auto" w:fill="auto"/>
            <w:noWrap/>
            <w:vAlign w:val="center"/>
            <w:hideMark/>
          </w:tcPr>
          <w:p w14:paraId="345FE3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Sorocaba/SP</w:t>
            </w:r>
          </w:p>
        </w:tc>
        <w:tc>
          <w:tcPr>
            <w:tcW w:w="2320" w:type="dxa"/>
            <w:tcBorders>
              <w:top w:val="nil"/>
              <w:left w:val="nil"/>
              <w:bottom w:val="single" w:sz="4" w:space="0" w:color="auto"/>
              <w:right w:val="nil"/>
            </w:tcBorders>
            <w:shd w:val="clear" w:color="auto" w:fill="auto"/>
            <w:noWrap/>
            <w:vAlign w:val="center"/>
            <w:hideMark/>
          </w:tcPr>
          <w:p w14:paraId="5D966F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F3691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0002495</w:t>
            </w:r>
          </w:p>
        </w:tc>
        <w:tc>
          <w:tcPr>
            <w:tcW w:w="850" w:type="dxa"/>
            <w:tcBorders>
              <w:top w:val="nil"/>
              <w:left w:val="nil"/>
              <w:bottom w:val="single" w:sz="4" w:space="0" w:color="auto"/>
              <w:right w:val="nil"/>
            </w:tcBorders>
            <w:shd w:val="clear" w:color="auto" w:fill="auto"/>
            <w:noWrap/>
            <w:vAlign w:val="center"/>
            <w:hideMark/>
          </w:tcPr>
          <w:p w14:paraId="1B7C0F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15FB3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22D01290615</w:t>
            </w:r>
          </w:p>
        </w:tc>
        <w:tc>
          <w:tcPr>
            <w:tcW w:w="1134" w:type="dxa"/>
            <w:tcBorders>
              <w:top w:val="nil"/>
              <w:left w:val="nil"/>
              <w:bottom w:val="single" w:sz="4" w:space="0" w:color="auto"/>
              <w:right w:val="nil"/>
            </w:tcBorders>
            <w:shd w:val="clear" w:color="auto" w:fill="auto"/>
            <w:noWrap/>
            <w:vAlign w:val="center"/>
            <w:hideMark/>
          </w:tcPr>
          <w:p w14:paraId="4F7ADF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06/05/2025</w:t>
            </w:r>
          </w:p>
        </w:tc>
        <w:tc>
          <w:tcPr>
            <w:tcW w:w="1845" w:type="dxa"/>
            <w:tcBorders>
              <w:top w:val="nil"/>
              <w:left w:val="nil"/>
              <w:bottom w:val="single" w:sz="4" w:space="0" w:color="auto"/>
              <w:right w:val="nil"/>
            </w:tcBorders>
            <w:shd w:val="clear" w:color="auto" w:fill="auto"/>
            <w:noWrap/>
            <w:vAlign w:val="center"/>
            <w:hideMark/>
          </w:tcPr>
          <w:p w14:paraId="37D89F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51.907,72</w:t>
            </w:r>
          </w:p>
        </w:tc>
      </w:tr>
      <w:tr w:rsidR="00071349" w:rsidRPr="00480DDE" w14:paraId="57E6E4A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87C2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YAFA</w:t>
            </w:r>
          </w:p>
        </w:tc>
        <w:tc>
          <w:tcPr>
            <w:tcW w:w="1188" w:type="dxa"/>
            <w:tcBorders>
              <w:top w:val="nil"/>
              <w:left w:val="nil"/>
              <w:bottom w:val="single" w:sz="4" w:space="0" w:color="auto"/>
              <w:right w:val="nil"/>
            </w:tcBorders>
            <w:shd w:val="clear" w:color="auto" w:fill="auto"/>
            <w:noWrap/>
            <w:vAlign w:val="center"/>
            <w:hideMark/>
          </w:tcPr>
          <w:p w14:paraId="63415F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5DF56A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234404</w:t>
            </w:r>
          </w:p>
        </w:tc>
        <w:tc>
          <w:tcPr>
            <w:tcW w:w="2011" w:type="dxa"/>
            <w:tcBorders>
              <w:top w:val="nil"/>
              <w:left w:val="nil"/>
              <w:bottom w:val="single" w:sz="4" w:space="0" w:color="auto"/>
              <w:right w:val="nil"/>
            </w:tcBorders>
            <w:shd w:val="clear" w:color="auto" w:fill="auto"/>
            <w:noWrap/>
            <w:vAlign w:val="center"/>
            <w:hideMark/>
          </w:tcPr>
          <w:p w14:paraId="2AF71A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64D133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8BDAF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2610</w:t>
            </w:r>
          </w:p>
        </w:tc>
        <w:tc>
          <w:tcPr>
            <w:tcW w:w="850" w:type="dxa"/>
            <w:tcBorders>
              <w:top w:val="nil"/>
              <w:left w:val="nil"/>
              <w:bottom w:val="single" w:sz="4" w:space="0" w:color="auto"/>
              <w:right w:val="nil"/>
            </w:tcBorders>
            <w:shd w:val="clear" w:color="auto" w:fill="auto"/>
            <w:noWrap/>
            <w:vAlign w:val="center"/>
            <w:hideMark/>
          </w:tcPr>
          <w:p w14:paraId="300160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FE269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22D01291033</w:t>
            </w:r>
          </w:p>
        </w:tc>
        <w:tc>
          <w:tcPr>
            <w:tcW w:w="1134" w:type="dxa"/>
            <w:tcBorders>
              <w:top w:val="nil"/>
              <w:left w:val="nil"/>
              <w:bottom w:val="single" w:sz="4" w:space="0" w:color="auto"/>
              <w:right w:val="nil"/>
            </w:tcBorders>
            <w:shd w:val="clear" w:color="auto" w:fill="auto"/>
            <w:noWrap/>
            <w:vAlign w:val="center"/>
            <w:hideMark/>
          </w:tcPr>
          <w:p w14:paraId="6BF910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20/05/2042</w:t>
            </w:r>
          </w:p>
        </w:tc>
        <w:tc>
          <w:tcPr>
            <w:tcW w:w="1845" w:type="dxa"/>
            <w:tcBorders>
              <w:top w:val="nil"/>
              <w:left w:val="nil"/>
              <w:bottom w:val="single" w:sz="4" w:space="0" w:color="auto"/>
              <w:right w:val="nil"/>
            </w:tcBorders>
            <w:shd w:val="clear" w:color="auto" w:fill="auto"/>
            <w:noWrap/>
            <w:vAlign w:val="center"/>
            <w:hideMark/>
          </w:tcPr>
          <w:p w14:paraId="4CFB18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437.891,28</w:t>
            </w:r>
          </w:p>
        </w:tc>
      </w:tr>
      <w:tr w:rsidR="00071349" w:rsidRPr="00480DDE" w14:paraId="33290F0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DE96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CMDAM</w:t>
            </w:r>
          </w:p>
        </w:tc>
        <w:tc>
          <w:tcPr>
            <w:tcW w:w="1188" w:type="dxa"/>
            <w:tcBorders>
              <w:top w:val="nil"/>
              <w:left w:val="nil"/>
              <w:bottom w:val="single" w:sz="4" w:space="0" w:color="auto"/>
              <w:right w:val="nil"/>
            </w:tcBorders>
            <w:shd w:val="clear" w:color="auto" w:fill="auto"/>
            <w:noWrap/>
            <w:vAlign w:val="center"/>
            <w:hideMark/>
          </w:tcPr>
          <w:p w14:paraId="293F04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1A662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40199</w:t>
            </w:r>
          </w:p>
        </w:tc>
        <w:tc>
          <w:tcPr>
            <w:tcW w:w="2011" w:type="dxa"/>
            <w:tcBorders>
              <w:top w:val="nil"/>
              <w:left w:val="nil"/>
              <w:bottom w:val="single" w:sz="4" w:space="0" w:color="auto"/>
              <w:right w:val="nil"/>
            </w:tcBorders>
            <w:shd w:val="clear" w:color="auto" w:fill="auto"/>
            <w:noWrap/>
            <w:vAlign w:val="center"/>
            <w:hideMark/>
          </w:tcPr>
          <w:p w14:paraId="1728B0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0F149F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5489B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2609</w:t>
            </w:r>
          </w:p>
        </w:tc>
        <w:tc>
          <w:tcPr>
            <w:tcW w:w="850" w:type="dxa"/>
            <w:tcBorders>
              <w:top w:val="nil"/>
              <w:left w:val="nil"/>
              <w:bottom w:val="single" w:sz="4" w:space="0" w:color="auto"/>
              <w:right w:val="nil"/>
            </w:tcBorders>
            <w:shd w:val="clear" w:color="auto" w:fill="auto"/>
            <w:noWrap/>
            <w:vAlign w:val="center"/>
            <w:hideMark/>
          </w:tcPr>
          <w:p w14:paraId="6D8BB4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3A78C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22D01291032</w:t>
            </w:r>
          </w:p>
        </w:tc>
        <w:tc>
          <w:tcPr>
            <w:tcW w:w="1134" w:type="dxa"/>
            <w:tcBorders>
              <w:top w:val="nil"/>
              <w:left w:val="nil"/>
              <w:bottom w:val="single" w:sz="4" w:space="0" w:color="auto"/>
              <w:right w:val="nil"/>
            </w:tcBorders>
            <w:shd w:val="clear" w:color="auto" w:fill="auto"/>
            <w:noWrap/>
            <w:vAlign w:val="center"/>
            <w:hideMark/>
          </w:tcPr>
          <w:p w14:paraId="6DB6DC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25/10/2036</w:t>
            </w:r>
          </w:p>
        </w:tc>
        <w:tc>
          <w:tcPr>
            <w:tcW w:w="1845" w:type="dxa"/>
            <w:tcBorders>
              <w:top w:val="nil"/>
              <w:left w:val="nil"/>
              <w:bottom w:val="single" w:sz="4" w:space="0" w:color="auto"/>
              <w:right w:val="nil"/>
            </w:tcBorders>
            <w:shd w:val="clear" w:color="auto" w:fill="auto"/>
            <w:noWrap/>
            <w:vAlign w:val="center"/>
            <w:hideMark/>
          </w:tcPr>
          <w:p w14:paraId="1B3AA0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1.299.349,89</w:t>
            </w:r>
          </w:p>
        </w:tc>
      </w:tr>
      <w:tr w:rsidR="00071349" w:rsidRPr="00480DDE" w14:paraId="5354495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313C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BCS</w:t>
            </w:r>
          </w:p>
        </w:tc>
        <w:tc>
          <w:tcPr>
            <w:tcW w:w="1188" w:type="dxa"/>
            <w:tcBorders>
              <w:top w:val="nil"/>
              <w:left w:val="nil"/>
              <w:bottom w:val="single" w:sz="4" w:space="0" w:color="auto"/>
              <w:right w:val="nil"/>
            </w:tcBorders>
            <w:shd w:val="clear" w:color="auto" w:fill="auto"/>
            <w:noWrap/>
            <w:vAlign w:val="center"/>
            <w:hideMark/>
          </w:tcPr>
          <w:p w14:paraId="00EDE1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40FDDA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8793</w:t>
            </w:r>
          </w:p>
        </w:tc>
        <w:tc>
          <w:tcPr>
            <w:tcW w:w="2011" w:type="dxa"/>
            <w:tcBorders>
              <w:top w:val="nil"/>
              <w:left w:val="nil"/>
              <w:bottom w:val="single" w:sz="4" w:space="0" w:color="auto"/>
              <w:right w:val="nil"/>
            </w:tcBorders>
            <w:shd w:val="clear" w:color="auto" w:fill="auto"/>
            <w:noWrap/>
            <w:vAlign w:val="center"/>
            <w:hideMark/>
          </w:tcPr>
          <w:p w14:paraId="65B0B7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Xangri-lá/RS</w:t>
            </w:r>
          </w:p>
        </w:tc>
        <w:tc>
          <w:tcPr>
            <w:tcW w:w="2320" w:type="dxa"/>
            <w:tcBorders>
              <w:top w:val="nil"/>
              <w:left w:val="nil"/>
              <w:bottom w:val="single" w:sz="4" w:space="0" w:color="auto"/>
              <w:right w:val="nil"/>
            </w:tcBorders>
            <w:shd w:val="clear" w:color="auto" w:fill="auto"/>
            <w:noWrap/>
            <w:vAlign w:val="center"/>
            <w:hideMark/>
          </w:tcPr>
          <w:p w14:paraId="478807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89911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2608</w:t>
            </w:r>
          </w:p>
        </w:tc>
        <w:tc>
          <w:tcPr>
            <w:tcW w:w="850" w:type="dxa"/>
            <w:tcBorders>
              <w:top w:val="nil"/>
              <w:left w:val="nil"/>
              <w:bottom w:val="single" w:sz="4" w:space="0" w:color="auto"/>
              <w:right w:val="nil"/>
            </w:tcBorders>
            <w:shd w:val="clear" w:color="auto" w:fill="auto"/>
            <w:noWrap/>
            <w:vAlign w:val="center"/>
            <w:hideMark/>
          </w:tcPr>
          <w:p w14:paraId="3343A0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4842E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22D01291031</w:t>
            </w:r>
          </w:p>
        </w:tc>
        <w:tc>
          <w:tcPr>
            <w:tcW w:w="1134" w:type="dxa"/>
            <w:tcBorders>
              <w:top w:val="nil"/>
              <w:left w:val="nil"/>
              <w:bottom w:val="single" w:sz="4" w:space="0" w:color="auto"/>
              <w:right w:val="nil"/>
            </w:tcBorders>
            <w:shd w:val="clear" w:color="auto" w:fill="auto"/>
            <w:noWrap/>
            <w:vAlign w:val="center"/>
            <w:hideMark/>
          </w:tcPr>
          <w:p w14:paraId="1E026C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20/11/2035</w:t>
            </w:r>
          </w:p>
        </w:tc>
        <w:tc>
          <w:tcPr>
            <w:tcW w:w="1845" w:type="dxa"/>
            <w:tcBorders>
              <w:top w:val="nil"/>
              <w:left w:val="nil"/>
              <w:bottom w:val="single" w:sz="4" w:space="0" w:color="auto"/>
              <w:right w:val="nil"/>
            </w:tcBorders>
            <w:shd w:val="clear" w:color="auto" w:fill="auto"/>
            <w:noWrap/>
            <w:vAlign w:val="center"/>
            <w:hideMark/>
          </w:tcPr>
          <w:p w14:paraId="5E1B2B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164.491,47</w:t>
            </w:r>
          </w:p>
        </w:tc>
      </w:tr>
      <w:tr w:rsidR="00071349" w:rsidRPr="00480DDE" w14:paraId="3EDB9C7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38D9E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FPDR</w:t>
            </w:r>
          </w:p>
        </w:tc>
        <w:tc>
          <w:tcPr>
            <w:tcW w:w="1188" w:type="dxa"/>
            <w:tcBorders>
              <w:top w:val="nil"/>
              <w:left w:val="nil"/>
              <w:bottom w:val="single" w:sz="4" w:space="0" w:color="auto"/>
              <w:right w:val="nil"/>
            </w:tcBorders>
            <w:shd w:val="clear" w:color="auto" w:fill="auto"/>
            <w:noWrap/>
            <w:vAlign w:val="center"/>
            <w:hideMark/>
          </w:tcPr>
          <w:p w14:paraId="4B126B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1CA3A0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71712</w:t>
            </w:r>
          </w:p>
        </w:tc>
        <w:tc>
          <w:tcPr>
            <w:tcW w:w="2011" w:type="dxa"/>
            <w:tcBorders>
              <w:top w:val="nil"/>
              <w:left w:val="nil"/>
              <w:bottom w:val="single" w:sz="4" w:space="0" w:color="auto"/>
              <w:right w:val="nil"/>
            </w:tcBorders>
            <w:shd w:val="clear" w:color="auto" w:fill="auto"/>
            <w:noWrap/>
            <w:vAlign w:val="center"/>
            <w:hideMark/>
          </w:tcPr>
          <w:p w14:paraId="4C5544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Suzano/SP</w:t>
            </w:r>
          </w:p>
        </w:tc>
        <w:tc>
          <w:tcPr>
            <w:tcW w:w="2320" w:type="dxa"/>
            <w:tcBorders>
              <w:top w:val="nil"/>
              <w:left w:val="nil"/>
              <w:bottom w:val="single" w:sz="4" w:space="0" w:color="auto"/>
              <w:right w:val="nil"/>
            </w:tcBorders>
            <w:shd w:val="clear" w:color="auto" w:fill="auto"/>
            <w:noWrap/>
            <w:vAlign w:val="center"/>
            <w:hideMark/>
          </w:tcPr>
          <w:p w14:paraId="7E258B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17111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2602</w:t>
            </w:r>
          </w:p>
        </w:tc>
        <w:tc>
          <w:tcPr>
            <w:tcW w:w="850" w:type="dxa"/>
            <w:tcBorders>
              <w:top w:val="nil"/>
              <w:left w:val="nil"/>
              <w:bottom w:val="single" w:sz="4" w:space="0" w:color="auto"/>
              <w:right w:val="nil"/>
            </w:tcBorders>
            <w:shd w:val="clear" w:color="auto" w:fill="auto"/>
            <w:noWrap/>
            <w:vAlign w:val="center"/>
            <w:hideMark/>
          </w:tcPr>
          <w:p w14:paraId="69B1FB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C1614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22D01291029</w:t>
            </w:r>
          </w:p>
        </w:tc>
        <w:tc>
          <w:tcPr>
            <w:tcW w:w="1134" w:type="dxa"/>
            <w:tcBorders>
              <w:top w:val="nil"/>
              <w:left w:val="nil"/>
              <w:bottom w:val="single" w:sz="4" w:space="0" w:color="auto"/>
              <w:right w:val="nil"/>
            </w:tcBorders>
            <w:shd w:val="clear" w:color="auto" w:fill="auto"/>
            <w:noWrap/>
            <w:vAlign w:val="center"/>
            <w:hideMark/>
          </w:tcPr>
          <w:p w14:paraId="261F87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19/07/2032</w:t>
            </w:r>
          </w:p>
        </w:tc>
        <w:tc>
          <w:tcPr>
            <w:tcW w:w="1845" w:type="dxa"/>
            <w:tcBorders>
              <w:top w:val="nil"/>
              <w:left w:val="nil"/>
              <w:bottom w:val="single" w:sz="4" w:space="0" w:color="auto"/>
              <w:right w:val="nil"/>
            </w:tcBorders>
            <w:shd w:val="clear" w:color="auto" w:fill="auto"/>
            <w:noWrap/>
            <w:vAlign w:val="center"/>
            <w:hideMark/>
          </w:tcPr>
          <w:p w14:paraId="229EBD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206.802,81</w:t>
            </w:r>
          </w:p>
        </w:tc>
      </w:tr>
      <w:tr w:rsidR="00071349" w:rsidRPr="00480DDE" w14:paraId="2141786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0DBE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MDLADST</w:t>
            </w:r>
          </w:p>
        </w:tc>
        <w:tc>
          <w:tcPr>
            <w:tcW w:w="1188" w:type="dxa"/>
            <w:tcBorders>
              <w:top w:val="nil"/>
              <w:left w:val="nil"/>
              <w:bottom w:val="single" w:sz="4" w:space="0" w:color="auto"/>
              <w:right w:val="nil"/>
            </w:tcBorders>
            <w:shd w:val="clear" w:color="auto" w:fill="auto"/>
            <w:noWrap/>
            <w:vAlign w:val="center"/>
            <w:hideMark/>
          </w:tcPr>
          <w:p w14:paraId="4C5C60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0F0180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73147</w:t>
            </w:r>
          </w:p>
        </w:tc>
        <w:tc>
          <w:tcPr>
            <w:tcW w:w="2011" w:type="dxa"/>
            <w:tcBorders>
              <w:top w:val="nil"/>
              <w:left w:val="nil"/>
              <w:bottom w:val="single" w:sz="4" w:space="0" w:color="auto"/>
              <w:right w:val="nil"/>
            </w:tcBorders>
            <w:shd w:val="clear" w:color="auto" w:fill="auto"/>
            <w:noWrap/>
            <w:vAlign w:val="center"/>
            <w:hideMark/>
          </w:tcPr>
          <w:p w14:paraId="479B8B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Caraguatatuba/SP</w:t>
            </w:r>
          </w:p>
        </w:tc>
        <w:tc>
          <w:tcPr>
            <w:tcW w:w="2320" w:type="dxa"/>
            <w:tcBorders>
              <w:top w:val="nil"/>
              <w:left w:val="nil"/>
              <w:bottom w:val="single" w:sz="4" w:space="0" w:color="auto"/>
              <w:right w:val="nil"/>
            </w:tcBorders>
            <w:shd w:val="clear" w:color="auto" w:fill="auto"/>
            <w:noWrap/>
            <w:vAlign w:val="center"/>
            <w:hideMark/>
          </w:tcPr>
          <w:p w14:paraId="3555FA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E7E4D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0002601</w:t>
            </w:r>
          </w:p>
        </w:tc>
        <w:tc>
          <w:tcPr>
            <w:tcW w:w="850" w:type="dxa"/>
            <w:tcBorders>
              <w:top w:val="nil"/>
              <w:left w:val="nil"/>
              <w:bottom w:val="single" w:sz="4" w:space="0" w:color="auto"/>
              <w:right w:val="nil"/>
            </w:tcBorders>
            <w:shd w:val="clear" w:color="auto" w:fill="auto"/>
            <w:noWrap/>
            <w:vAlign w:val="center"/>
            <w:hideMark/>
          </w:tcPr>
          <w:p w14:paraId="0E7CCA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47D26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22D01291028</w:t>
            </w:r>
          </w:p>
        </w:tc>
        <w:tc>
          <w:tcPr>
            <w:tcW w:w="1134" w:type="dxa"/>
            <w:tcBorders>
              <w:top w:val="nil"/>
              <w:left w:val="nil"/>
              <w:bottom w:val="single" w:sz="4" w:space="0" w:color="auto"/>
              <w:right w:val="nil"/>
            </w:tcBorders>
            <w:shd w:val="clear" w:color="auto" w:fill="auto"/>
            <w:noWrap/>
            <w:vAlign w:val="center"/>
            <w:hideMark/>
          </w:tcPr>
          <w:p w14:paraId="3032BC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20/05/2036</w:t>
            </w:r>
          </w:p>
        </w:tc>
        <w:tc>
          <w:tcPr>
            <w:tcW w:w="1845" w:type="dxa"/>
            <w:tcBorders>
              <w:top w:val="nil"/>
              <w:left w:val="nil"/>
              <w:bottom w:val="single" w:sz="4" w:space="0" w:color="auto"/>
              <w:right w:val="nil"/>
            </w:tcBorders>
            <w:shd w:val="clear" w:color="auto" w:fill="auto"/>
            <w:noWrap/>
            <w:vAlign w:val="center"/>
            <w:hideMark/>
          </w:tcPr>
          <w:p w14:paraId="257554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156.332,76</w:t>
            </w:r>
          </w:p>
        </w:tc>
      </w:tr>
      <w:tr w:rsidR="00071349" w:rsidRPr="00480DDE" w14:paraId="1E0C506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7B517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TRD</w:t>
            </w:r>
          </w:p>
        </w:tc>
        <w:tc>
          <w:tcPr>
            <w:tcW w:w="1188" w:type="dxa"/>
            <w:tcBorders>
              <w:top w:val="nil"/>
              <w:left w:val="nil"/>
              <w:bottom w:val="single" w:sz="4" w:space="0" w:color="auto"/>
              <w:right w:val="nil"/>
            </w:tcBorders>
            <w:shd w:val="clear" w:color="auto" w:fill="auto"/>
            <w:noWrap/>
            <w:vAlign w:val="center"/>
            <w:hideMark/>
          </w:tcPr>
          <w:p w14:paraId="294535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5F288B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118955</w:t>
            </w:r>
          </w:p>
        </w:tc>
        <w:tc>
          <w:tcPr>
            <w:tcW w:w="2011" w:type="dxa"/>
            <w:tcBorders>
              <w:top w:val="nil"/>
              <w:left w:val="nil"/>
              <w:bottom w:val="single" w:sz="4" w:space="0" w:color="auto"/>
              <w:right w:val="nil"/>
            </w:tcBorders>
            <w:shd w:val="clear" w:color="auto" w:fill="auto"/>
            <w:noWrap/>
            <w:vAlign w:val="center"/>
            <w:hideMark/>
          </w:tcPr>
          <w:p w14:paraId="316C73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289EA5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94EE0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2600</w:t>
            </w:r>
          </w:p>
        </w:tc>
        <w:tc>
          <w:tcPr>
            <w:tcW w:w="850" w:type="dxa"/>
            <w:tcBorders>
              <w:top w:val="nil"/>
              <w:left w:val="nil"/>
              <w:bottom w:val="single" w:sz="4" w:space="0" w:color="auto"/>
              <w:right w:val="nil"/>
            </w:tcBorders>
            <w:shd w:val="clear" w:color="auto" w:fill="auto"/>
            <w:noWrap/>
            <w:vAlign w:val="center"/>
            <w:hideMark/>
          </w:tcPr>
          <w:p w14:paraId="121456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150B1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22D01352808</w:t>
            </w:r>
          </w:p>
        </w:tc>
        <w:tc>
          <w:tcPr>
            <w:tcW w:w="1134" w:type="dxa"/>
            <w:tcBorders>
              <w:top w:val="nil"/>
              <w:left w:val="nil"/>
              <w:bottom w:val="single" w:sz="4" w:space="0" w:color="auto"/>
              <w:right w:val="nil"/>
            </w:tcBorders>
            <w:shd w:val="clear" w:color="auto" w:fill="auto"/>
            <w:noWrap/>
            <w:vAlign w:val="center"/>
            <w:hideMark/>
          </w:tcPr>
          <w:p w14:paraId="7FB787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20/10/2036</w:t>
            </w:r>
          </w:p>
        </w:tc>
        <w:tc>
          <w:tcPr>
            <w:tcW w:w="1845" w:type="dxa"/>
            <w:tcBorders>
              <w:top w:val="nil"/>
              <w:left w:val="nil"/>
              <w:bottom w:val="single" w:sz="4" w:space="0" w:color="auto"/>
              <w:right w:val="nil"/>
            </w:tcBorders>
            <w:shd w:val="clear" w:color="auto" w:fill="auto"/>
            <w:noWrap/>
            <w:vAlign w:val="center"/>
            <w:hideMark/>
          </w:tcPr>
          <w:p w14:paraId="3ED8CB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342.446,65</w:t>
            </w:r>
          </w:p>
        </w:tc>
      </w:tr>
      <w:tr w:rsidR="00071349" w:rsidRPr="00480DDE" w14:paraId="2F20B3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9752A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ADC</w:t>
            </w:r>
          </w:p>
        </w:tc>
        <w:tc>
          <w:tcPr>
            <w:tcW w:w="1188" w:type="dxa"/>
            <w:tcBorders>
              <w:top w:val="nil"/>
              <w:left w:val="nil"/>
              <w:bottom w:val="single" w:sz="4" w:space="0" w:color="auto"/>
              <w:right w:val="nil"/>
            </w:tcBorders>
            <w:shd w:val="clear" w:color="auto" w:fill="auto"/>
            <w:noWrap/>
            <w:vAlign w:val="center"/>
            <w:hideMark/>
          </w:tcPr>
          <w:p w14:paraId="7EFABA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73D951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21614</w:t>
            </w:r>
          </w:p>
        </w:tc>
        <w:tc>
          <w:tcPr>
            <w:tcW w:w="2011" w:type="dxa"/>
            <w:tcBorders>
              <w:top w:val="nil"/>
              <w:left w:val="nil"/>
              <w:bottom w:val="single" w:sz="4" w:space="0" w:color="auto"/>
              <w:right w:val="nil"/>
            </w:tcBorders>
            <w:shd w:val="clear" w:color="auto" w:fill="auto"/>
            <w:noWrap/>
            <w:vAlign w:val="center"/>
            <w:hideMark/>
          </w:tcPr>
          <w:p w14:paraId="73139C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Vargem Grande do Sul/SP</w:t>
            </w:r>
          </w:p>
        </w:tc>
        <w:tc>
          <w:tcPr>
            <w:tcW w:w="2320" w:type="dxa"/>
            <w:tcBorders>
              <w:top w:val="nil"/>
              <w:left w:val="nil"/>
              <w:bottom w:val="single" w:sz="4" w:space="0" w:color="auto"/>
              <w:right w:val="nil"/>
            </w:tcBorders>
            <w:shd w:val="clear" w:color="auto" w:fill="auto"/>
            <w:noWrap/>
            <w:vAlign w:val="center"/>
            <w:hideMark/>
          </w:tcPr>
          <w:p w14:paraId="5268B9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6B3FB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2598</w:t>
            </w:r>
          </w:p>
        </w:tc>
        <w:tc>
          <w:tcPr>
            <w:tcW w:w="850" w:type="dxa"/>
            <w:tcBorders>
              <w:top w:val="nil"/>
              <w:left w:val="nil"/>
              <w:bottom w:val="single" w:sz="4" w:space="0" w:color="auto"/>
              <w:right w:val="nil"/>
            </w:tcBorders>
            <w:shd w:val="clear" w:color="auto" w:fill="auto"/>
            <w:noWrap/>
            <w:vAlign w:val="center"/>
            <w:hideMark/>
          </w:tcPr>
          <w:p w14:paraId="11CDAA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A0927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22D01291027</w:t>
            </w:r>
          </w:p>
        </w:tc>
        <w:tc>
          <w:tcPr>
            <w:tcW w:w="1134" w:type="dxa"/>
            <w:tcBorders>
              <w:top w:val="nil"/>
              <w:left w:val="nil"/>
              <w:bottom w:val="single" w:sz="4" w:space="0" w:color="auto"/>
              <w:right w:val="nil"/>
            </w:tcBorders>
            <w:shd w:val="clear" w:color="auto" w:fill="auto"/>
            <w:noWrap/>
            <w:vAlign w:val="center"/>
            <w:hideMark/>
          </w:tcPr>
          <w:p w14:paraId="6C339F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20/07/2036</w:t>
            </w:r>
          </w:p>
        </w:tc>
        <w:tc>
          <w:tcPr>
            <w:tcW w:w="1845" w:type="dxa"/>
            <w:tcBorders>
              <w:top w:val="nil"/>
              <w:left w:val="nil"/>
              <w:bottom w:val="single" w:sz="4" w:space="0" w:color="auto"/>
              <w:right w:val="nil"/>
            </w:tcBorders>
            <w:shd w:val="clear" w:color="auto" w:fill="auto"/>
            <w:noWrap/>
            <w:vAlign w:val="center"/>
            <w:hideMark/>
          </w:tcPr>
          <w:p w14:paraId="13794A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117.088,57</w:t>
            </w:r>
          </w:p>
        </w:tc>
      </w:tr>
      <w:tr w:rsidR="00071349" w:rsidRPr="00480DDE" w14:paraId="2128893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8339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OSFDC</w:t>
            </w:r>
          </w:p>
        </w:tc>
        <w:tc>
          <w:tcPr>
            <w:tcW w:w="1188" w:type="dxa"/>
            <w:tcBorders>
              <w:top w:val="nil"/>
              <w:left w:val="nil"/>
              <w:bottom w:val="single" w:sz="4" w:space="0" w:color="auto"/>
              <w:right w:val="nil"/>
            </w:tcBorders>
            <w:shd w:val="clear" w:color="auto" w:fill="auto"/>
            <w:noWrap/>
            <w:vAlign w:val="center"/>
            <w:hideMark/>
          </w:tcPr>
          <w:p w14:paraId="093043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1BAC6D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41215</w:t>
            </w:r>
          </w:p>
        </w:tc>
        <w:tc>
          <w:tcPr>
            <w:tcW w:w="2011" w:type="dxa"/>
            <w:tcBorders>
              <w:top w:val="nil"/>
              <w:left w:val="nil"/>
              <w:bottom w:val="single" w:sz="4" w:space="0" w:color="auto"/>
              <w:right w:val="nil"/>
            </w:tcBorders>
            <w:shd w:val="clear" w:color="auto" w:fill="auto"/>
            <w:noWrap/>
            <w:vAlign w:val="center"/>
            <w:hideMark/>
          </w:tcPr>
          <w:p w14:paraId="40E994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Francisco Beltrão/PR</w:t>
            </w:r>
          </w:p>
        </w:tc>
        <w:tc>
          <w:tcPr>
            <w:tcW w:w="2320" w:type="dxa"/>
            <w:tcBorders>
              <w:top w:val="nil"/>
              <w:left w:val="nil"/>
              <w:bottom w:val="single" w:sz="4" w:space="0" w:color="auto"/>
              <w:right w:val="nil"/>
            </w:tcBorders>
            <w:shd w:val="clear" w:color="auto" w:fill="auto"/>
            <w:noWrap/>
            <w:vAlign w:val="center"/>
            <w:hideMark/>
          </w:tcPr>
          <w:p w14:paraId="5BFEBC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69B7B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2595</w:t>
            </w:r>
          </w:p>
        </w:tc>
        <w:tc>
          <w:tcPr>
            <w:tcW w:w="850" w:type="dxa"/>
            <w:tcBorders>
              <w:top w:val="nil"/>
              <w:left w:val="nil"/>
              <w:bottom w:val="single" w:sz="4" w:space="0" w:color="auto"/>
              <w:right w:val="nil"/>
            </w:tcBorders>
            <w:shd w:val="clear" w:color="auto" w:fill="auto"/>
            <w:noWrap/>
            <w:vAlign w:val="center"/>
            <w:hideMark/>
          </w:tcPr>
          <w:p w14:paraId="25EED2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603B0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22D01352656</w:t>
            </w:r>
          </w:p>
        </w:tc>
        <w:tc>
          <w:tcPr>
            <w:tcW w:w="1134" w:type="dxa"/>
            <w:tcBorders>
              <w:top w:val="nil"/>
              <w:left w:val="nil"/>
              <w:bottom w:val="single" w:sz="4" w:space="0" w:color="auto"/>
              <w:right w:val="nil"/>
            </w:tcBorders>
            <w:shd w:val="clear" w:color="auto" w:fill="auto"/>
            <w:noWrap/>
            <w:vAlign w:val="center"/>
            <w:hideMark/>
          </w:tcPr>
          <w:p w14:paraId="6690FF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20/05/2036</w:t>
            </w:r>
          </w:p>
        </w:tc>
        <w:tc>
          <w:tcPr>
            <w:tcW w:w="1845" w:type="dxa"/>
            <w:tcBorders>
              <w:top w:val="nil"/>
              <w:left w:val="nil"/>
              <w:bottom w:val="single" w:sz="4" w:space="0" w:color="auto"/>
              <w:right w:val="nil"/>
            </w:tcBorders>
            <w:shd w:val="clear" w:color="auto" w:fill="auto"/>
            <w:noWrap/>
            <w:vAlign w:val="center"/>
            <w:hideMark/>
          </w:tcPr>
          <w:p w14:paraId="63A3E2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104.479,28</w:t>
            </w:r>
          </w:p>
        </w:tc>
      </w:tr>
      <w:tr w:rsidR="00071349" w:rsidRPr="00480DDE" w14:paraId="5C65A3B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B2453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CGDA</w:t>
            </w:r>
          </w:p>
        </w:tc>
        <w:tc>
          <w:tcPr>
            <w:tcW w:w="1188" w:type="dxa"/>
            <w:tcBorders>
              <w:top w:val="nil"/>
              <w:left w:val="nil"/>
              <w:bottom w:val="single" w:sz="4" w:space="0" w:color="auto"/>
              <w:right w:val="nil"/>
            </w:tcBorders>
            <w:shd w:val="clear" w:color="auto" w:fill="auto"/>
            <w:noWrap/>
            <w:vAlign w:val="center"/>
            <w:hideMark/>
          </w:tcPr>
          <w:p w14:paraId="2BB1A2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58AED7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97044</w:t>
            </w:r>
            <w:r w:rsidRPr="00480DDE">
              <w:rPr>
                <w:rFonts w:ascii="Calibri" w:hAnsi="Calibri" w:cs="Calibri"/>
                <w:color w:val="000000"/>
                <w:sz w:val="14"/>
                <w:szCs w:val="14"/>
              </w:rPr>
              <w:br/>
              <w:t>97045</w:t>
            </w:r>
            <w:r w:rsidRPr="00480DDE">
              <w:rPr>
                <w:rFonts w:ascii="Calibri" w:hAnsi="Calibri" w:cs="Calibri"/>
                <w:color w:val="000000"/>
                <w:sz w:val="14"/>
                <w:szCs w:val="14"/>
              </w:rPr>
              <w:br/>
              <w:t>97046</w:t>
            </w:r>
          </w:p>
        </w:tc>
        <w:tc>
          <w:tcPr>
            <w:tcW w:w="2011" w:type="dxa"/>
            <w:tcBorders>
              <w:top w:val="nil"/>
              <w:left w:val="nil"/>
              <w:bottom w:val="single" w:sz="4" w:space="0" w:color="auto"/>
              <w:right w:val="nil"/>
            </w:tcBorders>
            <w:shd w:val="clear" w:color="auto" w:fill="auto"/>
            <w:noWrap/>
            <w:vAlign w:val="center"/>
            <w:hideMark/>
          </w:tcPr>
          <w:p w14:paraId="4692E9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0D0335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F2CDA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2589</w:t>
            </w:r>
          </w:p>
        </w:tc>
        <w:tc>
          <w:tcPr>
            <w:tcW w:w="850" w:type="dxa"/>
            <w:tcBorders>
              <w:top w:val="nil"/>
              <w:left w:val="nil"/>
              <w:bottom w:val="single" w:sz="4" w:space="0" w:color="auto"/>
              <w:right w:val="nil"/>
            </w:tcBorders>
            <w:shd w:val="clear" w:color="auto" w:fill="auto"/>
            <w:noWrap/>
            <w:vAlign w:val="center"/>
            <w:hideMark/>
          </w:tcPr>
          <w:p w14:paraId="06C51E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32C51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22D01291026</w:t>
            </w:r>
          </w:p>
        </w:tc>
        <w:tc>
          <w:tcPr>
            <w:tcW w:w="1134" w:type="dxa"/>
            <w:tcBorders>
              <w:top w:val="nil"/>
              <w:left w:val="nil"/>
              <w:bottom w:val="single" w:sz="4" w:space="0" w:color="auto"/>
              <w:right w:val="nil"/>
            </w:tcBorders>
            <w:shd w:val="clear" w:color="auto" w:fill="auto"/>
            <w:noWrap/>
            <w:vAlign w:val="center"/>
            <w:hideMark/>
          </w:tcPr>
          <w:p w14:paraId="6633EE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20/05/2032</w:t>
            </w:r>
          </w:p>
        </w:tc>
        <w:tc>
          <w:tcPr>
            <w:tcW w:w="1845" w:type="dxa"/>
            <w:tcBorders>
              <w:top w:val="nil"/>
              <w:left w:val="nil"/>
              <w:bottom w:val="single" w:sz="4" w:space="0" w:color="auto"/>
              <w:right w:val="nil"/>
            </w:tcBorders>
            <w:shd w:val="clear" w:color="auto" w:fill="auto"/>
            <w:noWrap/>
            <w:vAlign w:val="center"/>
            <w:hideMark/>
          </w:tcPr>
          <w:p w14:paraId="7140C2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829.727,06</w:t>
            </w:r>
          </w:p>
        </w:tc>
      </w:tr>
      <w:tr w:rsidR="00071349" w:rsidRPr="00480DDE" w14:paraId="4A4AC4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478B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WFDS</w:t>
            </w:r>
          </w:p>
        </w:tc>
        <w:tc>
          <w:tcPr>
            <w:tcW w:w="1188" w:type="dxa"/>
            <w:tcBorders>
              <w:top w:val="nil"/>
              <w:left w:val="nil"/>
              <w:bottom w:val="single" w:sz="4" w:space="0" w:color="auto"/>
              <w:right w:val="nil"/>
            </w:tcBorders>
            <w:shd w:val="clear" w:color="auto" w:fill="auto"/>
            <w:noWrap/>
            <w:vAlign w:val="center"/>
            <w:hideMark/>
          </w:tcPr>
          <w:p w14:paraId="4DCB71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10D1B5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143933</w:t>
            </w:r>
          </w:p>
        </w:tc>
        <w:tc>
          <w:tcPr>
            <w:tcW w:w="2011" w:type="dxa"/>
            <w:tcBorders>
              <w:top w:val="nil"/>
              <w:left w:val="nil"/>
              <w:bottom w:val="single" w:sz="4" w:space="0" w:color="auto"/>
              <w:right w:val="nil"/>
            </w:tcBorders>
            <w:shd w:val="clear" w:color="auto" w:fill="auto"/>
            <w:noWrap/>
            <w:vAlign w:val="center"/>
            <w:hideMark/>
          </w:tcPr>
          <w:p w14:paraId="582EBA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Sumaré/SP</w:t>
            </w:r>
          </w:p>
        </w:tc>
        <w:tc>
          <w:tcPr>
            <w:tcW w:w="2320" w:type="dxa"/>
            <w:tcBorders>
              <w:top w:val="nil"/>
              <w:left w:val="nil"/>
              <w:bottom w:val="single" w:sz="4" w:space="0" w:color="auto"/>
              <w:right w:val="nil"/>
            </w:tcBorders>
            <w:shd w:val="clear" w:color="auto" w:fill="auto"/>
            <w:noWrap/>
            <w:vAlign w:val="center"/>
            <w:hideMark/>
          </w:tcPr>
          <w:p w14:paraId="13A9A6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E6DAE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2588</w:t>
            </w:r>
          </w:p>
        </w:tc>
        <w:tc>
          <w:tcPr>
            <w:tcW w:w="850" w:type="dxa"/>
            <w:tcBorders>
              <w:top w:val="nil"/>
              <w:left w:val="nil"/>
              <w:bottom w:val="single" w:sz="4" w:space="0" w:color="auto"/>
              <w:right w:val="nil"/>
            </w:tcBorders>
            <w:shd w:val="clear" w:color="auto" w:fill="auto"/>
            <w:noWrap/>
            <w:vAlign w:val="center"/>
            <w:hideMark/>
          </w:tcPr>
          <w:p w14:paraId="00BF92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0713F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22D01290617</w:t>
            </w:r>
          </w:p>
        </w:tc>
        <w:tc>
          <w:tcPr>
            <w:tcW w:w="1134" w:type="dxa"/>
            <w:tcBorders>
              <w:top w:val="nil"/>
              <w:left w:val="nil"/>
              <w:bottom w:val="single" w:sz="4" w:space="0" w:color="auto"/>
              <w:right w:val="nil"/>
            </w:tcBorders>
            <w:shd w:val="clear" w:color="auto" w:fill="auto"/>
            <w:noWrap/>
            <w:vAlign w:val="center"/>
            <w:hideMark/>
          </w:tcPr>
          <w:p w14:paraId="23A227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18/05/2042</w:t>
            </w:r>
          </w:p>
        </w:tc>
        <w:tc>
          <w:tcPr>
            <w:tcW w:w="1845" w:type="dxa"/>
            <w:tcBorders>
              <w:top w:val="nil"/>
              <w:left w:val="nil"/>
              <w:bottom w:val="single" w:sz="4" w:space="0" w:color="auto"/>
              <w:right w:val="nil"/>
            </w:tcBorders>
            <w:shd w:val="clear" w:color="auto" w:fill="auto"/>
            <w:noWrap/>
            <w:vAlign w:val="center"/>
            <w:hideMark/>
          </w:tcPr>
          <w:p w14:paraId="1EC017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55.467,35</w:t>
            </w:r>
          </w:p>
        </w:tc>
      </w:tr>
      <w:tr w:rsidR="00071349" w:rsidRPr="00480DDE" w14:paraId="34A6734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1503A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TSR</w:t>
            </w:r>
          </w:p>
        </w:tc>
        <w:tc>
          <w:tcPr>
            <w:tcW w:w="1188" w:type="dxa"/>
            <w:tcBorders>
              <w:top w:val="nil"/>
              <w:left w:val="nil"/>
              <w:bottom w:val="single" w:sz="4" w:space="0" w:color="auto"/>
              <w:right w:val="nil"/>
            </w:tcBorders>
            <w:shd w:val="clear" w:color="auto" w:fill="auto"/>
            <w:noWrap/>
            <w:vAlign w:val="center"/>
            <w:hideMark/>
          </w:tcPr>
          <w:p w14:paraId="6DD4E2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1B0363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44228</w:t>
            </w:r>
          </w:p>
        </w:tc>
        <w:tc>
          <w:tcPr>
            <w:tcW w:w="2011" w:type="dxa"/>
            <w:tcBorders>
              <w:top w:val="nil"/>
              <w:left w:val="nil"/>
              <w:bottom w:val="single" w:sz="4" w:space="0" w:color="auto"/>
              <w:right w:val="nil"/>
            </w:tcBorders>
            <w:shd w:val="clear" w:color="auto" w:fill="auto"/>
            <w:noWrap/>
            <w:vAlign w:val="center"/>
            <w:hideMark/>
          </w:tcPr>
          <w:p w14:paraId="6C1AAA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Rio de Janeiro/RJ</w:t>
            </w:r>
          </w:p>
        </w:tc>
        <w:tc>
          <w:tcPr>
            <w:tcW w:w="2320" w:type="dxa"/>
            <w:tcBorders>
              <w:top w:val="nil"/>
              <w:left w:val="nil"/>
              <w:bottom w:val="single" w:sz="4" w:space="0" w:color="auto"/>
              <w:right w:val="nil"/>
            </w:tcBorders>
            <w:shd w:val="clear" w:color="auto" w:fill="auto"/>
            <w:noWrap/>
            <w:vAlign w:val="center"/>
            <w:hideMark/>
          </w:tcPr>
          <w:p w14:paraId="560B66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E7209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0002587</w:t>
            </w:r>
          </w:p>
        </w:tc>
        <w:tc>
          <w:tcPr>
            <w:tcW w:w="850" w:type="dxa"/>
            <w:tcBorders>
              <w:top w:val="nil"/>
              <w:left w:val="nil"/>
              <w:bottom w:val="single" w:sz="4" w:space="0" w:color="auto"/>
              <w:right w:val="nil"/>
            </w:tcBorders>
            <w:shd w:val="clear" w:color="auto" w:fill="auto"/>
            <w:noWrap/>
            <w:vAlign w:val="center"/>
            <w:hideMark/>
          </w:tcPr>
          <w:p w14:paraId="47DBAD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1919D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22D01291025</w:t>
            </w:r>
          </w:p>
        </w:tc>
        <w:tc>
          <w:tcPr>
            <w:tcW w:w="1134" w:type="dxa"/>
            <w:tcBorders>
              <w:top w:val="nil"/>
              <w:left w:val="nil"/>
              <w:bottom w:val="single" w:sz="4" w:space="0" w:color="auto"/>
              <w:right w:val="nil"/>
            </w:tcBorders>
            <w:shd w:val="clear" w:color="auto" w:fill="auto"/>
            <w:noWrap/>
            <w:vAlign w:val="center"/>
            <w:hideMark/>
          </w:tcPr>
          <w:p w14:paraId="5A580F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20/07/2036</w:t>
            </w:r>
          </w:p>
        </w:tc>
        <w:tc>
          <w:tcPr>
            <w:tcW w:w="1845" w:type="dxa"/>
            <w:tcBorders>
              <w:top w:val="nil"/>
              <w:left w:val="nil"/>
              <w:bottom w:val="single" w:sz="4" w:space="0" w:color="auto"/>
              <w:right w:val="nil"/>
            </w:tcBorders>
            <w:shd w:val="clear" w:color="auto" w:fill="auto"/>
            <w:noWrap/>
            <w:vAlign w:val="center"/>
            <w:hideMark/>
          </w:tcPr>
          <w:p w14:paraId="7F6083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173.492,96</w:t>
            </w:r>
          </w:p>
        </w:tc>
      </w:tr>
      <w:tr w:rsidR="00071349" w:rsidRPr="00480DDE" w14:paraId="7795E09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A169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GAS</w:t>
            </w:r>
          </w:p>
        </w:tc>
        <w:tc>
          <w:tcPr>
            <w:tcW w:w="1188" w:type="dxa"/>
            <w:tcBorders>
              <w:top w:val="nil"/>
              <w:left w:val="nil"/>
              <w:bottom w:val="single" w:sz="4" w:space="0" w:color="auto"/>
              <w:right w:val="nil"/>
            </w:tcBorders>
            <w:shd w:val="clear" w:color="auto" w:fill="auto"/>
            <w:noWrap/>
            <w:vAlign w:val="center"/>
            <w:hideMark/>
          </w:tcPr>
          <w:p w14:paraId="7B4D8D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6936E4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15997</w:t>
            </w:r>
          </w:p>
        </w:tc>
        <w:tc>
          <w:tcPr>
            <w:tcW w:w="2011" w:type="dxa"/>
            <w:tcBorders>
              <w:top w:val="nil"/>
              <w:left w:val="nil"/>
              <w:bottom w:val="single" w:sz="4" w:space="0" w:color="auto"/>
              <w:right w:val="nil"/>
            </w:tcBorders>
            <w:shd w:val="clear" w:color="auto" w:fill="auto"/>
            <w:noWrap/>
            <w:vAlign w:val="center"/>
            <w:hideMark/>
          </w:tcPr>
          <w:p w14:paraId="79F6C5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Catalão/GO</w:t>
            </w:r>
          </w:p>
        </w:tc>
        <w:tc>
          <w:tcPr>
            <w:tcW w:w="2320" w:type="dxa"/>
            <w:tcBorders>
              <w:top w:val="nil"/>
              <w:left w:val="nil"/>
              <w:bottom w:val="single" w:sz="4" w:space="0" w:color="auto"/>
              <w:right w:val="nil"/>
            </w:tcBorders>
            <w:shd w:val="clear" w:color="auto" w:fill="auto"/>
            <w:noWrap/>
            <w:vAlign w:val="center"/>
            <w:hideMark/>
          </w:tcPr>
          <w:p w14:paraId="0B04C4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0FA0B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2586</w:t>
            </w:r>
          </w:p>
        </w:tc>
        <w:tc>
          <w:tcPr>
            <w:tcW w:w="850" w:type="dxa"/>
            <w:tcBorders>
              <w:top w:val="nil"/>
              <w:left w:val="nil"/>
              <w:bottom w:val="single" w:sz="4" w:space="0" w:color="auto"/>
              <w:right w:val="nil"/>
            </w:tcBorders>
            <w:shd w:val="clear" w:color="auto" w:fill="auto"/>
            <w:noWrap/>
            <w:vAlign w:val="center"/>
            <w:hideMark/>
          </w:tcPr>
          <w:p w14:paraId="23A266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834A0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22D01291024</w:t>
            </w:r>
          </w:p>
        </w:tc>
        <w:tc>
          <w:tcPr>
            <w:tcW w:w="1134" w:type="dxa"/>
            <w:tcBorders>
              <w:top w:val="nil"/>
              <w:left w:val="nil"/>
              <w:bottom w:val="single" w:sz="4" w:space="0" w:color="auto"/>
              <w:right w:val="nil"/>
            </w:tcBorders>
            <w:shd w:val="clear" w:color="auto" w:fill="auto"/>
            <w:noWrap/>
            <w:vAlign w:val="center"/>
            <w:hideMark/>
          </w:tcPr>
          <w:p w14:paraId="05F00F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19/05/2027</w:t>
            </w:r>
          </w:p>
        </w:tc>
        <w:tc>
          <w:tcPr>
            <w:tcW w:w="1845" w:type="dxa"/>
            <w:tcBorders>
              <w:top w:val="nil"/>
              <w:left w:val="nil"/>
              <w:bottom w:val="single" w:sz="4" w:space="0" w:color="auto"/>
              <w:right w:val="nil"/>
            </w:tcBorders>
            <w:shd w:val="clear" w:color="auto" w:fill="auto"/>
            <w:noWrap/>
            <w:vAlign w:val="center"/>
            <w:hideMark/>
          </w:tcPr>
          <w:p w14:paraId="658698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182.508,28</w:t>
            </w:r>
          </w:p>
        </w:tc>
      </w:tr>
      <w:tr w:rsidR="00071349" w:rsidRPr="00480DDE" w14:paraId="4B93DD6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D6A6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DNN</w:t>
            </w:r>
          </w:p>
        </w:tc>
        <w:tc>
          <w:tcPr>
            <w:tcW w:w="1188" w:type="dxa"/>
            <w:tcBorders>
              <w:top w:val="nil"/>
              <w:left w:val="nil"/>
              <w:bottom w:val="single" w:sz="4" w:space="0" w:color="auto"/>
              <w:right w:val="nil"/>
            </w:tcBorders>
            <w:shd w:val="clear" w:color="auto" w:fill="auto"/>
            <w:noWrap/>
            <w:vAlign w:val="center"/>
            <w:hideMark/>
          </w:tcPr>
          <w:p w14:paraId="04C410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70B576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44388</w:t>
            </w:r>
          </w:p>
        </w:tc>
        <w:tc>
          <w:tcPr>
            <w:tcW w:w="2011" w:type="dxa"/>
            <w:tcBorders>
              <w:top w:val="nil"/>
              <w:left w:val="nil"/>
              <w:bottom w:val="single" w:sz="4" w:space="0" w:color="auto"/>
              <w:right w:val="nil"/>
            </w:tcBorders>
            <w:shd w:val="clear" w:color="auto" w:fill="auto"/>
            <w:noWrap/>
            <w:vAlign w:val="center"/>
            <w:hideMark/>
          </w:tcPr>
          <w:p w14:paraId="7C9EC2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José do Rio Preto/SP</w:t>
            </w:r>
          </w:p>
        </w:tc>
        <w:tc>
          <w:tcPr>
            <w:tcW w:w="2320" w:type="dxa"/>
            <w:tcBorders>
              <w:top w:val="nil"/>
              <w:left w:val="nil"/>
              <w:bottom w:val="single" w:sz="4" w:space="0" w:color="auto"/>
              <w:right w:val="nil"/>
            </w:tcBorders>
            <w:shd w:val="clear" w:color="auto" w:fill="auto"/>
            <w:noWrap/>
            <w:vAlign w:val="center"/>
            <w:hideMark/>
          </w:tcPr>
          <w:p w14:paraId="71A7C2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BE542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2584</w:t>
            </w:r>
          </w:p>
        </w:tc>
        <w:tc>
          <w:tcPr>
            <w:tcW w:w="850" w:type="dxa"/>
            <w:tcBorders>
              <w:top w:val="nil"/>
              <w:left w:val="nil"/>
              <w:bottom w:val="single" w:sz="4" w:space="0" w:color="auto"/>
              <w:right w:val="nil"/>
            </w:tcBorders>
            <w:shd w:val="clear" w:color="auto" w:fill="auto"/>
            <w:noWrap/>
            <w:vAlign w:val="center"/>
            <w:hideMark/>
          </w:tcPr>
          <w:p w14:paraId="3532B4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54F0E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22D01291022</w:t>
            </w:r>
          </w:p>
        </w:tc>
        <w:tc>
          <w:tcPr>
            <w:tcW w:w="1134" w:type="dxa"/>
            <w:tcBorders>
              <w:top w:val="nil"/>
              <w:left w:val="nil"/>
              <w:bottom w:val="single" w:sz="4" w:space="0" w:color="auto"/>
              <w:right w:val="nil"/>
            </w:tcBorders>
            <w:shd w:val="clear" w:color="auto" w:fill="auto"/>
            <w:noWrap/>
            <w:vAlign w:val="center"/>
            <w:hideMark/>
          </w:tcPr>
          <w:p w14:paraId="74F822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18/11/2035</w:t>
            </w:r>
          </w:p>
        </w:tc>
        <w:tc>
          <w:tcPr>
            <w:tcW w:w="1845" w:type="dxa"/>
            <w:tcBorders>
              <w:top w:val="nil"/>
              <w:left w:val="nil"/>
              <w:bottom w:val="single" w:sz="4" w:space="0" w:color="auto"/>
              <w:right w:val="nil"/>
            </w:tcBorders>
            <w:shd w:val="clear" w:color="auto" w:fill="auto"/>
            <w:noWrap/>
            <w:vAlign w:val="center"/>
            <w:hideMark/>
          </w:tcPr>
          <w:p w14:paraId="6E4E44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123.326,30</w:t>
            </w:r>
          </w:p>
        </w:tc>
      </w:tr>
      <w:tr w:rsidR="00071349" w:rsidRPr="00480DDE" w14:paraId="4D00AE3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A1F9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AFM</w:t>
            </w:r>
          </w:p>
        </w:tc>
        <w:tc>
          <w:tcPr>
            <w:tcW w:w="1188" w:type="dxa"/>
            <w:tcBorders>
              <w:top w:val="nil"/>
              <w:left w:val="nil"/>
              <w:bottom w:val="single" w:sz="4" w:space="0" w:color="auto"/>
              <w:right w:val="nil"/>
            </w:tcBorders>
            <w:shd w:val="clear" w:color="auto" w:fill="auto"/>
            <w:noWrap/>
            <w:vAlign w:val="center"/>
            <w:hideMark/>
          </w:tcPr>
          <w:p w14:paraId="1AEDCD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2FEF1A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19167</w:t>
            </w:r>
          </w:p>
        </w:tc>
        <w:tc>
          <w:tcPr>
            <w:tcW w:w="2011" w:type="dxa"/>
            <w:tcBorders>
              <w:top w:val="nil"/>
              <w:left w:val="nil"/>
              <w:bottom w:val="single" w:sz="4" w:space="0" w:color="auto"/>
              <w:right w:val="nil"/>
            </w:tcBorders>
            <w:shd w:val="clear" w:color="auto" w:fill="auto"/>
            <w:noWrap/>
            <w:vAlign w:val="center"/>
            <w:hideMark/>
          </w:tcPr>
          <w:p w14:paraId="02C675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128F07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419F5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2576</w:t>
            </w:r>
          </w:p>
        </w:tc>
        <w:tc>
          <w:tcPr>
            <w:tcW w:w="850" w:type="dxa"/>
            <w:tcBorders>
              <w:top w:val="nil"/>
              <w:left w:val="nil"/>
              <w:bottom w:val="single" w:sz="4" w:space="0" w:color="auto"/>
              <w:right w:val="nil"/>
            </w:tcBorders>
            <w:shd w:val="clear" w:color="auto" w:fill="auto"/>
            <w:noWrap/>
            <w:vAlign w:val="center"/>
            <w:hideMark/>
          </w:tcPr>
          <w:p w14:paraId="42F08A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10919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22D01291019</w:t>
            </w:r>
          </w:p>
        </w:tc>
        <w:tc>
          <w:tcPr>
            <w:tcW w:w="1134" w:type="dxa"/>
            <w:tcBorders>
              <w:top w:val="nil"/>
              <w:left w:val="nil"/>
              <w:bottom w:val="single" w:sz="4" w:space="0" w:color="auto"/>
              <w:right w:val="nil"/>
            </w:tcBorders>
            <w:shd w:val="clear" w:color="auto" w:fill="auto"/>
            <w:noWrap/>
            <w:vAlign w:val="center"/>
            <w:hideMark/>
          </w:tcPr>
          <w:p w14:paraId="75219E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19/05/2036</w:t>
            </w:r>
          </w:p>
        </w:tc>
        <w:tc>
          <w:tcPr>
            <w:tcW w:w="1845" w:type="dxa"/>
            <w:tcBorders>
              <w:top w:val="nil"/>
              <w:left w:val="nil"/>
              <w:bottom w:val="single" w:sz="4" w:space="0" w:color="auto"/>
              <w:right w:val="nil"/>
            </w:tcBorders>
            <w:shd w:val="clear" w:color="auto" w:fill="auto"/>
            <w:noWrap/>
            <w:vAlign w:val="center"/>
            <w:hideMark/>
          </w:tcPr>
          <w:p w14:paraId="25B933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385.616,10</w:t>
            </w:r>
          </w:p>
        </w:tc>
      </w:tr>
      <w:tr w:rsidR="00071349" w:rsidRPr="00480DDE" w14:paraId="7BA6FE9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2784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RRFC</w:t>
            </w:r>
          </w:p>
        </w:tc>
        <w:tc>
          <w:tcPr>
            <w:tcW w:w="1188" w:type="dxa"/>
            <w:tcBorders>
              <w:top w:val="nil"/>
              <w:left w:val="nil"/>
              <w:bottom w:val="single" w:sz="4" w:space="0" w:color="auto"/>
              <w:right w:val="nil"/>
            </w:tcBorders>
            <w:shd w:val="clear" w:color="auto" w:fill="auto"/>
            <w:noWrap/>
            <w:vAlign w:val="center"/>
            <w:hideMark/>
          </w:tcPr>
          <w:p w14:paraId="3D013F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xxx.xxx.xxx-26</w:t>
            </w:r>
          </w:p>
        </w:tc>
        <w:tc>
          <w:tcPr>
            <w:tcW w:w="1954" w:type="dxa"/>
            <w:tcBorders>
              <w:top w:val="nil"/>
              <w:left w:val="nil"/>
              <w:bottom w:val="single" w:sz="4" w:space="0" w:color="auto"/>
              <w:right w:val="nil"/>
            </w:tcBorders>
            <w:shd w:val="clear" w:color="auto" w:fill="auto"/>
            <w:noWrap/>
            <w:vAlign w:val="center"/>
            <w:hideMark/>
          </w:tcPr>
          <w:p w14:paraId="73E3C5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13939</w:t>
            </w:r>
          </w:p>
        </w:tc>
        <w:tc>
          <w:tcPr>
            <w:tcW w:w="2011" w:type="dxa"/>
            <w:tcBorders>
              <w:top w:val="nil"/>
              <w:left w:val="nil"/>
              <w:bottom w:val="single" w:sz="4" w:space="0" w:color="auto"/>
              <w:right w:val="nil"/>
            </w:tcBorders>
            <w:shd w:val="clear" w:color="auto" w:fill="auto"/>
            <w:noWrap/>
            <w:vAlign w:val="center"/>
            <w:hideMark/>
          </w:tcPr>
          <w:p w14:paraId="04111E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Prado/BA</w:t>
            </w:r>
          </w:p>
        </w:tc>
        <w:tc>
          <w:tcPr>
            <w:tcW w:w="2320" w:type="dxa"/>
            <w:tcBorders>
              <w:top w:val="nil"/>
              <w:left w:val="nil"/>
              <w:bottom w:val="single" w:sz="4" w:space="0" w:color="auto"/>
              <w:right w:val="nil"/>
            </w:tcBorders>
            <w:shd w:val="clear" w:color="auto" w:fill="auto"/>
            <w:noWrap/>
            <w:vAlign w:val="center"/>
            <w:hideMark/>
          </w:tcPr>
          <w:p w14:paraId="1FD1C0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CD345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0144B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5A89B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0725F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18/10/2036</w:t>
            </w:r>
          </w:p>
        </w:tc>
        <w:tc>
          <w:tcPr>
            <w:tcW w:w="1845" w:type="dxa"/>
            <w:tcBorders>
              <w:top w:val="nil"/>
              <w:left w:val="nil"/>
              <w:bottom w:val="single" w:sz="4" w:space="0" w:color="auto"/>
              <w:right w:val="nil"/>
            </w:tcBorders>
            <w:shd w:val="clear" w:color="auto" w:fill="auto"/>
            <w:noWrap/>
            <w:vAlign w:val="center"/>
            <w:hideMark/>
          </w:tcPr>
          <w:p w14:paraId="2EBF4A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272.330,91</w:t>
            </w:r>
          </w:p>
        </w:tc>
      </w:tr>
      <w:tr w:rsidR="00071349" w:rsidRPr="00480DDE" w14:paraId="5BB7468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818A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FLF</w:t>
            </w:r>
          </w:p>
        </w:tc>
        <w:tc>
          <w:tcPr>
            <w:tcW w:w="1188" w:type="dxa"/>
            <w:tcBorders>
              <w:top w:val="nil"/>
              <w:left w:val="nil"/>
              <w:bottom w:val="single" w:sz="4" w:space="0" w:color="auto"/>
              <w:right w:val="nil"/>
            </w:tcBorders>
            <w:shd w:val="clear" w:color="auto" w:fill="auto"/>
            <w:noWrap/>
            <w:vAlign w:val="center"/>
            <w:hideMark/>
          </w:tcPr>
          <w:p w14:paraId="14A07C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6BCF8C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51451</w:t>
            </w:r>
          </w:p>
        </w:tc>
        <w:tc>
          <w:tcPr>
            <w:tcW w:w="2011" w:type="dxa"/>
            <w:tcBorders>
              <w:top w:val="nil"/>
              <w:left w:val="nil"/>
              <w:bottom w:val="single" w:sz="4" w:space="0" w:color="auto"/>
              <w:right w:val="nil"/>
            </w:tcBorders>
            <w:shd w:val="clear" w:color="auto" w:fill="auto"/>
            <w:noWrap/>
            <w:vAlign w:val="center"/>
            <w:hideMark/>
          </w:tcPr>
          <w:p w14:paraId="143F4B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Guarujá/SP</w:t>
            </w:r>
          </w:p>
        </w:tc>
        <w:tc>
          <w:tcPr>
            <w:tcW w:w="2320" w:type="dxa"/>
            <w:tcBorders>
              <w:top w:val="nil"/>
              <w:left w:val="nil"/>
              <w:bottom w:val="single" w:sz="4" w:space="0" w:color="auto"/>
              <w:right w:val="nil"/>
            </w:tcBorders>
            <w:shd w:val="clear" w:color="auto" w:fill="auto"/>
            <w:noWrap/>
            <w:vAlign w:val="center"/>
            <w:hideMark/>
          </w:tcPr>
          <w:p w14:paraId="5B46A0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F94F0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0002501</w:t>
            </w:r>
          </w:p>
        </w:tc>
        <w:tc>
          <w:tcPr>
            <w:tcW w:w="850" w:type="dxa"/>
            <w:tcBorders>
              <w:top w:val="nil"/>
              <w:left w:val="nil"/>
              <w:bottom w:val="single" w:sz="4" w:space="0" w:color="auto"/>
              <w:right w:val="nil"/>
            </w:tcBorders>
            <w:shd w:val="clear" w:color="auto" w:fill="auto"/>
            <w:noWrap/>
            <w:vAlign w:val="center"/>
            <w:hideMark/>
          </w:tcPr>
          <w:p w14:paraId="4FE233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3D427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22D01290618</w:t>
            </w:r>
          </w:p>
        </w:tc>
        <w:tc>
          <w:tcPr>
            <w:tcW w:w="1134" w:type="dxa"/>
            <w:tcBorders>
              <w:top w:val="nil"/>
              <w:left w:val="nil"/>
              <w:bottom w:val="single" w:sz="4" w:space="0" w:color="auto"/>
              <w:right w:val="nil"/>
            </w:tcBorders>
            <w:shd w:val="clear" w:color="auto" w:fill="auto"/>
            <w:noWrap/>
            <w:vAlign w:val="center"/>
            <w:hideMark/>
          </w:tcPr>
          <w:p w14:paraId="6CED64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28/07/2032</w:t>
            </w:r>
          </w:p>
        </w:tc>
        <w:tc>
          <w:tcPr>
            <w:tcW w:w="1845" w:type="dxa"/>
            <w:tcBorders>
              <w:top w:val="nil"/>
              <w:left w:val="nil"/>
              <w:bottom w:val="single" w:sz="4" w:space="0" w:color="auto"/>
              <w:right w:val="nil"/>
            </w:tcBorders>
            <w:shd w:val="clear" w:color="auto" w:fill="auto"/>
            <w:noWrap/>
            <w:vAlign w:val="center"/>
            <w:hideMark/>
          </w:tcPr>
          <w:p w14:paraId="6A3DB0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228.936,25</w:t>
            </w:r>
          </w:p>
        </w:tc>
      </w:tr>
      <w:tr w:rsidR="00071349" w:rsidRPr="00480DDE" w14:paraId="0CB3458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19C2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EJAP</w:t>
            </w:r>
          </w:p>
        </w:tc>
        <w:tc>
          <w:tcPr>
            <w:tcW w:w="1188" w:type="dxa"/>
            <w:tcBorders>
              <w:top w:val="nil"/>
              <w:left w:val="nil"/>
              <w:bottom w:val="single" w:sz="4" w:space="0" w:color="auto"/>
              <w:right w:val="nil"/>
            </w:tcBorders>
            <w:shd w:val="clear" w:color="auto" w:fill="auto"/>
            <w:noWrap/>
            <w:vAlign w:val="center"/>
            <w:hideMark/>
          </w:tcPr>
          <w:p w14:paraId="74419C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141383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228349</w:t>
            </w:r>
          </w:p>
        </w:tc>
        <w:tc>
          <w:tcPr>
            <w:tcW w:w="2011" w:type="dxa"/>
            <w:tcBorders>
              <w:top w:val="nil"/>
              <w:left w:val="nil"/>
              <w:bottom w:val="single" w:sz="4" w:space="0" w:color="auto"/>
              <w:right w:val="nil"/>
            </w:tcBorders>
            <w:shd w:val="clear" w:color="auto" w:fill="auto"/>
            <w:noWrap/>
            <w:vAlign w:val="center"/>
            <w:hideMark/>
          </w:tcPr>
          <w:p w14:paraId="4BB0B5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5539A8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00B75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2BA33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C48C9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F7313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26/10/2032</w:t>
            </w:r>
          </w:p>
        </w:tc>
        <w:tc>
          <w:tcPr>
            <w:tcW w:w="1845" w:type="dxa"/>
            <w:tcBorders>
              <w:top w:val="nil"/>
              <w:left w:val="nil"/>
              <w:bottom w:val="single" w:sz="4" w:space="0" w:color="auto"/>
              <w:right w:val="nil"/>
            </w:tcBorders>
            <w:shd w:val="clear" w:color="auto" w:fill="auto"/>
            <w:noWrap/>
            <w:vAlign w:val="center"/>
            <w:hideMark/>
          </w:tcPr>
          <w:p w14:paraId="3CBBD3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277.602,18</w:t>
            </w:r>
          </w:p>
        </w:tc>
      </w:tr>
      <w:tr w:rsidR="00071349" w:rsidRPr="00480DDE" w14:paraId="2F9A3AC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7DE9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LMDS</w:t>
            </w:r>
          </w:p>
        </w:tc>
        <w:tc>
          <w:tcPr>
            <w:tcW w:w="1188" w:type="dxa"/>
            <w:tcBorders>
              <w:top w:val="nil"/>
              <w:left w:val="nil"/>
              <w:bottom w:val="single" w:sz="4" w:space="0" w:color="auto"/>
              <w:right w:val="nil"/>
            </w:tcBorders>
            <w:shd w:val="clear" w:color="auto" w:fill="auto"/>
            <w:noWrap/>
            <w:vAlign w:val="center"/>
            <w:hideMark/>
          </w:tcPr>
          <w:p w14:paraId="7D8082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46126E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68580</w:t>
            </w:r>
          </w:p>
        </w:tc>
        <w:tc>
          <w:tcPr>
            <w:tcW w:w="2011" w:type="dxa"/>
            <w:tcBorders>
              <w:top w:val="nil"/>
              <w:left w:val="nil"/>
              <w:bottom w:val="single" w:sz="4" w:space="0" w:color="auto"/>
              <w:right w:val="nil"/>
            </w:tcBorders>
            <w:shd w:val="clear" w:color="auto" w:fill="auto"/>
            <w:noWrap/>
            <w:vAlign w:val="center"/>
            <w:hideMark/>
          </w:tcPr>
          <w:p w14:paraId="4C2611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Curitiba/PR</w:t>
            </w:r>
          </w:p>
        </w:tc>
        <w:tc>
          <w:tcPr>
            <w:tcW w:w="2320" w:type="dxa"/>
            <w:tcBorders>
              <w:top w:val="nil"/>
              <w:left w:val="nil"/>
              <w:bottom w:val="single" w:sz="4" w:space="0" w:color="auto"/>
              <w:right w:val="nil"/>
            </w:tcBorders>
            <w:shd w:val="clear" w:color="auto" w:fill="auto"/>
            <w:noWrap/>
            <w:vAlign w:val="center"/>
            <w:hideMark/>
          </w:tcPr>
          <w:p w14:paraId="6B867F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1DC05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2585</w:t>
            </w:r>
          </w:p>
        </w:tc>
        <w:tc>
          <w:tcPr>
            <w:tcW w:w="850" w:type="dxa"/>
            <w:tcBorders>
              <w:top w:val="nil"/>
              <w:left w:val="nil"/>
              <w:bottom w:val="single" w:sz="4" w:space="0" w:color="auto"/>
              <w:right w:val="nil"/>
            </w:tcBorders>
            <w:shd w:val="clear" w:color="auto" w:fill="auto"/>
            <w:noWrap/>
            <w:vAlign w:val="center"/>
            <w:hideMark/>
          </w:tcPr>
          <w:p w14:paraId="10D5A0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E6B90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22D01291023</w:t>
            </w:r>
          </w:p>
        </w:tc>
        <w:tc>
          <w:tcPr>
            <w:tcW w:w="1134" w:type="dxa"/>
            <w:tcBorders>
              <w:top w:val="nil"/>
              <w:left w:val="nil"/>
              <w:bottom w:val="single" w:sz="4" w:space="0" w:color="auto"/>
              <w:right w:val="nil"/>
            </w:tcBorders>
            <w:shd w:val="clear" w:color="auto" w:fill="auto"/>
            <w:noWrap/>
            <w:vAlign w:val="center"/>
            <w:hideMark/>
          </w:tcPr>
          <w:p w14:paraId="2F94AD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25/05/2036</w:t>
            </w:r>
          </w:p>
        </w:tc>
        <w:tc>
          <w:tcPr>
            <w:tcW w:w="1845" w:type="dxa"/>
            <w:tcBorders>
              <w:top w:val="nil"/>
              <w:left w:val="nil"/>
              <w:bottom w:val="single" w:sz="4" w:space="0" w:color="auto"/>
              <w:right w:val="nil"/>
            </w:tcBorders>
            <w:shd w:val="clear" w:color="auto" w:fill="auto"/>
            <w:noWrap/>
            <w:vAlign w:val="center"/>
            <w:hideMark/>
          </w:tcPr>
          <w:p w14:paraId="75C207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271.899,52</w:t>
            </w:r>
          </w:p>
        </w:tc>
      </w:tr>
      <w:tr w:rsidR="00071349" w:rsidRPr="00480DDE" w14:paraId="5993FA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CE31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CATB</w:t>
            </w:r>
          </w:p>
        </w:tc>
        <w:tc>
          <w:tcPr>
            <w:tcW w:w="1188" w:type="dxa"/>
            <w:tcBorders>
              <w:top w:val="nil"/>
              <w:left w:val="nil"/>
              <w:bottom w:val="single" w:sz="4" w:space="0" w:color="auto"/>
              <w:right w:val="nil"/>
            </w:tcBorders>
            <w:shd w:val="clear" w:color="auto" w:fill="auto"/>
            <w:noWrap/>
            <w:vAlign w:val="center"/>
            <w:hideMark/>
          </w:tcPr>
          <w:p w14:paraId="634EA8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5BB0EF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127274</w:t>
            </w:r>
          </w:p>
        </w:tc>
        <w:tc>
          <w:tcPr>
            <w:tcW w:w="2011" w:type="dxa"/>
            <w:tcBorders>
              <w:top w:val="nil"/>
              <w:left w:val="nil"/>
              <w:bottom w:val="single" w:sz="4" w:space="0" w:color="auto"/>
              <w:right w:val="nil"/>
            </w:tcBorders>
            <w:shd w:val="clear" w:color="auto" w:fill="auto"/>
            <w:noWrap/>
            <w:vAlign w:val="center"/>
            <w:hideMark/>
          </w:tcPr>
          <w:p w14:paraId="2DD4FA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5E9BCA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9BC6E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2605</w:t>
            </w:r>
          </w:p>
        </w:tc>
        <w:tc>
          <w:tcPr>
            <w:tcW w:w="850" w:type="dxa"/>
            <w:tcBorders>
              <w:top w:val="nil"/>
              <w:left w:val="nil"/>
              <w:bottom w:val="single" w:sz="4" w:space="0" w:color="auto"/>
              <w:right w:val="nil"/>
            </w:tcBorders>
            <w:shd w:val="clear" w:color="auto" w:fill="auto"/>
            <w:noWrap/>
            <w:vAlign w:val="center"/>
            <w:hideMark/>
          </w:tcPr>
          <w:p w14:paraId="6CE427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7C981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22D01291030</w:t>
            </w:r>
          </w:p>
        </w:tc>
        <w:tc>
          <w:tcPr>
            <w:tcW w:w="1134" w:type="dxa"/>
            <w:tcBorders>
              <w:top w:val="nil"/>
              <w:left w:val="nil"/>
              <w:bottom w:val="single" w:sz="4" w:space="0" w:color="auto"/>
              <w:right w:val="nil"/>
            </w:tcBorders>
            <w:shd w:val="clear" w:color="auto" w:fill="auto"/>
            <w:noWrap/>
            <w:vAlign w:val="center"/>
            <w:hideMark/>
          </w:tcPr>
          <w:p w14:paraId="588468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25/05/2032</w:t>
            </w:r>
          </w:p>
        </w:tc>
        <w:tc>
          <w:tcPr>
            <w:tcW w:w="1845" w:type="dxa"/>
            <w:tcBorders>
              <w:top w:val="nil"/>
              <w:left w:val="nil"/>
              <w:bottom w:val="single" w:sz="4" w:space="0" w:color="auto"/>
              <w:right w:val="nil"/>
            </w:tcBorders>
            <w:shd w:val="clear" w:color="auto" w:fill="auto"/>
            <w:noWrap/>
            <w:vAlign w:val="center"/>
            <w:hideMark/>
          </w:tcPr>
          <w:p w14:paraId="6AA867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324.345,59</w:t>
            </w:r>
          </w:p>
        </w:tc>
      </w:tr>
      <w:tr w:rsidR="00071349" w:rsidRPr="00480DDE" w14:paraId="1F34D53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CF3E0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RZP</w:t>
            </w:r>
          </w:p>
        </w:tc>
        <w:tc>
          <w:tcPr>
            <w:tcW w:w="1188" w:type="dxa"/>
            <w:tcBorders>
              <w:top w:val="nil"/>
              <w:left w:val="nil"/>
              <w:bottom w:val="single" w:sz="4" w:space="0" w:color="auto"/>
              <w:right w:val="nil"/>
            </w:tcBorders>
            <w:shd w:val="clear" w:color="auto" w:fill="auto"/>
            <w:noWrap/>
            <w:vAlign w:val="center"/>
            <w:hideMark/>
          </w:tcPr>
          <w:p w14:paraId="530624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xxx.xxx.xxx-17</w:t>
            </w:r>
          </w:p>
        </w:tc>
        <w:tc>
          <w:tcPr>
            <w:tcW w:w="1954" w:type="dxa"/>
            <w:tcBorders>
              <w:top w:val="nil"/>
              <w:left w:val="nil"/>
              <w:bottom w:val="single" w:sz="4" w:space="0" w:color="auto"/>
              <w:right w:val="nil"/>
            </w:tcBorders>
            <w:shd w:val="clear" w:color="auto" w:fill="auto"/>
            <w:noWrap/>
            <w:vAlign w:val="center"/>
            <w:hideMark/>
          </w:tcPr>
          <w:p w14:paraId="2DB5EE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137796</w:t>
            </w:r>
          </w:p>
        </w:tc>
        <w:tc>
          <w:tcPr>
            <w:tcW w:w="2011" w:type="dxa"/>
            <w:tcBorders>
              <w:top w:val="nil"/>
              <w:left w:val="nil"/>
              <w:bottom w:val="single" w:sz="4" w:space="0" w:color="auto"/>
              <w:right w:val="nil"/>
            </w:tcBorders>
            <w:shd w:val="clear" w:color="auto" w:fill="auto"/>
            <w:noWrap/>
            <w:vAlign w:val="center"/>
            <w:hideMark/>
          </w:tcPr>
          <w:p w14:paraId="3782C9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2F6E68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9B452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2611</w:t>
            </w:r>
          </w:p>
        </w:tc>
        <w:tc>
          <w:tcPr>
            <w:tcW w:w="850" w:type="dxa"/>
            <w:tcBorders>
              <w:top w:val="nil"/>
              <w:left w:val="nil"/>
              <w:bottom w:val="single" w:sz="4" w:space="0" w:color="auto"/>
              <w:right w:val="nil"/>
            </w:tcBorders>
            <w:shd w:val="clear" w:color="auto" w:fill="auto"/>
            <w:noWrap/>
            <w:vAlign w:val="center"/>
            <w:hideMark/>
          </w:tcPr>
          <w:p w14:paraId="55DF3A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FE739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22D01291034</w:t>
            </w:r>
          </w:p>
        </w:tc>
        <w:tc>
          <w:tcPr>
            <w:tcW w:w="1134" w:type="dxa"/>
            <w:tcBorders>
              <w:top w:val="nil"/>
              <w:left w:val="nil"/>
              <w:bottom w:val="single" w:sz="4" w:space="0" w:color="auto"/>
              <w:right w:val="nil"/>
            </w:tcBorders>
            <w:shd w:val="clear" w:color="auto" w:fill="auto"/>
            <w:noWrap/>
            <w:vAlign w:val="center"/>
            <w:hideMark/>
          </w:tcPr>
          <w:p w14:paraId="14868C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27/10/2042</w:t>
            </w:r>
          </w:p>
        </w:tc>
        <w:tc>
          <w:tcPr>
            <w:tcW w:w="1845" w:type="dxa"/>
            <w:tcBorders>
              <w:top w:val="nil"/>
              <w:left w:val="nil"/>
              <w:bottom w:val="single" w:sz="4" w:space="0" w:color="auto"/>
              <w:right w:val="nil"/>
            </w:tcBorders>
            <w:shd w:val="clear" w:color="auto" w:fill="auto"/>
            <w:noWrap/>
            <w:vAlign w:val="center"/>
            <w:hideMark/>
          </w:tcPr>
          <w:p w14:paraId="08D99B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208.673,73</w:t>
            </w:r>
          </w:p>
        </w:tc>
      </w:tr>
      <w:tr w:rsidR="00071349" w:rsidRPr="00480DDE" w14:paraId="573033D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8E49B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RJG</w:t>
            </w:r>
          </w:p>
        </w:tc>
        <w:tc>
          <w:tcPr>
            <w:tcW w:w="1188" w:type="dxa"/>
            <w:tcBorders>
              <w:top w:val="nil"/>
              <w:left w:val="nil"/>
              <w:bottom w:val="single" w:sz="4" w:space="0" w:color="auto"/>
              <w:right w:val="nil"/>
            </w:tcBorders>
            <w:shd w:val="clear" w:color="auto" w:fill="auto"/>
            <w:noWrap/>
            <w:vAlign w:val="center"/>
            <w:hideMark/>
          </w:tcPr>
          <w:p w14:paraId="053765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xxx.xxx.xxx-23</w:t>
            </w:r>
          </w:p>
        </w:tc>
        <w:tc>
          <w:tcPr>
            <w:tcW w:w="1954" w:type="dxa"/>
            <w:tcBorders>
              <w:top w:val="nil"/>
              <w:left w:val="nil"/>
              <w:bottom w:val="single" w:sz="4" w:space="0" w:color="auto"/>
              <w:right w:val="nil"/>
            </w:tcBorders>
            <w:shd w:val="clear" w:color="auto" w:fill="auto"/>
            <w:noWrap/>
            <w:vAlign w:val="center"/>
            <w:hideMark/>
          </w:tcPr>
          <w:p w14:paraId="394534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18277</w:t>
            </w:r>
          </w:p>
        </w:tc>
        <w:tc>
          <w:tcPr>
            <w:tcW w:w="2011" w:type="dxa"/>
            <w:tcBorders>
              <w:top w:val="nil"/>
              <w:left w:val="nil"/>
              <w:bottom w:val="single" w:sz="4" w:space="0" w:color="auto"/>
              <w:right w:val="nil"/>
            </w:tcBorders>
            <w:shd w:val="clear" w:color="auto" w:fill="auto"/>
            <w:noWrap/>
            <w:vAlign w:val="center"/>
            <w:hideMark/>
          </w:tcPr>
          <w:p w14:paraId="2F07A6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Caraguatatuba/SP</w:t>
            </w:r>
          </w:p>
        </w:tc>
        <w:tc>
          <w:tcPr>
            <w:tcW w:w="2320" w:type="dxa"/>
            <w:tcBorders>
              <w:top w:val="nil"/>
              <w:left w:val="nil"/>
              <w:bottom w:val="single" w:sz="4" w:space="0" w:color="auto"/>
              <w:right w:val="nil"/>
            </w:tcBorders>
            <w:shd w:val="clear" w:color="auto" w:fill="auto"/>
            <w:noWrap/>
            <w:vAlign w:val="center"/>
            <w:hideMark/>
          </w:tcPr>
          <w:p w14:paraId="537F7A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C7BD1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2614</w:t>
            </w:r>
          </w:p>
        </w:tc>
        <w:tc>
          <w:tcPr>
            <w:tcW w:w="850" w:type="dxa"/>
            <w:tcBorders>
              <w:top w:val="nil"/>
              <w:left w:val="nil"/>
              <w:bottom w:val="single" w:sz="4" w:space="0" w:color="auto"/>
              <w:right w:val="nil"/>
            </w:tcBorders>
            <w:shd w:val="clear" w:color="auto" w:fill="auto"/>
            <w:noWrap/>
            <w:vAlign w:val="center"/>
            <w:hideMark/>
          </w:tcPr>
          <w:p w14:paraId="152D3C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37FAA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22D01291035</w:t>
            </w:r>
          </w:p>
        </w:tc>
        <w:tc>
          <w:tcPr>
            <w:tcW w:w="1134" w:type="dxa"/>
            <w:tcBorders>
              <w:top w:val="nil"/>
              <w:left w:val="nil"/>
              <w:bottom w:val="single" w:sz="4" w:space="0" w:color="auto"/>
              <w:right w:val="nil"/>
            </w:tcBorders>
            <w:shd w:val="clear" w:color="auto" w:fill="auto"/>
            <w:noWrap/>
            <w:vAlign w:val="center"/>
            <w:hideMark/>
          </w:tcPr>
          <w:p w14:paraId="53C83E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26/05/2036</w:t>
            </w:r>
          </w:p>
        </w:tc>
        <w:tc>
          <w:tcPr>
            <w:tcW w:w="1845" w:type="dxa"/>
            <w:tcBorders>
              <w:top w:val="nil"/>
              <w:left w:val="nil"/>
              <w:bottom w:val="single" w:sz="4" w:space="0" w:color="auto"/>
              <w:right w:val="nil"/>
            </w:tcBorders>
            <w:shd w:val="clear" w:color="auto" w:fill="auto"/>
            <w:noWrap/>
            <w:vAlign w:val="center"/>
            <w:hideMark/>
          </w:tcPr>
          <w:p w14:paraId="440A38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110.506,95</w:t>
            </w:r>
          </w:p>
        </w:tc>
      </w:tr>
      <w:tr w:rsidR="00071349" w:rsidRPr="00480DDE" w14:paraId="3A87AA0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F4145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ARGSF</w:t>
            </w:r>
          </w:p>
        </w:tc>
        <w:tc>
          <w:tcPr>
            <w:tcW w:w="1188" w:type="dxa"/>
            <w:tcBorders>
              <w:top w:val="nil"/>
              <w:left w:val="nil"/>
              <w:bottom w:val="single" w:sz="4" w:space="0" w:color="auto"/>
              <w:right w:val="nil"/>
            </w:tcBorders>
            <w:shd w:val="clear" w:color="auto" w:fill="auto"/>
            <w:noWrap/>
            <w:vAlign w:val="center"/>
            <w:hideMark/>
          </w:tcPr>
          <w:p w14:paraId="3615FD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04ABEC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246310</w:t>
            </w:r>
          </w:p>
        </w:tc>
        <w:tc>
          <w:tcPr>
            <w:tcW w:w="2011" w:type="dxa"/>
            <w:tcBorders>
              <w:top w:val="nil"/>
              <w:left w:val="nil"/>
              <w:bottom w:val="single" w:sz="4" w:space="0" w:color="auto"/>
              <w:right w:val="nil"/>
            </w:tcBorders>
            <w:shd w:val="clear" w:color="auto" w:fill="auto"/>
            <w:noWrap/>
            <w:vAlign w:val="center"/>
            <w:hideMark/>
          </w:tcPr>
          <w:p w14:paraId="52A276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Campo Grande/MS</w:t>
            </w:r>
          </w:p>
        </w:tc>
        <w:tc>
          <w:tcPr>
            <w:tcW w:w="2320" w:type="dxa"/>
            <w:tcBorders>
              <w:top w:val="nil"/>
              <w:left w:val="nil"/>
              <w:bottom w:val="single" w:sz="4" w:space="0" w:color="auto"/>
              <w:right w:val="nil"/>
            </w:tcBorders>
            <w:shd w:val="clear" w:color="auto" w:fill="auto"/>
            <w:noWrap/>
            <w:vAlign w:val="center"/>
            <w:hideMark/>
          </w:tcPr>
          <w:p w14:paraId="3DA99A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E97B2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CA303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4C3DA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8ABCF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26/06/2032</w:t>
            </w:r>
          </w:p>
        </w:tc>
        <w:tc>
          <w:tcPr>
            <w:tcW w:w="1845" w:type="dxa"/>
            <w:tcBorders>
              <w:top w:val="nil"/>
              <w:left w:val="nil"/>
              <w:bottom w:val="single" w:sz="4" w:space="0" w:color="auto"/>
              <w:right w:val="nil"/>
            </w:tcBorders>
            <w:shd w:val="clear" w:color="auto" w:fill="auto"/>
            <w:noWrap/>
            <w:vAlign w:val="center"/>
            <w:hideMark/>
          </w:tcPr>
          <w:p w14:paraId="024F62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113.197,01</w:t>
            </w:r>
          </w:p>
        </w:tc>
      </w:tr>
      <w:tr w:rsidR="00071349" w:rsidRPr="00480DDE" w14:paraId="4C6F4C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193C6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EDS</w:t>
            </w:r>
          </w:p>
        </w:tc>
        <w:tc>
          <w:tcPr>
            <w:tcW w:w="1188" w:type="dxa"/>
            <w:tcBorders>
              <w:top w:val="nil"/>
              <w:left w:val="nil"/>
              <w:bottom w:val="single" w:sz="4" w:space="0" w:color="auto"/>
              <w:right w:val="nil"/>
            </w:tcBorders>
            <w:shd w:val="clear" w:color="auto" w:fill="auto"/>
            <w:noWrap/>
            <w:vAlign w:val="center"/>
            <w:hideMark/>
          </w:tcPr>
          <w:p w14:paraId="1D3A12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xxx.xxx.xxx-58</w:t>
            </w:r>
          </w:p>
        </w:tc>
        <w:tc>
          <w:tcPr>
            <w:tcW w:w="1954" w:type="dxa"/>
            <w:tcBorders>
              <w:top w:val="nil"/>
              <w:left w:val="nil"/>
              <w:bottom w:val="single" w:sz="4" w:space="0" w:color="auto"/>
              <w:right w:val="nil"/>
            </w:tcBorders>
            <w:shd w:val="clear" w:color="auto" w:fill="auto"/>
            <w:noWrap/>
            <w:vAlign w:val="center"/>
            <w:hideMark/>
          </w:tcPr>
          <w:p w14:paraId="57D614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86962</w:t>
            </w:r>
          </w:p>
        </w:tc>
        <w:tc>
          <w:tcPr>
            <w:tcW w:w="2011" w:type="dxa"/>
            <w:tcBorders>
              <w:top w:val="nil"/>
              <w:left w:val="nil"/>
              <w:bottom w:val="single" w:sz="4" w:space="0" w:color="auto"/>
              <w:right w:val="nil"/>
            </w:tcBorders>
            <w:shd w:val="clear" w:color="auto" w:fill="auto"/>
            <w:noWrap/>
            <w:vAlign w:val="center"/>
            <w:hideMark/>
          </w:tcPr>
          <w:p w14:paraId="4AD734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Londrina/PR</w:t>
            </w:r>
          </w:p>
        </w:tc>
        <w:tc>
          <w:tcPr>
            <w:tcW w:w="2320" w:type="dxa"/>
            <w:tcBorders>
              <w:top w:val="nil"/>
              <w:left w:val="nil"/>
              <w:bottom w:val="single" w:sz="4" w:space="0" w:color="auto"/>
              <w:right w:val="nil"/>
            </w:tcBorders>
            <w:shd w:val="clear" w:color="auto" w:fill="auto"/>
            <w:noWrap/>
            <w:vAlign w:val="center"/>
            <w:hideMark/>
          </w:tcPr>
          <w:p w14:paraId="3CFB2C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AD3C5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2617</w:t>
            </w:r>
          </w:p>
        </w:tc>
        <w:tc>
          <w:tcPr>
            <w:tcW w:w="850" w:type="dxa"/>
            <w:tcBorders>
              <w:top w:val="nil"/>
              <w:left w:val="nil"/>
              <w:bottom w:val="single" w:sz="4" w:space="0" w:color="auto"/>
              <w:right w:val="nil"/>
            </w:tcBorders>
            <w:shd w:val="clear" w:color="auto" w:fill="auto"/>
            <w:noWrap/>
            <w:vAlign w:val="center"/>
            <w:hideMark/>
          </w:tcPr>
          <w:p w14:paraId="795846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A93A9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22D01352809</w:t>
            </w:r>
          </w:p>
        </w:tc>
        <w:tc>
          <w:tcPr>
            <w:tcW w:w="1134" w:type="dxa"/>
            <w:tcBorders>
              <w:top w:val="nil"/>
              <w:left w:val="nil"/>
              <w:bottom w:val="single" w:sz="4" w:space="0" w:color="auto"/>
              <w:right w:val="nil"/>
            </w:tcBorders>
            <w:shd w:val="clear" w:color="auto" w:fill="auto"/>
            <w:noWrap/>
            <w:vAlign w:val="center"/>
            <w:hideMark/>
          </w:tcPr>
          <w:p w14:paraId="1DCA55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26/05/2032</w:t>
            </w:r>
          </w:p>
        </w:tc>
        <w:tc>
          <w:tcPr>
            <w:tcW w:w="1845" w:type="dxa"/>
            <w:tcBorders>
              <w:top w:val="nil"/>
              <w:left w:val="nil"/>
              <w:bottom w:val="single" w:sz="4" w:space="0" w:color="auto"/>
              <w:right w:val="nil"/>
            </w:tcBorders>
            <w:shd w:val="clear" w:color="auto" w:fill="auto"/>
            <w:noWrap/>
            <w:vAlign w:val="center"/>
            <w:hideMark/>
          </w:tcPr>
          <w:p w14:paraId="763E3B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121.045,98</w:t>
            </w:r>
          </w:p>
        </w:tc>
      </w:tr>
      <w:tr w:rsidR="00071349" w:rsidRPr="00480DDE" w14:paraId="294D87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E849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MVDPP</w:t>
            </w:r>
          </w:p>
        </w:tc>
        <w:tc>
          <w:tcPr>
            <w:tcW w:w="1188" w:type="dxa"/>
            <w:tcBorders>
              <w:top w:val="nil"/>
              <w:left w:val="nil"/>
              <w:bottom w:val="single" w:sz="4" w:space="0" w:color="auto"/>
              <w:right w:val="nil"/>
            </w:tcBorders>
            <w:shd w:val="clear" w:color="auto" w:fill="auto"/>
            <w:noWrap/>
            <w:vAlign w:val="center"/>
            <w:hideMark/>
          </w:tcPr>
          <w:p w14:paraId="3E573A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33753C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14610</w:t>
            </w:r>
          </w:p>
        </w:tc>
        <w:tc>
          <w:tcPr>
            <w:tcW w:w="2011" w:type="dxa"/>
            <w:tcBorders>
              <w:top w:val="nil"/>
              <w:left w:val="nil"/>
              <w:bottom w:val="single" w:sz="4" w:space="0" w:color="auto"/>
              <w:right w:val="nil"/>
            </w:tcBorders>
            <w:shd w:val="clear" w:color="auto" w:fill="auto"/>
            <w:noWrap/>
            <w:vAlign w:val="center"/>
            <w:hideMark/>
          </w:tcPr>
          <w:p w14:paraId="33A689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Bebedouro/SP</w:t>
            </w:r>
          </w:p>
        </w:tc>
        <w:tc>
          <w:tcPr>
            <w:tcW w:w="2320" w:type="dxa"/>
            <w:tcBorders>
              <w:top w:val="nil"/>
              <w:left w:val="nil"/>
              <w:bottom w:val="single" w:sz="4" w:space="0" w:color="auto"/>
              <w:right w:val="nil"/>
            </w:tcBorders>
            <w:shd w:val="clear" w:color="auto" w:fill="auto"/>
            <w:noWrap/>
            <w:vAlign w:val="center"/>
            <w:hideMark/>
          </w:tcPr>
          <w:p w14:paraId="16ED32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4A3EF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2618</w:t>
            </w:r>
          </w:p>
        </w:tc>
        <w:tc>
          <w:tcPr>
            <w:tcW w:w="850" w:type="dxa"/>
            <w:tcBorders>
              <w:top w:val="nil"/>
              <w:left w:val="nil"/>
              <w:bottom w:val="single" w:sz="4" w:space="0" w:color="auto"/>
              <w:right w:val="nil"/>
            </w:tcBorders>
            <w:shd w:val="clear" w:color="auto" w:fill="auto"/>
            <w:noWrap/>
            <w:vAlign w:val="center"/>
            <w:hideMark/>
          </w:tcPr>
          <w:p w14:paraId="401DA4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C368B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22D01377006</w:t>
            </w:r>
          </w:p>
        </w:tc>
        <w:tc>
          <w:tcPr>
            <w:tcW w:w="1134" w:type="dxa"/>
            <w:tcBorders>
              <w:top w:val="nil"/>
              <w:left w:val="nil"/>
              <w:bottom w:val="single" w:sz="4" w:space="0" w:color="auto"/>
              <w:right w:val="nil"/>
            </w:tcBorders>
            <w:shd w:val="clear" w:color="auto" w:fill="auto"/>
            <w:noWrap/>
            <w:vAlign w:val="center"/>
            <w:hideMark/>
          </w:tcPr>
          <w:p w14:paraId="639C1F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28/05/2042</w:t>
            </w:r>
          </w:p>
        </w:tc>
        <w:tc>
          <w:tcPr>
            <w:tcW w:w="1845" w:type="dxa"/>
            <w:tcBorders>
              <w:top w:val="nil"/>
              <w:left w:val="nil"/>
              <w:bottom w:val="single" w:sz="4" w:space="0" w:color="auto"/>
              <w:right w:val="nil"/>
            </w:tcBorders>
            <w:shd w:val="clear" w:color="auto" w:fill="auto"/>
            <w:noWrap/>
            <w:vAlign w:val="center"/>
            <w:hideMark/>
          </w:tcPr>
          <w:p w14:paraId="775F97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192.832,30</w:t>
            </w:r>
          </w:p>
        </w:tc>
      </w:tr>
      <w:tr w:rsidR="00071349" w:rsidRPr="00480DDE" w14:paraId="53E43F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5EAD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HCAS</w:t>
            </w:r>
          </w:p>
        </w:tc>
        <w:tc>
          <w:tcPr>
            <w:tcW w:w="1188" w:type="dxa"/>
            <w:tcBorders>
              <w:top w:val="nil"/>
              <w:left w:val="nil"/>
              <w:bottom w:val="single" w:sz="4" w:space="0" w:color="auto"/>
              <w:right w:val="nil"/>
            </w:tcBorders>
            <w:shd w:val="clear" w:color="auto" w:fill="auto"/>
            <w:noWrap/>
            <w:vAlign w:val="center"/>
            <w:hideMark/>
          </w:tcPr>
          <w:p w14:paraId="313FF5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7DA926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108851</w:t>
            </w:r>
          </w:p>
        </w:tc>
        <w:tc>
          <w:tcPr>
            <w:tcW w:w="2011" w:type="dxa"/>
            <w:tcBorders>
              <w:top w:val="nil"/>
              <w:left w:val="nil"/>
              <w:bottom w:val="single" w:sz="4" w:space="0" w:color="auto"/>
              <w:right w:val="nil"/>
            </w:tcBorders>
            <w:shd w:val="clear" w:color="auto" w:fill="auto"/>
            <w:noWrap/>
            <w:vAlign w:val="center"/>
            <w:hideMark/>
          </w:tcPr>
          <w:p w14:paraId="5D2886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Guarulhos/SP</w:t>
            </w:r>
          </w:p>
        </w:tc>
        <w:tc>
          <w:tcPr>
            <w:tcW w:w="2320" w:type="dxa"/>
            <w:tcBorders>
              <w:top w:val="nil"/>
              <w:left w:val="nil"/>
              <w:bottom w:val="single" w:sz="4" w:space="0" w:color="auto"/>
              <w:right w:val="nil"/>
            </w:tcBorders>
            <w:shd w:val="clear" w:color="auto" w:fill="auto"/>
            <w:noWrap/>
            <w:vAlign w:val="center"/>
            <w:hideMark/>
          </w:tcPr>
          <w:p w14:paraId="76AE2D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31C0F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2619</w:t>
            </w:r>
          </w:p>
        </w:tc>
        <w:tc>
          <w:tcPr>
            <w:tcW w:w="850" w:type="dxa"/>
            <w:tcBorders>
              <w:top w:val="nil"/>
              <w:left w:val="nil"/>
              <w:bottom w:val="single" w:sz="4" w:space="0" w:color="auto"/>
              <w:right w:val="nil"/>
            </w:tcBorders>
            <w:shd w:val="clear" w:color="auto" w:fill="auto"/>
            <w:noWrap/>
            <w:vAlign w:val="center"/>
            <w:hideMark/>
          </w:tcPr>
          <w:p w14:paraId="367B77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9A6AE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22D01291981</w:t>
            </w:r>
          </w:p>
        </w:tc>
        <w:tc>
          <w:tcPr>
            <w:tcW w:w="1134" w:type="dxa"/>
            <w:tcBorders>
              <w:top w:val="nil"/>
              <w:left w:val="nil"/>
              <w:bottom w:val="single" w:sz="4" w:space="0" w:color="auto"/>
              <w:right w:val="nil"/>
            </w:tcBorders>
            <w:shd w:val="clear" w:color="auto" w:fill="auto"/>
            <w:noWrap/>
            <w:vAlign w:val="center"/>
            <w:hideMark/>
          </w:tcPr>
          <w:p w14:paraId="4A8025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313185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245.737,12</w:t>
            </w:r>
          </w:p>
        </w:tc>
      </w:tr>
      <w:tr w:rsidR="00071349" w:rsidRPr="00480DDE" w14:paraId="3F2D7F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6ED3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SMVPA</w:t>
            </w:r>
          </w:p>
        </w:tc>
        <w:tc>
          <w:tcPr>
            <w:tcW w:w="1188" w:type="dxa"/>
            <w:tcBorders>
              <w:top w:val="nil"/>
              <w:left w:val="nil"/>
              <w:bottom w:val="single" w:sz="4" w:space="0" w:color="auto"/>
              <w:right w:val="nil"/>
            </w:tcBorders>
            <w:shd w:val="clear" w:color="auto" w:fill="auto"/>
            <w:noWrap/>
            <w:vAlign w:val="center"/>
            <w:hideMark/>
          </w:tcPr>
          <w:p w14:paraId="14BDC0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4E8D88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14319</w:t>
            </w:r>
          </w:p>
        </w:tc>
        <w:tc>
          <w:tcPr>
            <w:tcW w:w="2011" w:type="dxa"/>
            <w:tcBorders>
              <w:top w:val="nil"/>
              <w:left w:val="nil"/>
              <w:bottom w:val="single" w:sz="4" w:space="0" w:color="auto"/>
              <w:right w:val="nil"/>
            </w:tcBorders>
            <w:shd w:val="clear" w:color="auto" w:fill="auto"/>
            <w:noWrap/>
            <w:vAlign w:val="center"/>
            <w:hideMark/>
          </w:tcPr>
          <w:p w14:paraId="26AAEC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RI/DF</w:t>
            </w:r>
          </w:p>
        </w:tc>
        <w:tc>
          <w:tcPr>
            <w:tcW w:w="2320" w:type="dxa"/>
            <w:tcBorders>
              <w:top w:val="nil"/>
              <w:left w:val="nil"/>
              <w:bottom w:val="single" w:sz="4" w:space="0" w:color="auto"/>
              <w:right w:val="nil"/>
            </w:tcBorders>
            <w:shd w:val="clear" w:color="auto" w:fill="auto"/>
            <w:noWrap/>
            <w:vAlign w:val="center"/>
            <w:hideMark/>
          </w:tcPr>
          <w:p w14:paraId="062D33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1D1A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2620</w:t>
            </w:r>
          </w:p>
        </w:tc>
        <w:tc>
          <w:tcPr>
            <w:tcW w:w="850" w:type="dxa"/>
            <w:tcBorders>
              <w:top w:val="nil"/>
              <w:left w:val="nil"/>
              <w:bottom w:val="single" w:sz="4" w:space="0" w:color="auto"/>
              <w:right w:val="nil"/>
            </w:tcBorders>
            <w:shd w:val="clear" w:color="auto" w:fill="auto"/>
            <w:noWrap/>
            <w:vAlign w:val="center"/>
            <w:hideMark/>
          </w:tcPr>
          <w:p w14:paraId="6A9537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9844B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22D01291036</w:t>
            </w:r>
          </w:p>
        </w:tc>
        <w:tc>
          <w:tcPr>
            <w:tcW w:w="1134" w:type="dxa"/>
            <w:tcBorders>
              <w:top w:val="nil"/>
              <w:left w:val="nil"/>
              <w:bottom w:val="single" w:sz="4" w:space="0" w:color="auto"/>
              <w:right w:val="nil"/>
            </w:tcBorders>
            <w:shd w:val="clear" w:color="auto" w:fill="auto"/>
            <w:noWrap/>
            <w:vAlign w:val="center"/>
            <w:hideMark/>
          </w:tcPr>
          <w:p w14:paraId="634E34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26/04/2037</w:t>
            </w:r>
          </w:p>
        </w:tc>
        <w:tc>
          <w:tcPr>
            <w:tcW w:w="1845" w:type="dxa"/>
            <w:tcBorders>
              <w:top w:val="nil"/>
              <w:left w:val="nil"/>
              <w:bottom w:val="single" w:sz="4" w:space="0" w:color="auto"/>
              <w:right w:val="nil"/>
            </w:tcBorders>
            <w:shd w:val="clear" w:color="auto" w:fill="auto"/>
            <w:noWrap/>
            <w:vAlign w:val="center"/>
            <w:hideMark/>
          </w:tcPr>
          <w:p w14:paraId="4A4474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547.719,12</w:t>
            </w:r>
          </w:p>
        </w:tc>
      </w:tr>
      <w:tr w:rsidR="00071349" w:rsidRPr="00480DDE" w14:paraId="5D9D66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7171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MADN</w:t>
            </w:r>
          </w:p>
        </w:tc>
        <w:tc>
          <w:tcPr>
            <w:tcW w:w="1188" w:type="dxa"/>
            <w:tcBorders>
              <w:top w:val="nil"/>
              <w:left w:val="nil"/>
              <w:bottom w:val="single" w:sz="4" w:space="0" w:color="auto"/>
              <w:right w:val="nil"/>
            </w:tcBorders>
            <w:shd w:val="clear" w:color="auto" w:fill="auto"/>
            <w:noWrap/>
            <w:vAlign w:val="center"/>
            <w:hideMark/>
          </w:tcPr>
          <w:p w14:paraId="4E0E5F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187186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96756</w:t>
            </w:r>
          </w:p>
        </w:tc>
        <w:tc>
          <w:tcPr>
            <w:tcW w:w="2011" w:type="dxa"/>
            <w:tcBorders>
              <w:top w:val="nil"/>
              <w:left w:val="nil"/>
              <w:bottom w:val="single" w:sz="4" w:space="0" w:color="auto"/>
              <w:right w:val="nil"/>
            </w:tcBorders>
            <w:shd w:val="clear" w:color="auto" w:fill="auto"/>
            <w:noWrap/>
            <w:vAlign w:val="center"/>
            <w:hideMark/>
          </w:tcPr>
          <w:p w14:paraId="56399C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Sorocaba/SP</w:t>
            </w:r>
          </w:p>
        </w:tc>
        <w:tc>
          <w:tcPr>
            <w:tcW w:w="2320" w:type="dxa"/>
            <w:tcBorders>
              <w:top w:val="nil"/>
              <w:left w:val="nil"/>
              <w:bottom w:val="single" w:sz="4" w:space="0" w:color="auto"/>
              <w:right w:val="nil"/>
            </w:tcBorders>
            <w:shd w:val="clear" w:color="auto" w:fill="auto"/>
            <w:noWrap/>
            <w:vAlign w:val="center"/>
            <w:hideMark/>
          </w:tcPr>
          <w:p w14:paraId="7B4314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6769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2621</w:t>
            </w:r>
          </w:p>
        </w:tc>
        <w:tc>
          <w:tcPr>
            <w:tcW w:w="850" w:type="dxa"/>
            <w:tcBorders>
              <w:top w:val="nil"/>
              <w:left w:val="nil"/>
              <w:bottom w:val="single" w:sz="4" w:space="0" w:color="auto"/>
              <w:right w:val="nil"/>
            </w:tcBorders>
            <w:shd w:val="clear" w:color="auto" w:fill="auto"/>
            <w:noWrap/>
            <w:vAlign w:val="center"/>
            <w:hideMark/>
          </w:tcPr>
          <w:p w14:paraId="355508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202104</w:t>
            </w:r>
          </w:p>
        </w:tc>
        <w:tc>
          <w:tcPr>
            <w:tcW w:w="999" w:type="dxa"/>
            <w:gridSpan w:val="2"/>
            <w:tcBorders>
              <w:top w:val="nil"/>
              <w:left w:val="nil"/>
              <w:bottom w:val="single" w:sz="4" w:space="0" w:color="auto"/>
              <w:right w:val="nil"/>
            </w:tcBorders>
            <w:shd w:val="clear" w:color="auto" w:fill="auto"/>
            <w:noWrap/>
            <w:vAlign w:val="center"/>
            <w:hideMark/>
          </w:tcPr>
          <w:p w14:paraId="1A264A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22D01291037</w:t>
            </w:r>
          </w:p>
        </w:tc>
        <w:tc>
          <w:tcPr>
            <w:tcW w:w="1134" w:type="dxa"/>
            <w:tcBorders>
              <w:top w:val="nil"/>
              <w:left w:val="nil"/>
              <w:bottom w:val="single" w:sz="4" w:space="0" w:color="auto"/>
              <w:right w:val="nil"/>
            </w:tcBorders>
            <w:shd w:val="clear" w:color="auto" w:fill="auto"/>
            <w:noWrap/>
            <w:vAlign w:val="center"/>
            <w:hideMark/>
          </w:tcPr>
          <w:p w14:paraId="4A0539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27/05/2036</w:t>
            </w:r>
          </w:p>
        </w:tc>
        <w:tc>
          <w:tcPr>
            <w:tcW w:w="1845" w:type="dxa"/>
            <w:tcBorders>
              <w:top w:val="nil"/>
              <w:left w:val="nil"/>
              <w:bottom w:val="single" w:sz="4" w:space="0" w:color="auto"/>
              <w:right w:val="nil"/>
            </w:tcBorders>
            <w:shd w:val="clear" w:color="auto" w:fill="auto"/>
            <w:noWrap/>
            <w:vAlign w:val="center"/>
            <w:hideMark/>
          </w:tcPr>
          <w:p w14:paraId="458014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89.381,63</w:t>
            </w:r>
          </w:p>
        </w:tc>
      </w:tr>
      <w:tr w:rsidR="00071349" w:rsidRPr="00480DDE" w14:paraId="205C40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723D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RMF</w:t>
            </w:r>
          </w:p>
        </w:tc>
        <w:tc>
          <w:tcPr>
            <w:tcW w:w="1188" w:type="dxa"/>
            <w:tcBorders>
              <w:top w:val="nil"/>
              <w:left w:val="nil"/>
              <w:bottom w:val="single" w:sz="4" w:space="0" w:color="auto"/>
              <w:right w:val="nil"/>
            </w:tcBorders>
            <w:shd w:val="clear" w:color="auto" w:fill="auto"/>
            <w:noWrap/>
            <w:vAlign w:val="center"/>
            <w:hideMark/>
          </w:tcPr>
          <w:p w14:paraId="0BBAB5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14C34E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53662</w:t>
            </w:r>
          </w:p>
        </w:tc>
        <w:tc>
          <w:tcPr>
            <w:tcW w:w="2011" w:type="dxa"/>
            <w:tcBorders>
              <w:top w:val="nil"/>
              <w:left w:val="nil"/>
              <w:bottom w:val="single" w:sz="4" w:space="0" w:color="auto"/>
              <w:right w:val="nil"/>
            </w:tcBorders>
            <w:shd w:val="clear" w:color="auto" w:fill="auto"/>
            <w:noWrap/>
            <w:vAlign w:val="center"/>
            <w:hideMark/>
          </w:tcPr>
          <w:p w14:paraId="23AC9E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Suzano/SP</w:t>
            </w:r>
          </w:p>
        </w:tc>
        <w:tc>
          <w:tcPr>
            <w:tcW w:w="2320" w:type="dxa"/>
            <w:tcBorders>
              <w:top w:val="nil"/>
              <w:left w:val="nil"/>
              <w:bottom w:val="single" w:sz="4" w:space="0" w:color="auto"/>
              <w:right w:val="nil"/>
            </w:tcBorders>
            <w:shd w:val="clear" w:color="auto" w:fill="auto"/>
            <w:noWrap/>
            <w:vAlign w:val="center"/>
            <w:hideMark/>
          </w:tcPr>
          <w:p w14:paraId="303752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55493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0002622</w:t>
            </w:r>
          </w:p>
        </w:tc>
        <w:tc>
          <w:tcPr>
            <w:tcW w:w="850" w:type="dxa"/>
            <w:tcBorders>
              <w:top w:val="nil"/>
              <w:left w:val="nil"/>
              <w:bottom w:val="single" w:sz="4" w:space="0" w:color="auto"/>
              <w:right w:val="nil"/>
            </w:tcBorders>
            <w:shd w:val="clear" w:color="auto" w:fill="auto"/>
            <w:noWrap/>
            <w:vAlign w:val="center"/>
            <w:hideMark/>
          </w:tcPr>
          <w:p w14:paraId="28A94F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25C18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22D01352810</w:t>
            </w:r>
          </w:p>
        </w:tc>
        <w:tc>
          <w:tcPr>
            <w:tcW w:w="1134" w:type="dxa"/>
            <w:tcBorders>
              <w:top w:val="nil"/>
              <w:left w:val="nil"/>
              <w:bottom w:val="single" w:sz="4" w:space="0" w:color="auto"/>
              <w:right w:val="nil"/>
            </w:tcBorders>
            <w:shd w:val="clear" w:color="auto" w:fill="auto"/>
            <w:noWrap/>
            <w:vAlign w:val="center"/>
            <w:hideMark/>
          </w:tcPr>
          <w:p w14:paraId="223508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29/05/2036</w:t>
            </w:r>
          </w:p>
        </w:tc>
        <w:tc>
          <w:tcPr>
            <w:tcW w:w="1845" w:type="dxa"/>
            <w:tcBorders>
              <w:top w:val="nil"/>
              <w:left w:val="nil"/>
              <w:bottom w:val="single" w:sz="4" w:space="0" w:color="auto"/>
              <w:right w:val="nil"/>
            </w:tcBorders>
            <w:shd w:val="clear" w:color="auto" w:fill="auto"/>
            <w:noWrap/>
            <w:vAlign w:val="center"/>
            <w:hideMark/>
          </w:tcPr>
          <w:p w14:paraId="679D80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132.903,27</w:t>
            </w:r>
          </w:p>
        </w:tc>
      </w:tr>
      <w:tr w:rsidR="00071349" w:rsidRPr="00480DDE" w14:paraId="1962D5E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257D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FMNP</w:t>
            </w:r>
          </w:p>
        </w:tc>
        <w:tc>
          <w:tcPr>
            <w:tcW w:w="1188" w:type="dxa"/>
            <w:tcBorders>
              <w:top w:val="nil"/>
              <w:left w:val="nil"/>
              <w:bottom w:val="single" w:sz="4" w:space="0" w:color="auto"/>
              <w:right w:val="nil"/>
            </w:tcBorders>
            <w:shd w:val="clear" w:color="auto" w:fill="auto"/>
            <w:noWrap/>
            <w:vAlign w:val="center"/>
            <w:hideMark/>
          </w:tcPr>
          <w:p w14:paraId="4F5BB3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0BF3B2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11562</w:t>
            </w:r>
          </w:p>
        </w:tc>
        <w:tc>
          <w:tcPr>
            <w:tcW w:w="2011" w:type="dxa"/>
            <w:tcBorders>
              <w:top w:val="nil"/>
              <w:left w:val="nil"/>
              <w:bottom w:val="single" w:sz="4" w:space="0" w:color="auto"/>
              <w:right w:val="nil"/>
            </w:tcBorders>
            <w:shd w:val="clear" w:color="auto" w:fill="auto"/>
            <w:noWrap/>
            <w:vAlign w:val="center"/>
            <w:hideMark/>
          </w:tcPr>
          <w:p w14:paraId="1F2357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Maringá/PR</w:t>
            </w:r>
          </w:p>
        </w:tc>
        <w:tc>
          <w:tcPr>
            <w:tcW w:w="2320" w:type="dxa"/>
            <w:tcBorders>
              <w:top w:val="nil"/>
              <w:left w:val="nil"/>
              <w:bottom w:val="single" w:sz="4" w:space="0" w:color="auto"/>
              <w:right w:val="nil"/>
            </w:tcBorders>
            <w:shd w:val="clear" w:color="auto" w:fill="auto"/>
            <w:noWrap/>
            <w:vAlign w:val="center"/>
            <w:hideMark/>
          </w:tcPr>
          <w:p w14:paraId="29EB63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66483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2623</w:t>
            </w:r>
          </w:p>
        </w:tc>
        <w:tc>
          <w:tcPr>
            <w:tcW w:w="850" w:type="dxa"/>
            <w:tcBorders>
              <w:top w:val="nil"/>
              <w:left w:val="nil"/>
              <w:bottom w:val="single" w:sz="4" w:space="0" w:color="auto"/>
              <w:right w:val="nil"/>
            </w:tcBorders>
            <w:shd w:val="clear" w:color="auto" w:fill="auto"/>
            <w:noWrap/>
            <w:vAlign w:val="center"/>
            <w:hideMark/>
          </w:tcPr>
          <w:p w14:paraId="191056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2D67D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22D01291039</w:t>
            </w:r>
          </w:p>
        </w:tc>
        <w:tc>
          <w:tcPr>
            <w:tcW w:w="1134" w:type="dxa"/>
            <w:tcBorders>
              <w:top w:val="nil"/>
              <w:left w:val="nil"/>
              <w:bottom w:val="single" w:sz="4" w:space="0" w:color="auto"/>
              <w:right w:val="nil"/>
            </w:tcBorders>
            <w:shd w:val="clear" w:color="auto" w:fill="auto"/>
            <w:noWrap/>
            <w:vAlign w:val="center"/>
            <w:hideMark/>
          </w:tcPr>
          <w:p w14:paraId="198B1D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26/05/2036</w:t>
            </w:r>
          </w:p>
        </w:tc>
        <w:tc>
          <w:tcPr>
            <w:tcW w:w="1845" w:type="dxa"/>
            <w:tcBorders>
              <w:top w:val="nil"/>
              <w:left w:val="nil"/>
              <w:bottom w:val="single" w:sz="4" w:space="0" w:color="auto"/>
              <w:right w:val="nil"/>
            </w:tcBorders>
            <w:shd w:val="clear" w:color="auto" w:fill="auto"/>
            <w:noWrap/>
            <w:vAlign w:val="center"/>
            <w:hideMark/>
          </w:tcPr>
          <w:p w14:paraId="08EA23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131.603,65</w:t>
            </w:r>
          </w:p>
        </w:tc>
      </w:tr>
      <w:tr w:rsidR="00071349" w:rsidRPr="00480DDE" w14:paraId="03534B5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B3E3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MR</w:t>
            </w:r>
          </w:p>
        </w:tc>
        <w:tc>
          <w:tcPr>
            <w:tcW w:w="1188" w:type="dxa"/>
            <w:tcBorders>
              <w:top w:val="nil"/>
              <w:left w:val="nil"/>
              <w:bottom w:val="single" w:sz="4" w:space="0" w:color="auto"/>
              <w:right w:val="nil"/>
            </w:tcBorders>
            <w:shd w:val="clear" w:color="auto" w:fill="auto"/>
            <w:noWrap/>
            <w:vAlign w:val="center"/>
            <w:hideMark/>
          </w:tcPr>
          <w:p w14:paraId="3331E3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1BE4F6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144881</w:t>
            </w:r>
          </w:p>
        </w:tc>
        <w:tc>
          <w:tcPr>
            <w:tcW w:w="2011" w:type="dxa"/>
            <w:tcBorders>
              <w:top w:val="nil"/>
              <w:left w:val="nil"/>
              <w:bottom w:val="single" w:sz="4" w:space="0" w:color="auto"/>
              <w:right w:val="nil"/>
            </w:tcBorders>
            <w:shd w:val="clear" w:color="auto" w:fill="auto"/>
            <w:noWrap/>
            <w:vAlign w:val="center"/>
            <w:hideMark/>
          </w:tcPr>
          <w:p w14:paraId="39E120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0C95E4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7E85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0002624</w:t>
            </w:r>
          </w:p>
        </w:tc>
        <w:tc>
          <w:tcPr>
            <w:tcW w:w="850" w:type="dxa"/>
            <w:tcBorders>
              <w:top w:val="nil"/>
              <w:left w:val="nil"/>
              <w:bottom w:val="single" w:sz="4" w:space="0" w:color="auto"/>
              <w:right w:val="nil"/>
            </w:tcBorders>
            <w:shd w:val="clear" w:color="auto" w:fill="auto"/>
            <w:noWrap/>
            <w:vAlign w:val="center"/>
            <w:hideMark/>
          </w:tcPr>
          <w:p w14:paraId="29E171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8C596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22D01377007</w:t>
            </w:r>
          </w:p>
        </w:tc>
        <w:tc>
          <w:tcPr>
            <w:tcW w:w="1134" w:type="dxa"/>
            <w:tcBorders>
              <w:top w:val="nil"/>
              <w:left w:val="nil"/>
              <w:bottom w:val="single" w:sz="4" w:space="0" w:color="auto"/>
              <w:right w:val="nil"/>
            </w:tcBorders>
            <w:shd w:val="clear" w:color="auto" w:fill="auto"/>
            <w:noWrap/>
            <w:vAlign w:val="center"/>
            <w:hideMark/>
          </w:tcPr>
          <w:p w14:paraId="5F3831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29/05/2032</w:t>
            </w:r>
          </w:p>
        </w:tc>
        <w:tc>
          <w:tcPr>
            <w:tcW w:w="1845" w:type="dxa"/>
            <w:tcBorders>
              <w:top w:val="nil"/>
              <w:left w:val="nil"/>
              <w:bottom w:val="single" w:sz="4" w:space="0" w:color="auto"/>
              <w:right w:val="nil"/>
            </w:tcBorders>
            <w:shd w:val="clear" w:color="auto" w:fill="auto"/>
            <w:noWrap/>
            <w:vAlign w:val="center"/>
            <w:hideMark/>
          </w:tcPr>
          <w:p w14:paraId="09D9CB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274.290,06</w:t>
            </w:r>
          </w:p>
        </w:tc>
      </w:tr>
      <w:tr w:rsidR="00071349" w:rsidRPr="00480DDE" w14:paraId="14503BF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7D4C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JAF</w:t>
            </w:r>
          </w:p>
        </w:tc>
        <w:tc>
          <w:tcPr>
            <w:tcW w:w="1188" w:type="dxa"/>
            <w:tcBorders>
              <w:top w:val="nil"/>
              <w:left w:val="nil"/>
              <w:bottom w:val="single" w:sz="4" w:space="0" w:color="auto"/>
              <w:right w:val="nil"/>
            </w:tcBorders>
            <w:shd w:val="clear" w:color="auto" w:fill="auto"/>
            <w:noWrap/>
            <w:vAlign w:val="center"/>
            <w:hideMark/>
          </w:tcPr>
          <w:p w14:paraId="3AEAB2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58CC81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439</w:t>
            </w:r>
          </w:p>
        </w:tc>
        <w:tc>
          <w:tcPr>
            <w:tcW w:w="2011" w:type="dxa"/>
            <w:tcBorders>
              <w:top w:val="nil"/>
              <w:left w:val="nil"/>
              <w:bottom w:val="single" w:sz="4" w:space="0" w:color="auto"/>
              <w:right w:val="nil"/>
            </w:tcBorders>
            <w:shd w:val="clear" w:color="auto" w:fill="auto"/>
            <w:noWrap/>
            <w:vAlign w:val="center"/>
            <w:hideMark/>
          </w:tcPr>
          <w:p w14:paraId="3896AD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Três Lagoas/MS</w:t>
            </w:r>
          </w:p>
        </w:tc>
        <w:tc>
          <w:tcPr>
            <w:tcW w:w="2320" w:type="dxa"/>
            <w:tcBorders>
              <w:top w:val="nil"/>
              <w:left w:val="nil"/>
              <w:bottom w:val="single" w:sz="4" w:space="0" w:color="auto"/>
              <w:right w:val="nil"/>
            </w:tcBorders>
            <w:shd w:val="clear" w:color="auto" w:fill="auto"/>
            <w:noWrap/>
            <w:vAlign w:val="center"/>
            <w:hideMark/>
          </w:tcPr>
          <w:p w14:paraId="077892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79352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2626</w:t>
            </w:r>
          </w:p>
        </w:tc>
        <w:tc>
          <w:tcPr>
            <w:tcW w:w="850" w:type="dxa"/>
            <w:tcBorders>
              <w:top w:val="nil"/>
              <w:left w:val="nil"/>
              <w:bottom w:val="single" w:sz="4" w:space="0" w:color="auto"/>
              <w:right w:val="nil"/>
            </w:tcBorders>
            <w:shd w:val="clear" w:color="auto" w:fill="auto"/>
            <w:noWrap/>
            <w:vAlign w:val="center"/>
            <w:hideMark/>
          </w:tcPr>
          <w:p w14:paraId="29BD92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8AB3E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22D01352813</w:t>
            </w:r>
          </w:p>
        </w:tc>
        <w:tc>
          <w:tcPr>
            <w:tcW w:w="1134" w:type="dxa"/>
            <w:tcBorders>
              <w:top w:val="nil"/>
              <w:left w:val="nil"/>
              <w:bottom w:val="single" w:sz="4" w:space="0" w:color="auto"/>
              <w:right w:val="nil"/>
            </w:tcBorders>
            <w:shd w:val="clear" w:color="auto" w:fill="auto"/>
            <w:noWrap/>
            <w:vAlign w:val="center"/>
            <w:hideMark/>
          </w:tcPr>
          <w:p w14:paraId="0C8F5E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26/05/2030</w:t>
            </w:r>
          </w:p>
        </w:tc>
        <w:tc>
          <w:tcPr>
            <w:tcW w:w="1845" w:type="dxa"/>
            <w:tcBorders>
              <w:top w:val="nil"/>
              <w:left w:val="nil"/>
              <w:bottom w:val="single" w:sz="4" w:space="0" w:color="auto"/>
              <w:right w:val="nil"/>
            </w:tcBorders>
            <w:shd w:val="clear" w:color="auto" w:fill="auto"/>
            <w:noWrap/>
            <w:vAlign w:val="center"/>
            <w:hideMark/>
          </w:tcPr>
          <w:p w14:paraId="733A07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87.954,29</w:t>
            </w:r>
          </w:p>
        </w:tc>
      </w:tr>
      <w:tr w:rsidR="00071349" w:rsidRPr="00480DDE" w14:paraId="6AE1C6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51A27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FFBSA</w:t>
            </w:r>
          </w:p>
        </w:tc>
        <w:tc>
          <w:tcPr>
            <w:tcW w:w="1188" w:type="dxa"/>
            <w:tcBorders>
              <w:top w:val="nil"/>
              <w:left w:val="nil"/>
              <w:bottom w:val="single" w:sz="4" w:space="0" w:color="auto"/>
              <w:right w:val="nil"/>
            </w:tcBorders>
            <w:shd w:val="clear" w:color="auto" w:fill="auto"/>
            <w:noWrap/>
            <w:vAlign w:val="center"/>
            <w:hideMark/>
          </w:tcPr>
          <w:p w14:paraId="377054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6B68ED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151329</w:t>
            </w:r>
          </w:p>
        </w:tc>
        <w:tc>
          <w:tcPr>
            <w:tcW w:w="2011" w:type="dxa"/>
            <w:tcBorders>
              <w:top w:val="nil"/>
              <w:left w:val="nil"/>
              <w:bottom w:val="single" w:sz="4" w:space="0" w:color="auto"/>
              <w:right w:val="nil"/>
            </w:tcBorders>
            <w:shd w:val="clear" w:color="auto" w:fill="auto"/>
            <w:noWrap/>
            <w:vAlign w:val="center"/>
            <w:hideMark/>
          </w:tcPr>
          <w:p w14:paraId="3377DB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18267A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74342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0002627</w:t>
            </w:r>
          </w:p>
        </w:tc>
        <w:tc>
          <w:tcPr>
            <w:tcW w:w="850" w:type="dxa"/>
            <w:tcBorders>
              <w:top w:val="nil"/>
              <w:left w:val="nil"/>
              <w:bottom w:val="single" w:sz="4" w:space="0" w:color="auto"/>
              <w:right w:val="nil"/>
            </w:tcBorders>
            <w:shd w:val="clear" w:color="auto" w:fill="auto"/>
            <w:noWrap/>
            <w:vAlign w:val="center"/>
            <w:hideMark/>
          </w:tcPr>
          <w:p w14:paraId="0A5EE6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5AF9E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22D01291040</w:t>
            </w:r>
          </w:p>
        </w:tc>
        <w:tc>
          <w:tcPr>
            <w:tcW w:w="1134" w:type="dxa"/>
            <w:tcBorders>
              <w:top w:val="nil"/>
              <w:left w:val="nil"/>
              <w:bottom w:val="single" w:sz="4" w:space="0" w:color="auto"/>
              <w:right w:val="nil"/>
            </w:tcBorders>
            <w:shd w:val="clear" w:color="auto" w:fill="auto"/>
            <w:noWrap/>
            <w:vAlign w:val="center"/>
            <w:hideMark/>
          </w:tcPr>
          <w:p w14:paraId="6D61D5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29/05/2027</w:t>
            </w:r>
          </w:p>
        </w:tc>
        <w:tc>
          <w:tcPr>
            <w:tcW w:w="1845" w:type="dxa"/>
            <w:tcBorders>
              <w:top w:val="nil"/>
              <w:left w:val="nil"/>
              <w:bottom w:val="single" w:sz="4" w:space="0" w:color="auto"/>
              <w:right w:val="nil"/>
            </w:tcBorders>
            <w:shd w:val="clear" w:color="auto" w:fill="auto"/>
            <w:noWrap/>
            <w:vAlign w:val="center"/>
            <w:hideMark/>
          </w:tcPr>
          <w:p w14:paraId="5D38E6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53.849,01</w:t>
            </w:r>
          </w:p>
        </w:tc>
      </w:tr>
      <w:tr w:rsidR="00071349" w:rsidRPr="00480DDE" w14:paraId="1F97529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28DAF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MRB</w:t>
            </w:r>
          </w:p>
        </w:tc>
        <w:tc>
          <w:tcPr>
            <w:tcW w:w="1188" w:type="dxa"/>
            <w:tcBorders>
              <w:top w:val="nil"/>
              <w:left w:val="nil"/>
              <w:bottom w:val="single" w:sz="4" w:space="0" w:color="auto"/>
              <w:right w:val="nil"/>
            </w:tcBorders>
            <w:shd w:val="clear" w:color="auto" w:fill="auto"/>
            <w:noWrap/>
            <w:vAlign w:val="center"/>
            <w:hideMark/>
          </w:tcPr>
          <w:p w14:paraId="40A231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295A42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40362</w:t>
            </w:r>
          </w:p>
        </w:tc>
        <w:tc>
          <w:tcPr>
            <w:tcW w:w="2011" w:type="dxa"/>
            <w:tcBorders>
              <w:top w:val="nil"/>
              <w:left w:val="nil"/>
              <w:bottom w:val="single" w:sz="4" w:space="0" w:color="auto"/>
              <w:right w:val="nil"/>
            </w:tcBorders>
            <w:shd w:val="clear" w:color="auto" w:fill="auto"/>
            <w:noWrap/>
            <w:vAlign w:val="center"/>
            <w:hideMark/>
          </w:tcPr>
          <w:p w14:paraId="06C830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48EE54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A34ED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2628</w:t>
            </w:r>
          </w:p>
        </w:tc>
        <w:tc>
          <w:tcPr>
            <w:tcW w:w="850" w:type="dxa"/>
            <w:tcBorders>
              <w:top w:val="nil"/>
              <w:left w:val="nil"/>
              <w:bottom w:val="single" w:sz="4" w:space="0" w:color="auto"/>
              <w:right w:val="nil"/>
            </w:tcBorders>
            <w:shd w:val="clear" w:color="auto" w:fill="auto"/>
            <w:noWrap/>
            <w:vAlign w:val="center"/>
            <w:hideMark/>
          </w:tcPr>
          <w:p w14:paraId="5B7B21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DBA48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22D01352812</w:t>
            </w:r>
          </w:p>
        </w:tc>
        <w:tc>
          <w:tcPr>
            <w:tcW w:w="1134" w:type="dxa"/>
            <w:tcBorders>
              <w:top w:val="nil"/>
              <w:left w:val="nil"/>
              <w:bottom w:val="single" w:sz="4" w:space="0" w:color="auto"/>
              <w:right w:val="nil"/>
            </w:tcBorders>
            <w:shd w:val="clear" w:color="auto" w:fill="auto"/>
            <w:noWrap/>
            <w:vAlign w:val="center"/>
            <w:hideMark/>
          </w:tcPr>
          <w:p w14:paraId="0E7BCD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30/05/2042</w:t>
            </w:r>
          </w:p>
        </w:tc>
        <w:tc>
          <w:tcPr>
            <w:tcW w:w="1845" w:type="dxa"/>
            <w:tcBorders>
              <w:top w:val="nil"/>
              <w:left w:val="nil"/>
              <w:bottom w:val="single" w:sz="4" w:space="0" w:color="auto"/>
              <w:right w:val="nil"/>
            </w:tcBorders>
            <w:shd w:val="clear" w:color="auto" w:fill="auto"/>
            <w:noWrap/>
            <w:vAlign w:val="center"/>
            <w:hideMark/>
          </w:tcPr>
          <w:p w14:paraId="3E8216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186.940,76</w:t>
            </w:r>
          </w:p>
        </w:tc>
      </w:tr>
      <w:tr w:rsidR="00071349" w:rsidRPr="00480DDE" w14:paraId="037AAB6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4949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CHFM</w:t>
            </w:r>
          </w:p>
        </w:tc>
        <w:tc>
          <w:tcPr>
            <w:tcW w:w="1188" w:type="dxa"/>
            <w:tcBorders>
              <w:top w:val="nil"/>
              <w:left w:val="nil"/>
              <w:bottom w:val="single" w:sz="4" w:space="0" w:color="auto"/>
              <w:right w:val="nil"/>
            </w:tcBorders>
            <w:shd w:val="clear" w:color="auto" w:fill="auto"/>
            <w:noWrap/>
            <w:vAlign w:val="center"/>
            <w:hideMark/>
          </w:tcPr>
          <w:p w14:paraId="159370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54475A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140833</w:t>
            </w:r>
          </w:p>
        </w:tc>
        <w:tc>
          <w:tcPr>
            <w:tcW w:w="2011" w:type="dxa"/>
            <w:tcBorders>
              <w:top w:val="nil"/>
              <w:left w:val="nil"/>
              <w:bottom w:val="single" w:sz="4" w:space="0" w:color="auto"/>
              <w:right w:val="nil"/>
            </w:tcBorders>
            <w:shd w:val="clear" w:color="auto" w:fill="auto"/>
            <w:noWrap/>
            <w:vAlign w:val="center"/>
            <w:hideMark/>
          </w:tcPr>
          <w:p w14:paraId="5059E4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Belo Horizonte/MG</w:t>
            </w:r>
          </w:p>
        </w:tc>
        <w:tc>
          <w:tcPr>
            <w:tcW w:w="2320" w:type="dxa"/>
            <w:tcBorders>
              <w:top w:val="nil"/>
              <w:left w:val="nil"/>
              <w:bottom w:val="single" w:sz="4" w:space="0" w:color="auto"/>
              <w:right w:val="nil"/>
            </w:tcBorders>
            <w:shd w:val="clear" w:color="auto" w:fill="auto"/>
            <w:noWrap/>
            <w:vAlign w:val="center"/>
            <w:hideMark/>
          </w:tcPr>
          <w:p w14:paraId="23A7AE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2CFC8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2629</w:t>
            </w:r>
          </w:p>
        </w:tc>
        <w:tc>
          <w:tcPr>
            <w:tcW w:w="850" w:type="dxa"/>
            <w:tcBorders>
              <w:top w:val="nil"/>
              <w:left w:val="nil"/>
              <w:bottom w:val="single" w:sz="4" w:space="0" w:color="auto"/>
              <w:right w:val="nil"/>
            </w:tcBorders>
            <w:shd w:val="clear" w:color="auto" w:fill="auto"/>
            <w:noWrap/>
            <w:vAlign w:val="center"/>
            <w:hideMark/>
          </w:tcPr>
          <w:p w14:paraId="284077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C276A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22D01377008</w:t>
            </w:r>
          </w:p>
        </w:tc>
        <w:tc>
          <w:tcPr>
            <w:tcW w:w="1134" w:type="dxa"/>
            <w:tcBorders>
              <w:top w:val="nil"/>
              <w:left w:val="nil"/>
              <w:bottom w:val="single" w:sz="4" w:space="0" w:color="auto"/>
              <w:right w:val="nil"/>
            </w:tcBorders>
            <w:shd w:val="clear" w:color="auto" w:fill="auto"/>
            <w:noWrap/>
            <w:vAlign w:val="center"/>
            <w:hideMark/>
          </w:tcPr>
          <w:p w14:paraId="1F2CD8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28/07/2034</w:t>
            </w:r>
          </w:p>
        </w:tc>
        <w:tc>
          <w:tcPr>
            <w:tcW w:w="1845" w:type="dxa"/>
            <w:tcBorders>
              <w:top w:val="nil"/>
              <w:left w:val="nil"/>
              <w:bottom w:val="single" w:sz="4" w:space="0" w:color="auto"/>
              <w:right w:val="nil"/>
            </w:tcBorders>
            <w:shd w:val="clear" w:color="auto" w:fill="auto"/>
            <w:noWrap/>
            <w:vAlign w:val="center"/>
            <w:hideMark/>
          </w:tcPr>
          <w:p w14:paraId="16818F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377.754,84</w:t>
            </w:r>
          </w:p>
        </w:tc>
      </w:tr>
      <w:tr w:rsidR="00071349" w:rsidRPr="00480DDE" w14:paraId="4DA3AB1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0F16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MARDR</w:t>
            </w:r>
          </w:p>
        </w:tc>
        <w:tc>
          <w:tcPr>
            <w:tcW w:w="1188" w:type="dxa"/>
            <w:tcBorders>
              <w:top w:val="nil"/>
              <w:left w:val="nil"/>
              <w:bottom w:val="single" w:sz="4" w:space="0" w:color="auto"/>
              <w:right w:val="nil"/>
            </w:tcBorders>
            <w:shd w:val="clear" w:color="auto" w:fill="auto"/>
            <w:noWrap/>
            <w:vAlign w:val="center"/>
            <w:hideMark/>
          </w:tcPr>
          <w:p w14:paraId="21E090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3F2140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152966</w:t>
            </w:r>
          </w:p>
        </w:tc>
        <w:tc>
          <w:tcPr>
            <w:tcW w:w="2011" w:type="dxa"/>
            <w:tcBorders>
              <w:top w:val="nil"/>
              <w:left w:val="nil"/>
              <w:bottom w:val="single" w:sz="4" w:space="0" w:color="auto"/>
              <w:right w:val="nil"/>
            </w:tcBorders>
            <w:shd w:val="clear" w:color="auto" w:fill="auto"/>
            <w:noWrap/>
            <w:vAlign w:val="center"/>
            <w:hideMark/>
          </w:tcPr>
          <w:p w14:paraId="79AF8C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Taubaté/SP</w:t>
            </w:r>
          </w:p>
        </w:tc>
        <w:tc>
          <w:tcPr>
            <w:tcW w:w="2320" w:type="dxa"/>
            <w:tcBorders>
              <w:top w:val="nil"/>
              <w:left w:val="nil"/>
              <w:bottom w:val="single" w:sz="4" w:space="0" w:color="auto"/>
              <w:right w:val="nil"/>
            </w:tcBorders>
            <w:shd w:val="clear" w:color="auto" w:fill="auto"/>
            <w:noWrap/>
            <w:vAlign w:val="center"/>
            <w:hideMark/>
          </w:tcPr>
          <w:p w14:paraId="5EAECE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342DA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0002036</w:t>
            </w:r>
          </w:p>
        </w:tc>
        <w:tc>
          <w:tcPr>
            <w:tcW w:w="850" w:type="dxa"/>
            <w:tcBorders>
              <w:top w:val="nil"/>
              <w:left w:val="nil"/>
              <w:bottom w:val="single" w:sz="4" w:space="0" w:color="auto"/>
              <w:right w:val="nil"/>
            </w:tcBorders>
            <w:shd w:val="clear" w:color="auto" w:fill="auto"/>
            <w:noWrap/>
            <w:vAlign w:val="center"/>
            <w:hideMark/>
          </w:tcPr>
          <w:p w14:paraId="66C79D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2FEAD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22D01291041</w:t>
            </w:r>
          </w:p>
        </w:tc>
        <w:tc>
          <w:tcPr>
            <w:tcW w:w="1134" w:type="dxa"/>
            <w:tcBorders>
              <w:top w:val="nil"/>
              <w:left w:val="nil"/>
              <w:bottom w:val="single" w:sz="4" w:space="0" w:color="auto"/>
              <w:right w:val="nil"/>
            </w:tcBorders>
            <w:shd w:val="clear" w:color="auto" w:fill="auto"/>
            <w:noWrap/>
            <w:vAlign w:val="center"/>
            <w:hideMark/>
          </w:tcPr>
          <w:p w14:paraId="4F6043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28/05/2036</w:t>
            </w:r>
          </w:p>
        </w:tc>
        <w:tc>
          <w:tcPr>
            <w:tcW w:w="1845" w:type="dxa"/>
            <w:tcBorders>
              <w:top w:val="nil"/>
              <w:left w:val="nil"/>
              <w:bottom w:val="single" w:sz="4" w:space="0" w:color="auto"/>
              <w:right w:val="nil"/>
            </w:tcBorders>
            <w:shd w:val="clear" w:color="auto" w:fill="auto"/>
            <w:noWrap/>
            <w:vAlign w:val="center"/>
            <w:hideMark/>
          </w:tcPr>
          <w:p w14:paraId="3B191E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241.929,84</w:t>
            </w:r>
          </w:p>
        </w:tc>
      </w:tr>
      <w:tr w:rsidR="00071349" w:rsidRPr="00480DDE" w14:paraId="3378768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E7C3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DB</w:t>
            </w:r>
          </w:p>
        </w:tc>
        <w:tc>
          <w:tcPr>
            <w:tcW w:w="1188" w:type="dxa"/>
            <w:tcBorders>
              <w:top w:val="nil"/>
              <w:left w:val="nil"/>
              <w:bottom w:val="single" w:sz="4" w:space="0" w:color="auto"/>
              <w:right w:val="nil"/>
            </w:tcBorders>
            <w:shd w:val="clear" w:color="auto" w:fill="auto"/>
            <w:noWrap/>
            <w:vAlign w:val="center"/>
            <w:hideMark/>
          </w:tcPr>
          <w:p w14:paraId="483117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1E5668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73972</w:t>
            </w:r>
          </w:p>
        </w:tc>
        <w:tc>
          <w:tcPr>
            <w:tcW w:w="2011" w:type="dxa"/>
            <w:tcBorders>
              <w:top w:val="nil"/>
              <w:left w:val="nil"/>
              <w:bottom w:val="single" w:sz="4" w:space="0" w:color="auto"/>
              <w:right w:val="nil"/>
            </w:tcBorders>
            <w:shd w:val="clear" w:color="auto" w:fill="auto"/>
            <w:noWrap/>
            <w:vAlign w:val="center"/>
            <w:hideMark/>
          </w:tcPr>
          <w:p w14:paraId="740691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Indaiatuba/SP</w:t>
            </w:r>
          </w:p>
        </w:tc>
        <w:tc>
          <w:tcPr>
            <w:tcW w:w="2320" w:type="dxa"/>
            <w:tcBorders>
              <w:top w:val="nil"/>
              <w:left w:val="nil"/>
              <w:bottom w:val="single" w:sz="4" w:space="0" w:color="auto"/>
              <w:right w:val="nil"/>
            </w:tcBorders>
            <w:shd w:val="clear" w:color="auto" w:fill="auto"/>
            <w:noWrap/>
            <w:vAlign w:val="center"/>
            <w:hideMark/>
          </w:tcPr>
          <w:p w14:paraId="3AFDEC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A7938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2632</w:t>
            </w:r>
          </w:p>
        </w:tc>
        <w:tc>
          <w:tcPr>
            <w:tcW w:w="850" w:type="dxa"/>
            <w:tcBorders>
              <w:top w:val="nil"/>
              <w:left w:val="nil"/>
              <w:bottom w:val="single" w:sz="4" w:space="0" w:color="auto"/>
              <w:right w:val="nil"/>
            </w:tcBorders>
            <w:shd w:val="clear" w:color="auto" w:fill="auto"/>
            <w:noWrap/>
            <w:vAlign w:val="center"/>
            <w:hideMark/>
          </w:tcPr>
          <w:p w14:paraId="5781B5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60A7A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22D01291042</w:t>
            </w:r>
          </w:p>
        </w:tc>
        <w:tc>
          <w:tcPr>
            <w:tcW w:w="1134" w:type="dxa"/>
            <w:tcBorders>
              <w:top w:val="nil"/>
              <w:left w:val="nil"/>
              <w:bottom w:val="single" w:sz="4" w:space="0" w:color="auto"/>
              <w:right w:val="nil"/>
            </w:tcBorders>
            <w:shd w:val="clear" w:color="auto" w:fill="auto"/>
            <w:noWrap/>
            <w:vAlign w:val="center"/>
            <w:hideMark/>
          </w:tcPr>
          <w:p w14:paraId="7B01BA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26/05/2037</w:t>
            </w:r>
          </w:p>
        </w:tc>
        <w:tc>
          <w:tcPr>
            <w:tcW w:w="1845" w:type="dxa"/>
            <w:tcBorders>
              <w:top w:val="nil"/>
              <w:left w:val="nil"/>
              <w:bottom w:val="single" w:sz="4" w:space="0" w:color="auto"/>
              <w:right w:val="nil"/>
            </w:tcBorders>
            <w:shd w:val="clear" w:color="auto" w:fill="auto"/>
            <w:noWrap/>
            <w:vAlign w:val="center"/>
            <w:hideMark/>
          </w:tcPr>
          <w:p w14:paraId="0C4E50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136.233,06</w:t>
            </w:r>
          </w:p>
        </w:tc>
      </w:tr>
      <w:tr w:rsidR="00071349" w:rsidRPr="00480DDE" w14:paraId="5022FBA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F67CF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KRP</w:t>
            </w:r>
          </w:p>
        </w:tc>
        <w:tc>
          <w:tcPr>
            <w:tcW w:w="1188" w:type="dxa"/>
            <w:tcBorders>
              <w:top w:val="nil"/>
              <w:left w:val="nil"/>
              <w:bottom w:val="single" w:sz="4" w:space="0" w:color="auto"/>
              <w:right w:val="nil"/>
            </w:tcBorders>
            <w:shd w:val="clear" w:color="auto" w:fill="auto"/>
            <w:noWrap/>
            <w:vAlign w:val="center"/>
            <w:hideMark/>
          </w:tcPr>
          <w:p w14:paraId="3C8DF6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xxx.xxx.xxx-31</w:t>
            </w:r>
          </w:p>
        </w:tc>
        <w:tc>
          <w:tcPr>
            <w:tcW w:w="1954" w:type="dxa"/>
            <w:tcBorders>
              <w:top w:val="nil"/>
              <w:left w:val="nil"/>
              <w:bottom w:val="single" w:sz="4" w:space="0" w:color="auto"/>
              <w:right w:val="nil"/>
            </w:tcBorders>
            <w:shd w:val="clear" w:color="auto" w:fill="auto"/>
            <w:noWrap/>
            <w:vAlign w:val="center"/>
            <w:hideMark/>
          </w:tcPr>
          <w:p w14:paraId="2D4774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98678</w:t>
            </w:r>
          </w:p>
        </w:tc>
        <w:tc>
          <w:tcPr>
            <w:tcW w:w="2011" w:type="dxa"/>
            <w:tcBorders>
              <w:top w:val="nil"/>
              <w:left w:val="nil"/>
              <w:bottom w:val="single" w:sz="4" w:space="0" w:color="auto"/>
              <w:right w:val="nil"/>
            </w:tcBorders>
            <w:shd w:val="clear" w:color="auto" w:fill="auto"/>
            <w:noWrap/>
            <w:vAlign w:val="center"/>
            <w:hideMark/>
          </w:tcPr>
          <w:p w14:paraId="293B5A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64FC99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9A029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2634</w:t>
            </w:r>
          </w:p>
        </w:tc>
        <w:tc>
          <w:tcPr>
            <w:tcW w:w="850" w:type="dxa"/>
            <w:tcBorders>
              <w:top w:val="nil"/>
              <w:left w:val="nil"/>
              <w:bottom w:val="single" w:sz="4" w:space="0" w:color="auto"/>
              <w:right w:val="nil"/>
            </w:tcBorders>
            <w:shd w:val="clear" w:color="auto" w:fill="auto"/>
            <w:noWrap/>
            <w:vAlign w:val="center"/>
            <w:hideMark/>
          </w:tcPr>
          <w:p w14:paraId="206457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47457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22D01352814</w:t>
            </w:r>
          </w:p>
        </w:tc>
        <w:tc>
          <w:tcPr>
            <w:tcW w:w="1134" w:type="dxa"/>
            <w:tcBorders>
              <w:top w:val="nil"/>
              <w:left w:val="nil"/>
              <w:bottom w:val="single" w:sz="4" w:space="0" w:color="auto"/>
              <w:right w:val="nil"/>
            </w:tcBorders>
            <w:shd w:val="clear" w:color="auto" w:fill="auto"/>
            <w:noWrap/>
            <w:vAlign w:val="center"/>
            <w:hideMark/>
          </w:tcPr>
          <w:p w14:paraId="3E469E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27/05/2036</w:t>
            </w:r>
          </w:p>
        </w:tc>
        <w:tc>
          <w:tcPr>
            <w:tcW w:w="1845" w:type="dxa"/>
            <w:tcBorders>
              <w:top w:val="nil"/>
              <w:left w:val="nil"/>
              <w:bottom w:val="single" w:sz="4" w:space="0" w:color="auto"/>
              <w:right w:val="nil"/>
            </w:tcBorders>
            <w:shd w:val="clear" w:color="auto" w:fill="auto"/>
            <w:noWrap/>
            <w:vAlign w:val="center"/>
            <w:hideMark/>
          </w:tcPr>
          <w:p w14:paraId="362F50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458.581,04</w:t>
            </w:r>
          </w:p>
        </w:tc>
      </w:tr>
      <w:tr w:rsidR="00071349" w:rsidRPr="00480DDE" w14:paraId="69E0D5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1C14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AAM</w:t>
            </w:r>
          </w:p>
        </w:tc>
        <w:tc>
          <w:tcPr>
            <w:tcW w:w="1188" w:type="dxa"/>
            <w:tcBorders>
              <w:top w:val="nil"/>
              <w:left w:val="nil"/>
              <w:bottom w:val="single" w:sz="4" w:space="0" w:color="auto"/>
              <w:right w:val="nil"/>
            </w:tcBorders>
            <w:shd w:val="clear" w:color="auto" w:fill="auto"/>
            <w:noWrap/>
            <w:vAlign w:val="center"/>
            <w:hideMark/>
          </w:tcPr>
          <w:p w14:paraId="755C70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764F81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14896</w:t>
            </w:r>
          </w:p>
        </w:tc>
        <w:tc>
          <w:tcPr>
            <w:tcW w:w="2011" w:type="dxa"/>
            <w:tcBorders>
              <w:top w:val="nil"/>
              <w:left w:val="nil"/>
              <w:bottom w:val="single" w:sz="4" w:space="0" w:color="auto"/>
              <w:right w:val="nil"/>
            </w:tcBorders>
            <w:shd w:val="clear" w:color="auto" w:fill="auto"/>
            <w:noWrap/>
            <w:vAlign w:val="center"/>
            <w:hideMark/>
          </w:tcPr>
          <w:p w14:paraId="632A73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Nova Odessa</w:t>
            </w:r>
          </w:p>
        </w:tc>
        <w:tc>
          <w:tcPr>
            <w:tcW w:w="2320" w:type="dxa"/>
            <w:tcBorders>
              <w:top w:val="nil"/>
              <w:left w:val="nil"/>
              <w:bottom w:val="single" w:sz="4" w:space="0" w:color="auto"/>
              <w:right w:val="nil"/>
            </w:tcBorders>
            <w:shd w:val="clear" w:color="auto" w:fill="auto"/>
            <w:noWrap/>
            <w:vAlign w:val="center"/>
            <w:hideMark/>
          </w:tcPr>
          <w:p w14:paraId="6E90E3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7821A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0002635</w:t>
            </w:r>
          </w:p>
        </w:tc>
        <w:tc>
          <w:tcPr>
            <w:tcW w:w="850" w:type="dxa"/>
            <w:tcBorders>
              <w:top w:val="nil"/>
              <w:left w:val="nil"/>
              <w:bottom w:val="single" w:sz="4" w:space="0" w:color="auto"/>
              <w:right w:val="nil"/>
            </w:tcBorders>
            <w:shd w:val="clear" w:color="auto" w:fill="auto"/>
            <w:noWrap/>
            <w:vAlign w:val="center"/>
            <w:hideMark/>
          </w:tcPr>
          <w:p w14:paraId="6551E1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145E9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22D01352815</w:t>
            </w:r>
          </w:p>
        </w:tc>
        <w:tc>
          <w:tcPr>
            <w:tcW w:w="1134" w:type="dxa"/>
            <w:tcBorders>
              <w:top w:val="nil"/>
              <w:left w:val="nil"/>
              <w:bottom w:val="single" w:sz="4" w:space="0" w:color="auto"/>
              <w:right w:val="nil"/>
            </w:tcBorders>
            <w:shd w:val="clear" w:color="auto" w:fill="auto"/>
            <w:noWrap/>
            <w:vAlign w:val="center"/>
            <w:hideMark/>
          </w:tcPr>
          <w:p w14:paraId="422693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28/04/2037</w:t>
            </w:r>
          </w:p>
        </w:tc>
        <w:tc>
          <w:tcPr>
            <w:tcW w:w="1845" w:type="dxa"/>
            <w:tcBorders>
              <w:top w:val="nil"/>
              <w:left w:val="nil"/>
              <w:bottom w:val="single" w:sz="4" w:space="0" w:color="auto"/>
              <w:right w:val="nil"/>
            </w:tcBorders>
            <w:shd w:val="clear" w:color="auto" w:fill="auto"/>
            <w:noWrap/>
            <w:vAlign w:val="center"/>
            <w:hideMark/>
          </w:tcPr>
          <w:p w14:paraId="5CF624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243.182,84</w:t>
            </w:r>
          </w:p>
        </w:tc>
      </w:tr>
      <w:tr w:rsidR="00071349" w:rsidRPr="00480DDE" w14:paraId="6BC6168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72F4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GCSH</w:t>
            </w:r>
          </w:p>
        </w:tc>
        <w:tc>
          <w:tcPr>
            <w:tcW w:w="1188" w:type="dxa"/>
            <w:tcBorders>
              <w:top w:val="nil"/>
              <w:left w:val="nil"/>
              <w:bottom w:val="single" w:sz="4" w:space="0" w:color="auto"/>
              <w:right w:val="nil"/>
            </w:tcBorders>
            <w:shd w:val="clear" w:color="auto" w:fill="auto"/>
            <w:noWrap/>
            <w:vAlign w:val="center"/>
            <w:hideMark/>
          </w:tcPr>
          <w:p w14:paraId="622A9A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177198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34829</w:t>
            </w:r>
          </w:p>
        </w:tc>
        <w:tc>
          <w:tcPr>
            <w:tcW w:w="2011" w:type="dxa"/>
            <w:tcBorders>
              <w:top w:val="nil"/>
              <w:left w:val="nil"/>
              <w:bottom w:val="single" w:sz="4" w:space="0" w:color="auto"/>
              <w:right w:val="nil"/>
            </w:tcBorders>
            <w:shd w:val="clear" w:color="auto" w:fill="auto"/>
            <w:noWrap/>
            <w:vAlign w:val="center"/>
            <w:hideMark/>
          </w:tcPr>
          <w:p w14:paraId="7BFA7D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Maringá/PR</w:t>
            </w:r>
          </w:p>
        </w:tc>
        <w:tc>
          <w:tcPr>
            <w:tcW w:w="2320" w:type="dxa"/>
            <w:tcBorders>
              <w:top w:val="nil"/>
              <w:left w:val="nil"/>
              <w:bottom w:val="single" w:sz="4" w:space="0" w:color="auto"/>
              <w:right w:val="nil"/>
            </w:tcBorders>
            <w:shd w:val="clear" w:color="auto" w:fill="auto"/>
            <w:noWrap/>
            <w:vAlign w:val="center"/>
            <w:hideMark/>
          </w:tcPr>
          <w:p w14:paraId="53A536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43A1B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44F86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9F090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CD1F2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29/05/2036</w:t>
            </w:r>
          </w:p>
        </w:tc>
        <w:tc>
          <w:tcPr>
            <w:tcW w:w="1845" w:type="dxa"/>
            <w:tcBorders>
              <w:top w:val="nil"/>
              <w:left w:val="nil"/>
              <w:bottom w:val="single" w:sz="4" w:space="0" w:color="auto"/>
              <w:right w:val="nil"/>
            </w:tcBorders>
            <w:shd w:val="clear" w:color="auto" w:fill="auto"/>
            <w:noWrap/>
            <w:vAlign w:val="center"/>
            <w:hideMark/>
          </w:tcPr>
          <w:p w14:paraId="7D5974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99.754,14</w:t>
            </w:r>
          </w:p>
        </w:tc>
      </w:tr>
      <w:tr w:rsidR="00071349" w:rsidRPr="00480DDE" w14:paraId="32CBC0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5BF4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ON</w:t>
            </w:r>
          </w:p>
        </w:tc>
        <w:tc>
          <w:tcPr>
            <w:tcW w:w="1188" w:type="dxa"/>
            <w:tcBorders>
              <w:top w:val="nil"/>
              <w:left w:val="nil"/>
              <w:bottom w:val="single" w:sz="4" w:space="0" w:color="auto"/>
              <w:right w:val="nil"/>
            </w:tcBorders>
            <w:shd w:val="clear" w:color="auto" w:fill="auto"/>
            <w:noWrap/>
            <w:vAlign w:val="center"/>
            <w:hideMark/>
          </w:tcPr>
          <w:p w14:paraId="47C234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005DF8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41167</w:t>
            </w:r>
          </w:p>
        </w:tc>
        <w:tc>
          <w:tcPr>
            <w:tcW w:w="2011" w:type="dxa"/>
            <w:tcBorders>
              <w:top w:val="nil"/>
              <w:left w:val="nil"/>
              <w:bottom w:val="single" w:sz="4" w:space="0" w:color="auto"/>
              <w:right w:val="nil"/>
            </w:tcBorders>
            <w:shd w:val="clear" w:color="auto" w:fill="auto"/>
            <w:noWrap/>
            <w:vAlign w:val="center"/>
            <w:hideMark/>
          </w:tcPr>
          <w:p w14:paraId="302136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Votuporanga/SP</w:t>
            </w:r>
          </w:p>
        </w:tc>
        <w:tc>
          <w:tcPr>
            <w:tcW w:w="2320" w:type="dxa"/>
            <w:tcBorders>
              <w:top w:val="nil"/>
              <w:left w:val="nil"/>
              <w:bottom w:val="single" w:sz="4" w:space="0" w:color="auto"/>
              <w:right w:val="nil"/>
            </w:tcBorders>
            <w:shd w:val="clear" w:color="auto" w:fill="auto"/>
            <w:noWrap/>
            <w:vAlign w:val="center"/>
            <w:hideMark/>
          </w:tcPr>
          <w:p w14:paraId="0539EA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9F280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2639</w:t>
            </w:r>
          </w:p>
        </w:tc>
        <w:tc>
          <w:tcPr>
            <w:tcW w:w="850" w:type="dxa"/>
            <w:tcBorders>
              <w:top w:val="nil"/>
              <w:left w:val="nil"/>
              <w:bottom w:val="single" w:sz="4" w:space="0" w:color="auto"/>
              <w:right w:val="nil"/>
            </w:tcBorders>
            <w:shd w:val="clear" w:color="auto" w:fill="auto"/>
            <w:noWrap/>
            <w:vAlign w:val="center"/>
            <w:hideMark/>
          </w:tcPr>
          <w:p w14:paraId="072C7B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08F2F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22D01291043</w:t>
            </w:r>
          </w:p>
        </w:tc>
        <w:tc>
          <w:tcPr>
            <w:tcW w:w="1134" w:type="dxa"/>
            <w:tcBorders>
              <w:top w:val="nil"/>
              <w:left w:val="nil"/>
              <w:bottom w:val="single" w:sz="4" w:space="0" w:color="auto"/>
              <w:right w:val="nil"/>
            </w:tcBorders>
            <w:shd w:val="clear" w:color="auto" w:fill="auto"/>
            <w:noWrap/>
            <w:vAlign w:val="center"/>
            <w:hideMark/>
          </w:tcPr>
          <w:p w14:paraId="201DDF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28/11/2031</w:t>
            </w:r>
          </w:p>
        </w:tc>
        <w:tc>
          <w:tcPr>
            <w:tcW w:w="1845" w:type="dxa"/>
            <w:tcBorders>
              <w:top w:val="nil"/>
              <w:left w:val="nil"/>
              <w:bottom w:val="single" w:sz="4" w:space="0" w:color="auto"/>
              <w:right w:val="nil"/>
            </w:tcBorders>
            <w:shd w:val="clear" w:color="auto" w:fill="auto"/>
            <w:noWrap/>
            <w:vAlign w:val="center"/>
            <w:hideMark/>
          </w:tcPr>
          <w:p w14:paraId="3512F1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95.137,27</w:t>
            </w:r>
          </w:p>
        </w:tc>
      </w:tr>
      <w:tr w:rsidR="00071349" w:rsidRPr="00480DDE" w14:paraId="68DD67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DA66A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LHCDS</w:t>
            </w:r>
          </w:p>
        </w:tc>
        <w:tc>
          <w:tcPr>
            <w:tcW w:w="1188" w:type="dxa"/>
            <w:tcBorders>
              <w:top w:val="nil"/>
              <w:left w:val="nil"/>
              <w:bottom w:val="single" w:sz="4" w:space="0" w:color="auto"/>
              <w:right w:val="nil"/>
            </w:tcBorders>
            <w:shd w:val="clear" w:color="auto" w:fill="auto"/>
            <w:noWrap/>
            <w:vAlign w:val="center"/>
            <w:hideMark/>
          </w:tcPr>
          <w:p w14:paraId="044871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xxx.xxx.xxx-75</w:t>
            </w:r>
          </w:p>
        </w:tc>
        <w:tc>
          <w:tcPr>
            <w:tcW w:w="1954" w:type="dxa"/>
            <w:tcBorders>
              <w:top w:val="nil"/>
              <w:left w:val="nil"/>
              <w:bottom w:val="single" w:sz="4" w:space="0" w:color="auto"/>
              <w:right w:val="nil"/>
            </w:tcBorders>
            <w:shd w:val="clear" w:color="auto" w:fill="auto"/>
            <w:noWrap/>
            <w:vAlign w:val="center"/>
            <w:hideMark/>
          </w:tcPr>
          <w:p w14:paraId="6A4656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98823</w:t>
            </w:r>
          </w:p>
        </w:tc>
        <w:tc>
          <w:tcPr>
            <w:tcW w:w="2011" w:type="dxa"/>
            <w:tcBorders>
              <w:top w:val="nil"/>
              <w:left w:val="nil"/>
              <w:bottom w:val="single" w:sz="4" w:space="0" w:color="auto"/>
              <w:right w:val="nil"/>
            </w:tcBorders>
            <w:shd w:val="clear" w:color="auto" w:fill="auto"/>
            <w:noWrap/>
            <w:vAlign w:val="center"/>
            <w:hideMark/>
          </w:tcPr>
          <w:p w14:paraId="2769A8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Guarulhos/SP</w:t>
            </w:r>
          </w:p>
        </w:tc>
        <w:tc>
          <w:tcPr>
            <w:tcW w:w="2320" w:type="dxa"/>
            <w:tcBorders>
              <w:top w:val="nil"/>
              <w:left w:val="nil"/>
              <w:bottom w:val="single" w:sz="4" w:space="0" w:color="auto"/>
              <w:right w:val="nil"/>
            </w:tcBorders>
            <w:shd w:val="clear" w:color="auto" w:fill="auto"/>
            <w:noWrap/>
            <w:vAlign w:val="center"/>
            <w:hideMark/>
          </w:tcPr>
          <w:p w14:paraId="1B6B8E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85925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0002645</w:t>
            </w:r>
          </w:p>
        </w:tc>
        <w:tc>
          <w:tcPr>
            <w:tcW w:w="850" w:type="dxa"/>
            <w:tcBorders>
              <w:top w:val="nil"/>
              <w:left w:val="nil"/>
              <w:bottom w:val="single" w:sz="4" w:space="0" w:color="auto"/>
              <w:right w:val="nil"/>
            </w:tcBorders>
            <w:shd w:val="clear" w:color="auto" w:fill="auto"/>
            <w:noWrap/>
            <w:vAlign w:val="center"/>
            <w:hideMark/>
          </w:tcPr>
          <w:p w14:paraId="5F0726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0554A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22D01291044</w:t>
            </w:r>
          </w:p>
        </w:tc>
        <w:tc>
          <w:tcPr>
            <w:tcW w:w="1134" w:type="dxa"/>
            <w:tcBorders>
              <w:top w:val="nil"/>
              <w:left w:val="nil"/>
              <w:bottom w:val="single" w:sz="4" w:space="0" w:color="auto"/>
              <w:right w:val="nil"/>
            </w:tcBorders>
            <w:shd w:val="clear" w:color="auto" w:fill="auto"/>
            <w:noWrap/>
            <w:vAlign w:val="center"/>
            <w:hideMark/>
          </w:tcPr>
          <w:p w14:paraId="531C3F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28/07/2042</w:t>
            </w:r>
          </w:p>
        </w:tc>
        <w:tc>
          <w:tcPr>
            <w:tcW w:w="1845" w:type="dxa"/>
            <w:tcBorders>
              <w:top w:val="nil"/>
              <w:left w:val="nil"/>
              <w:bottom w:val="single" w:sz="4" w:space="0" w:color="auto"/>
              <w:right w:val="nil"/>
            </w:tcBorders>
            <w:shd w:val="clear" w:color="auto" w:fill="auto"/>
            <w:noWrap/>
            <w:vAlign w:val="center"/>
            <w:hideMark/>
          </w:tcPr>
          <w:p w14:paraId="7DBA22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497.463,48</w:t>
            </w:r>
          </w:p>
        </w:tc>
      </w:tr>
      <w:tr w:rsidR="00071349" w:rsidRPr="00480DDE" w14:paraId="35EFA56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0E320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CMO</w:t>
            </w:r>
          </w:p>
        </w:tc>
        <w:tc>
          <w:tcPr>
            <w:tcW w:w="1188" w:type="dxa"/>
            <w:tcBorders>
              <w:top w:val="nil"/>
              <w:left w:val="nil"/>
              <w:bottom w:val="single" w:sz="4" w:space="0" w:color="auto"/>
              <w:right w:val="nil"/>
            </w:tcBorders>
            <w:shd w:val="clear" w:color="auto" w:fill="auto"/>
            <w:noWrap/>
            <w:vAlign w:val="center"/>
            <w:hideMark/>
          </w:tcPr>
          <w:p w14:paraId="746B34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4FC8C2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132558</w:t>
            </w:r>
          </w:p>
        </w:tc>
        <w:tc>
          <w:tcPr>
            <w:tcW w:w="2011" w:type="dxa"/>
            <w:tcBorders>
              <w:top w:val="nil"/>
              <w:left w:val="nil"/>
              <w:bottom w:val="single" w:sz="4" w:space="0" w:color="auto"/>
              <w:right w:val="nil"/>
            </w:tcBorders>
            <w:shd w:val="clear" w:color="auto" w:fill="auto"/>
            <w:noWrap/>
            <w:vAlign w:val="center"/>
            <w:hideMark/>
          </w:tcPr>
          <w:p w14:paraId="63DD59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3DB76E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11935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2646</w:t>
            </w:r>
          </w:p>
        </w:tc>
        <w:tc>
          <w:tcPr>
            <w:tcW w:w="850" w:type="dxa"/>
            <w:tcBorders>
              <w:top w:val="nil"/>
              <w:left w:val="nil"/>
              <w:bottom w:val="single" w:sz="4" w:space="0" w:color="auto"/>
              <w:right w:val="nil"/>
            </w:tcBorders>
            <w:shd w:val="clear" w:color="auto" w:fill="auto"/>
            <w:noWrap/>
            <w:vAlign w:val="center"/>
            <w:hideMark/>
          </w:tcPr>
          <w:p w14:paraId="7F224E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22BDE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22D01352816</w:t>
            </w:r>
          </w:p>
        </w:tc>
        <w:tc>
          <w:tcPr>
            <w:tcW w:w="1134" w:type="dxa"/>
            <w:tcBorders>
              <w:top w:val="nil"/>
              <w:left w:val="nil"/>
              <w:bottom w:val="single" w:sz="4" w:space="0" w:color="auto"/>
              <w:right w:val="nil"/>
            </w:tcBorders>
            <w:shd w:val="clear" w:color="auto" w:fill="auto"/>
            <w:noWrap/>
            <w:vAlign w:val="center"/>
            <w:hideMark/>
          </w:tcPr>
          <w:p w14:paraId="480C29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29/05/2042</w:t>
            </w:r>
          </w:p>
        </w:tc>
        <w:tc>
          <w:tcPr>
            <w:tcW w:w="1845" w:type="dxa"/>
            <w:tcBorders>
              <w:top w:val="nil"/>
              <w:left w:val="nil"/>
              <w:bottom w:val="single" w:sz="4" w:space="0" w:color="auto"/>
              <w:right w:val="nil"/>
            </w:tcBorders>
            <w:shd w:val="clear" w:color="auto" w:fill="auto"/>
            <w:noWrap/>
            <w:vAlign w:val="center"/>
            <w:hideMark/>
          </w:tcPr>
          <w:p w14:paraId="15B0AD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516.570,71</w:t>
            </w:r>
          </w:p>
        </w:tc>
      </w:tr>
      <w:tr w:rsidR="00071349" w:rsidRPr="00480DDE" w14:paraId="3DC6C05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A86F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JCDP</w:t>
            </w:r>
          </w:p>
        </w:tc>
        <w:tc>
          <w:tcPr>
            <w:tcW w:w="1188" w:type="dxa"/>
            <w:tcBorders>
              <w:top w:val="nil"/>
              <w:left w:val="nil"/>
              <w:bottom w:val="single" w:sz="4" w:space="0" w:color="auto"/>
              <w:right w:val="nil"/>
            </w:tcBorders>
            <w:shd w:val="clear" w:color="auto" w:fill="auto"/>
            <w:noWrap/>
            <w:vAlign w:val="center"/>
            <w:hideMark/>
          </w:tcPr>
          <w:p w14:paraId="69D8C4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3C08CA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20644</w:t>
            </w:r>
          </w:p>
        </w:tc>
        <w:tc>
          <w:tcPr>
            <w:tcW w:w="2011" w:type="dxa"/>
            <w:tcBorders>
              <w:top w:val="nil"/>
              <w:left w:val="nil"/>
              <w:bottom w:val="single" w:sz="4" w:space="0" w:color="auto"/>
              <w:right w:val="nil"/>
            </w:tcBorders>
            <w:shd w:val="clear" w:color="auto" w:fill="auto"/>
            <w:noWrap/>
            <w:vAlign w:val="center"/>
            <w:hideMark/>
          </w:tcPr>
          <w:p w14:paraId="383ABB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Volta Redonda/RJ</w:t>
            </w:r>
          </w:p>
        </w:tc>
        <w:tc>
          <w:tcPr>
            <w:tcW w:w="2320" w:type="dxa"/>
            <w:tcBorders>
              <w:top w:val="nil"/>
              <w:left w:val="nil"/>
              <w:bottom w:val="single" w:sz="4" w:space="0" w:color="auto"/>
              <w:right w:val="nil"/>
            </w:tcBorders>
            <w:shd w:val="clear" w:color="auto" w:fill="auto"/>
            <w:noWrap/>
            <w:vAlign w:val="center"/>
            <w:hideMark/>
          </w:tcPr>
          <w:p w14:paraId="402D1C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DBB71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2650</w:t>
            </w:r>
          </w:p>
        </w:tc>
        <w:tc>
          <w:tcPr>
            <w:tcW w:w="850" w:type="dxa"/>
            <w:tcBorders>
              <w:top w:val="nil"/>
              <w:left w:val="nil"/>
              <w:bottom w:val="single" w:sz="4" w:space="0" w:color="auto"/>
              <w:right w:val="nil"/>
            </w:tcBorders>
            <w:shd w:val="clear" w:color="auto" w:fill="auto"/>
            <w:noWrap/>
            <w:vAlign w:val="center"/>
            <w:hideMark/>
          </w:tcPr>
          <w:p w14:paraId="3B09F7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868D9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22D01352817</w:t>
            </w:r>
          </w:p>
        </w:tc>
        <w:tc>
          <w:tcPr>
            <w:tcW w:w="1134" w:type="dxa"/>
            <w:tcBorders>
              <w:top w:val="nil"/>
              <w:left w:val="nil"/>
              <w:bottom w:val="single" w:sz="4" w:space="0" w:color="auto"/>
              <w:right w:val="nil"/>
            </w:tcBorders>
            <w:shd w:val="clear" w:color="auto" w:fill="auto"/>
            <w:noWrap/>
            <w:vAlign w:val="center"/>
            <w:hideMark/>
          </w:tcPr>
          <w:p w14:paraId="396D8B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27/05/2042</w:t>
            </w:r>
          </w:p>
        </w:tc>
        <w:tc>
          <w:tcPr>
            <w:tcW w:w="1845" w:type="dxa"/>
            <w:tcBorders>
              <w:top w:val="nil"/>
              <w:left w:val="nil"/>
              <w:bottom w:val="single" w:sz="4" w:space="0" w:color="auto"/>
              <w:right w:val="nil"/>
            </w:tcBorders>
            <w:shd w:val="clear" w:color="auto" w:fill="auto"/>
            <w:noWrap/>
            <w:vAlign w:val="center"/>
            <w:hideMark/>
          </w:tcPr>
          <w:p w14:paraId="3AA096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131.422,88</w:t>
            </w:r>
          </w:p>
        </w:tc>
      </w:tr>
      <w:tr w:rsidR="00071349" w:rsidRPr="00480DDE" w14:paraId="13FA852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CCCE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MCA</w:t>
            </w:r>
          </w:p>
        </w:tc>
        <w:tc>
          <w:tcPr>
            <w:tcW w:w="1188" w:type="dxa"/>
            <w:tcBorders>
              <w:top w:val="nil"/>
              <w:left w:val="nil"/>
              <w:bottom w:val="single" w:sz="4" w:space="0" w:color="auto"/>
              <w:right w:val="nil"/>
            </w:tcBorders>
            <w:shd w:val="clear" w:color="auto" w:fill="auto"/>
            <w:noWrap/>
            <w:vAlign w:val="center"/>
            <w:hideMark/>
          </w:tcPr>
          <w:p w14:paraId="282C0C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3CF5F9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36740</w:t>
            </w:r>
          </w:p>
        </w:tc>
        <w:tc>
          <w:tcPr>
            <w:tcW w:w="2011" w:type="dxa"/>
            <w:tcBorders>
              <w:top w:val="nil"/>
              <w:left w:val="nil"/>
              <w:bottom w:val="single" w:sz="4" w:space="0" w:color="auto"/>
              <w:right w:val="nil"/>
            </w:tcBorders>
            <w:shd w:val="clear" w:color="auto" w:fill="auto"/>
            <w:noWrap/>
            <w:vAlign w:val="center"/>
            <w:hideMark/>
          </w:tcPr>
          <w:p w14:paraId="436FFD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de Araxá</w:t>
            </w:r>
          </w:p>
        </w:tc>
        <w:tc>
          <w:tcPr>
            <w:tcW w:w="2320" w:type="dxa"/>
            <w:tcBorders>
              <w:top w:val="nil"/>
              <w:left w:val="nil"/>
              <w:bottom w:val="single" w:sz="4" w:space="0" w:color="auto"/>
              <w:right w:val="nil"/>
            </w:tcBorders>
            <w:shd w:val="clear" w:color="auto" w:fill="auto"/>
            <w:noWrap/>
            <w:vAlign w:val="center"/>
            <w:hideMark/>
          </w:tcPr>
          <w:p w14:paraId="3A67BA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862CA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0002652</w:t>
            </w:r>
          </w:p>
        </w:tc>
        <w:tc>
          <w:tcPr>
            <w:tcW w:w="850" w:type="dxa"/>
            <w:tcBorders>
              <w:top w:val="nil"/>
              <w:left w:val="nil"/>
              <w:bottom w:val="single" w:sz="4" w:space="0" w:color="auto"/>
              <w:right w:val="nil"/>
            </w:tcBorders>
            <w:shd w:val="clear" w:color="auto" w:fill="auto"/>
            <w:noWrap/>
            <w:vAlign w:val="center"/>
            <w:hideMark/>
          </w:tcPr>
          <w:p w14:paraId="410DE8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D9719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22D01291982</w:t>
            </w:r>
          </w:p>
        </w:tc>
        <w:tc>
          <w:tcPr>
            <w:tcW w:w="1134" w:type="dxa"/>
            <w:tcBorders>
              <w:top w:val="nil"/>
              <w:left w:val="nil"/>
              <w:bottom w:val="single" w:sz="4" w:space="0" w:color="auto"/>
              <w:right w:val="nil"/>
            </w:tcBorders>
            <w:shd w:val="clear" w:color="auto" w:fill="auto"/>
            <w:noWrap/>
            <w:vAlign w:val="center"/>
            <w:hideMark/>
          </w:tcPr>
          <w:p w14:paraId="38C704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30/10/2036</w:t>
            </w:r>
          </w:p>
        </w:tc>
        <w:tc>
          <w:tcPr>
            <w:tcW w:w="1845" w:type="dxa"/>
            <w:tcBorders>
              <w:top w:val="nil"/>
              <w:left w:val="nil"/>
              <w:bottom w:val="single" w:sz="4" w:space="0" w:color="auto"/>
              <w:right w:val="nil"/>
            </w:tcBorders>
            <w:shd w:val="clear" w:color="auto" w:fill="auto"/>
            <w:noWrap/>
            <w:vAlign w:val="center"/>
            <w:hideMark/>
          </w:tcPr>
          <w:p w14:paraId="46039F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552.272,37</w:t>
            </w:r>
          </w:p>
        </w:tc>
      </w:tr>
      <w:tr w:rsidR="00071349" w:rsidRPr="00480DDE" w14:paraId="1A40AAA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D3F1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RHNV</w:t>
            </w:r>
          </w:p>
        </w:tc>
        <w:tc>
          <w:tcPr>
            <w:tcW w:w="1188" w:type="dxa"/>
            <w:tcBorders>
              <w:top w:val="nil"/>
              <w:left w:val="nil"/>
              <w:bottom w:val="single" w:sz="4" w:space="0" w:color="auto"/>
              <w:right w:val="nil"/>
            </w:tcBorders>
            <w:shd w:val="clear" w:color="auto" w:fill="auto"/>
            <w:noWrap/>
            <w:vAlign w:val="center"/>
            <w:hideMark/>
          </w:tcPr>
          <w:p w14:paraId="39D37A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011082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40310</w:t>
            </w:r>
          </w:p>
        </w:tc>
        <w:tc>
          <w:tcPr>
            <w:tcW w:w="2011" w:type="dxa"/>
            <w:tcBorders>
              <w:top w:val="nil"/>
              <w:left w:val="nil"/>
              <w:bottom w:val="single" w:sz="4" w:space="0" w:color="auto"/>
              <w:right w:val="nil"/>
            </w:tcBorders>
            <w:shd w:val="clear" w:color="auto" w:fill="auto"/>
            <w:noWrap/>
            <w:vAlign w:val="center"/>
            <w:hideMark/>
          </w:tcPr>
          <w:p w14:paraId="715B2E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Tangará da Serra</w:t>
            </w:r>
          </w:p>
        </w:tc>
        <w:tc>
          <w:tcPr>
            <w:tcW w:w="2320" w:type="dxa"/>
            <w:tcBorders>
              <w:top w:val="nil"/>
              <w:left w:val="nil"/>
              <w:bottom w:val="single" w:sz="4" w:space="0" w:color="auto"/>
              <w:right w:val="nil"/>
            </w:tcBorders>
            <w:shd w:val="clear" w:color="auto" w:fill="auto"/>
            <w:noWrap/>
            <w:vAlign w:val="center"/>
            <w:hideMark/>
          </w:tcPr>
          <w:p w14:paraId="522054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D5B93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0002654</w:t>
            </w:r>
          </w:p>
        </w:tc>
        <w:tc>
          <w:tcPr>
            <w:tcW w:w="850" w:type="dxa"/>
            <w:tcBorders>
              <w:top w:val="nil"/>
              <w:left w:val="nil"/>
              <w:bottom w:val="single" w:sz="4" w:space="0" w:color="auto"/>
              <w:right w:val="nil"/>
            </w:tcBorders>
            <w:shd w:val="clear" w:color="auto" w:fill="auto"/>
            <w:noWrap/>
            <w:vAlign w:val="center"/>
            <w:hideMark/>
          </w:tcPr>
          <w:p w14:paraId="7D294A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411BE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22D01291047</w:t>
            </w:r>
          </w:p>
        </w:tc>
        <w:tc>
          <w:tcPr>
            <w:tcW w:w="1134" w:type="dxa"/>
            <w:tcBorders>
              <w:top w:val="nil"/>
              <w:left w:val="nil"/>
              <w:bottom w:val="single" w:sz="4" w:space="0" w:color="auto"/>
              <w:right w:val="nil"/>
            </w:tcBorders>
            <w:shd w:val="clear" w:color="auto" w:fill="auto"/>
            <w:noWrap/>
            <w:vAlign w:val="center"/>
            <w:hideMark/>
          </w:tcPr>
          <w:p w14:paraId="27C36B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28/05/2036</w:t>
            </w:r>
          </w:p>
        </w:tc>
        <w:tc>
          <w:tcPr>
            <w:tcW w:w="1845" w:type="dxa"/>
            <w:tcBorders>
              <w:top w:val="nil"/>
              <w:left w:val="nil"/>
              <w:bottom w:val="single" w:sz="4" w:space="0" w:color="auto"/>
              <w:right w:val="nil"/>
            </w:tcBorders>
            <w:shd w:val="clear" w:color="auto" w:fill="auto"/>
            <w:noWrap/>
            <w:vAlign w:val="center"/>
            <w:hideMark/>
          </w:tcPr>
          <w:p w14:paraId="0F06FD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276.180,17</w:t>
            </w:r>
          </w:p>
        </w:tc>
      </w:tr>
      <w:tr w:rsidR="00071349" w:rsidRPr="00480DDE" w14:paraId="36EFF88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DF99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IPN</w:t>
            </w:r>
          </w:p>
        </w:tc>
        <w:tc>
          <w:tcPr>
            <w:tcW w:w="1188" w:type="dxa"/>
            <w:tcBorders>
              <w:top w:val="nil"/>
              <w:left w:val="nil"/>
              <w:bottom w:val="single" w:sz="4" w:space="0" w:color="auto"/>
              <w:right w:val="nil"/>
            </w:tcBorders>
            <w:shd w:val="clear" w:color="auto" w:fill="auto"/>
            <w:noWrap/>
            <w:vAlign w:val="center"/>
            <w:hideMark/>
          </w:tcPr>
          <w:p w14:paraId="461416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0BA7E5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106339</w:t>
            </w:r>
          </w:p>
        </w:tc>
        <w:tc>
          <w:tcPr>
            <w:tcW w:w="2011" w:type="dxa"/>
            <w:tcBorders>
              <w:top w:val="nil"/>
              <w:left w:val="nil"/>
              <w:bottom w:val="single" w:sz="4" w:space="0" w:color="auto"/>
              <w:right w:val="nil"/>
            </w:tcBorders>
            <w:shd w:val="clear" w:color="auto" w:fill="auto"/>
            <w:noWrap/>
            <w:vAlign w:val="center"/>
            <w:hideMark/>
          </w:tcPr>
          <w:p w14:paraId="432DB0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Santo André/SP</w:t>
            </w:r>
          </w:p>
        </w:tc>
        <w:tc>
          <w:tcPr>
            <w:tcW w:w="2320" w:type="dxa"/>
            <w:tcBorders>
              <w:top w:val="nil"/>
              <w:left w:val="nil"/>
              <w:bottom w:val="single" w:sz="4" w:space="0" w:color="auto"/>
              <w:right w:val="nil"/>
            </w:tcBorders>
            <w:shd w:val="clear" w:color="auto" w:fill="auto"/>
            <w:noWrap/>
            <w:vAlign w:val="center"/>
            <w:hideMark/>
          </w:tcPr>
          <w:p w14:paraId="4AC62B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F8FC5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2655</w:t>
            </w:r>
          </w:p>
        </w:tc>
        <w:tc>
          <w:tcPr>
            <w:tcW w:w="850" w:type="dxa"/>
            <w:tcBorders>
              <w:top w:val="nil"/>
              <w:left w:val="nil"/>
              <w:bottom w:val="single" w:sz="4" w:space="0" w:color="auto"/>
              <w:right w:val="nil"/>
            </w:tcBorders>
            <w:shd w:val="clear" w:color="auto" w:fill="auto"/>
            <w:noWrap/>
            <w:vAlign w:val="center"/>
            <w:hideMark/>
          </w:tcPr>
          <w:p w14:paraId="399834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F253E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22D01291048</w:t>
            </w:r>
          </w:p>
        </w:tc>
        <w:tc>
          <w:tcPr>
            <w:tcW w:w="1134" w:type="dxa"/>
            <w:tcBorders>
              <w:top w:val="nil"/>
              <w:left w:val="nil"/>
              <w:bottom w:val="single" w:sz="4" w:space="0" w:color="auto"/>
              <w:right w:val="nil"/>
            </w:tcBorders>
            <w:shd w:val="clear" w:color="auto" w:fill="auto"/>
            <w:noWrap/>
            <w:vAlign w:val="center"/>
            <w:hideMark/>
          </w:tcPr>
          <w:p w14:paraId="72D0D6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29/06/2036</w:t>
            </w:r>
          </w:p>
        </w:tc>
        <w:tc>
          <w:tcPr>
            <w:tcW w:w="1845" w:type="dxa"/>
            <w:tcBorders>
              <w:top w:val="nil"/>
              <w:left w:val="nil"/>
              <w:bottom w:val="single" w:sz="4" w:space="0" w:color="auto"/>
              <w:right w:val="nil"/>
            </w:tcBorders>
            <w:shd w:val="clear" w:color="auto" w:fill="auto"/>
            <w:noWrap/>
            <w:vAlign w:val="center"/>
            <w:hideMark/>
          </w:tcPr>
          <w:p w14:paraId="50B7D1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446.814,76</w:t>
            </w:r>
          </w:p>
        </w:tc>
      </w:tr>
      <w:tr w:rsidR="00071349" w:rsidRPr="00480DDE" w14:paraId="6DE3436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F1D29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ADL</w:t>
            </w:r>
          </w:p>
        </w:tc>
        <w:tc>
          <w:tcPr>
            <w:tcW w:w="1188" w:type="dxa"/>
            <w:tcBorders>
              <w:top w:val="nil"/>
              <w:left w:val="nil"/>
              <w:bottom w:val="single" w:sz="4" w:space="0" w:color="auto"/>
              <w:right w:val="nil"/>
            </w:tcBorders>
            <w:shd w:val="clear" w:color="auto" w:fill="auto"/>
            <w:noWrap/>
            <w:vAlign w:val="center"/>
            <w:hideMark/>
          </w:tcPr>
          <w:p w14:paraId="0CC48B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6B3765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65586</w:t>
            </w:r>
          </w:p>
        </w:tc>
        <w:tc>
          <w:tcPr>
            <w:tcW w:w="2011" w:type="dxa"/>
            <w:tcBorders>
              <w:top w:val="nil"/>
              <w:left w:val="nil"/>
              <w:bottom w:val="single" w:sz="4" w:space="0" w:color="auto"/>
              <w:right w:val="nil"/>
            </w:tcBorders>
            <w:shd w:val="clear" w:color="auto" w:fill="auto"/>
            <w:noWrap/>
            <w:vAlign w:val="center"/>
            <w:hideMark/>
          </w:tcPr>
          <w:p w14:paraId="47311D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Salto/SP</w:t>
            </w:r>
          </w:p>
        </w:tc>
        <w:tc>
          <w:tcPr>
            <w:tcW w:w="2320" w:type="dxa"/>
            <w:tcBorders>
              <w:top w:val="nil"/>
              <w:left w:val="nil"/>
              <w:bottom w:val="single" w:sz="4" w:space="0" w:color="auto"/>
              <w:right w:val="nil"/>
            </w:tcBorders>
            <w:shd w:val="clear" w:color="auto" w:fill="auto"/>
            <w:noWrap/>
            <w:vAlign w:val="center"/>
            <w:hideMark/>
          </w:tcPr>
          <w:p w14:paraId="4242D3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8C0C3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0002656</w:t>
            </w:r>
          </w:p>
        </w:tc>
        <w:tc>
          <w:tcPr>
            <w:tcW w:w="850" w:type="dxa"/>
            <w:tcBorders>
              <w:top w:val="nil"/>
              <w:left w:val="nil"/>
              <w:bottom w:val="single" w:sz="4" w:space="0" w:color="auto"/>
              <w:right w:val="nil"/>
            </w:tcBorders>
            <w:shd w:val="clear" w:color="auto" w:fill="auto"/>
            <w:noWrap/>
            <w:vAlign w:val="center"/>
            <w:hideMark/>
          </w:tcPr>
          <w:p w14:paraId="36109D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6645F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22D01356377</w:t>
            </w:r>
          </w:p>
        </w:tc>
        <w:tc>
          <w:tcPr>
            <w:tcW w:w="1134" w:type="dxa"/>
            <w:tcBorders>
              <w:top w:val="nil"/>
              <w:left w:val="nil"/>
              <w:bottom w:val="single" w:sz="4" w:space="0" w:color="auto"/>
              <w:right w:val="nil"/>
            </w:tcBorders>
            <w:shd w:val="clear" w:color="auto" w:fill="auto"/>
            <w:noWrap/>
            <w:vAlign w:val="center"/>
            <w:hideMark/>
          </w:tcPr>
          <w:p w14:paraId="43B42C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28/07/2034</w:t>
            </w:r>
          </w:p>
        </w:tc>
        <w:tc>
          <w:tcPr>
            <w:tcW w:w="1845" w:type="dxa"/>
            <w:tcBorders>
              <w:top w:val="nil"/>
              <w:left w:val="nil"/>
              <w:bottom w:val="single" w:sz="4" w:space="0" w:color="auto"/>
              <w:right w:val="nil"/>
            </w:tcBorders>
            <w:shd w:val="clear" w:color="auto" w:fill="auto"/>
            <w:noWrap/>
            <w:vAlign w:val="center"/>
            <w:hideMark/>
          </w:tcPr>
          <w:p w14:paraId="721A16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269.027,10</w:t>
            </w:r>
          </w:p>
        </w:tc>
      </w:tr>
      <w:tr w:rsidR="00071349" w:rsidRPr="00480DDE" w14:paraId="72E3A0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9DBE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GCP</w:t>
            </w:r>
          </w:p>
        </w:tc>
        <w:tc>
          <w:tcPr>
            <w:tcW w:w="1188" w:type="dxa"/>
            <w:tcBorders>
              <w:top w:val="nil"/>
              <w:left w:val="nil"/>
              <w:bottom w:val="single" w:sz="4" w:space="0" w:color="auto"/>
              <w:right w:val="nil"/>
            </w:tcBorders>
            <w:shd w:val="clear" w:color="auto" w:fill="auto"/>
            <w:noWrap/>
            <w:vAlign w:val="center"/>
            <w:hideMark/>
          </w:tcPr>
          <w:p w14:paraId="38A8E1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41D4EA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60258</w:t>
            </w:r>
            <w:r w:rsidRPr="00480DDE">
              <w:rPr>
                <w:rFonts w:ascii="Calibri" w:hAnsi="Calibri" w:cs="Calibri"/>
                <w:color w:val="000000"/>
                <w:sz w:val="14"/>
                <w:szCs w:val="14"/>
              </w:rPr>
              <w:br/>
              <w:t>61449</w:t>
            </w:r>
          </w:p>
        </w:tc>
        <w:tc>
          <w:tcPr>
            <w:tcW w:w="2011" w:type="dxa"/>
            <w:tcBorders>
              <w:top w:val="nil"/>
              <w:left w:val="nil"/>
              <w:bottom w:val="single" w:sz="4" w:space="0" w:color="auto"/>
              <w:right w:val="nil"/>
            </w:tcBorders>
            <w:shd w:val="clear" w:color="auto" w:fill="auto"/>
            <w:noWrap/>
            <w:vAlign w:val="center"/>
            <w:hideMark/>
          </w:tcPr>
          <w:p w14:paraId="202889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Leme</w:t>
            </w:r>
          </w:p>
        </w:tc>
        <w:tc>
          <w:tcPr>
            <w:tcW w:w="2320" w:type="dxa"/>
            <w:tcBorders>
              <w:top w:val="nil"/>
              <w:left w:val="nil"/>
              <w:bottom w:val="single" w:sz="4" w:space="0" w:color="auto"/>
              <w:right w:val="nil"/>
            </w:tcBorders>
            <w:shd w:val="clear" w:color="auto" w:fill="auto"/>
            <w:noWrap/>
            <w:vAlign w:val="center"/>
            <w:hideMark/>
          </w:tcPr>
          <w:p w14:paraId="4E2092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2A4BD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0002659</w:t>
            </w:r>
          </w:p>
        </w:tc>
        <w:tc>
          <w:tcPr>
            <w:tcW w:w="850" w:type="dxa"/>
            <w:tcBorders>
              <w:top w:val="nil"/>
              <w:left w:val="nil"/>
              <w:bottom w:val="single" w:sz="4" w:space="0" w:color="auto"/>
              <w:right w:val="nil"/>
            </w:tcBorders>
            <w:shd w:val="clear" w:color="auto" w:fill="auto"/>
            <w:noWrap/>
            <w:vAlign w:val="center"/>
            <w:hideMark/>
          </w:tcPr>
          <w:p w14:paraId="150650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E43AF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22D01291049</w:t>
            </w:r>
          </w:p>
        </w:tc>
        <w:tc>
          <w:tcPr>
            <w:tcW w:w="1134" w:type="dxa"/>
            <w:tcBorders>
              <w:top w:val="nil"/>
              <w:left w:val="nil"/>
              <w:bottom w:val="single" w:sz="4" w:space="0" w:color="auto"/>
              <w:right w:val="nil"/>
            </w:tcBorders>
            <w:shd w:val="clear" w:color="auto" w:fill="auto"/>
            <w:noWrap/>
            <w:vAlign w:val="center"/>
            <w:hideMark/>
          </w:tcPr>
          <w:p w14:paraId="75BA5C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29/05/2032</w:t>
            </w:r>
          </w:p>
        </w:tc>
        <w:tc>
          <w:tcPr>
            <w:tcW w:w="1845" w:type="dxa"/>
            <w:tcBorders>
              <w:top w:val="nil"/>
              <w:left w:val="nil"/>
              <w:bottom w:val="single" w:sz="4" w:space="0" w:color="auto"/>
              <w:right w:val="nil"/>
            </w:tcBorders>
            <w:shd w:val="clear" w:color="auto" w:fill="auto"/>
            <w:noWrap/>
            <w:vAlign w:val="center"/>
            <w:hideMark/>
          </w:tcPr>
          <w:p w14:paraId="0985F3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180.023,38</w:t>
            </w:r>
          </w:p>
        </w:tc>
      </w:tr>
      <w:tr w:rsidR="00071349" w:rsidRPr="00480DDE" w14:paraId="54EC493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A272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NAM</w:t>
            </w:r>
          </w:p>
        </w:tc>
        <w:tc>
          <w:tcPr>
            <w:tcW w:w="1188" w:type="dxa"/>
            <w:tcBorders>
              <w:top w:val="nil"/>
              <w:left w:val="nil"/>
              <w:bottom w:val="single" w:sz="4" w:space="0" w:color="auto"/>
              <w:right w:val="nil"/>
            </w:tcBorders>
            <w:shd w:val="clear" w:color="auto" w:fill="auto"/>
            <w:noWrap/>
            <w:vAlign w:val="center"/>
            <w:hideMark/>
          </w:tcPr>
          <w:p w14:paraId="70126B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0DB723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206751</w:t>
            </w:r>
            <w:r w:rsidRPr="00480DDE">
              <w:rPr>
                <w:rFonts w:ascii="Calibri" w:hAnsi="Calibri" w:cs="Calibri"/>
                <w:color w:val="000000"/>
                <w:sz w:val="14"/>
                <w:szCs w:val="14"/>
              </w:rPr>
              <w:br/>
              <w:t>206752</w:t>
            </w:r>
          </w:p>
        </w:tc>
        <w:tc>
          <w:tcPr>
            <w:tcW w:w="2011" w:type="dxa"/>
            <w:tcBorders>
              <w:top w:val="nil"/>
              <w:left w:val="nil"/>
              <w:bottom w:val="single" w:sz="4" w:space="0" w:color="auto"/>
              <w:right w:val="nil"/>
            </w:tcBorders>
            <w:shd w:val="clear" w:color="auto" w:fill="auto"/>
            <w:noWrap/>
            <w:vAlign w:val="center"/>
            <w:hideMark/>
          </w:tcPr>
          <w:p w14:paraId="45D317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4E383B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E41F1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0002661</w:t>
            </w:r>
          </w:p>
        </w:tc>
        <w:tc>
          <w:tcPr>
            <w:tcW w:w="850" w:type="dxa"/>
            <w:tcBorders>
              <w:top w:val="nil"/>
              <w:left w:val="nil"/>
              <w:bottom w:val="single" w:sz="4" w:space="0" w:color="auto"/>
              <w:right w:val="nil"/>
            </w:tcBorders>
            <w:shd w:val="clear" w:color="auto" w:fill="auto"/>
            <w:noWrap/>
            <w:vAlign w:val="center"/>
            <w:hideMark/>
          </w:tcPr>
          <w:p w14:paraId="22DAAD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w:t>
            </w:r>
          </w:p>
        </w:tc>
        <w:tc>
          <w:tcPr>
            <w:tcW w:w="999" w:type="dxa"/>
            <w:gridSpan w:val="2"/>
            <w:tcBorders>
              <w:top w:val="nil"/>
              <w:left w:val="nil"/>
              <w:bottom w:val="single" w:sz="4" w:space="0" w:color="auto"/>
              <w:right w:val="nil"/>
            </w:tcBorders>
            <w:shd w:val="clear" w:color="auto" w:fill="auto"/>
            <w:noWrap/>
            <w:vAlign w:val="center"/>
            <w:hideMark/>
          </w:tcPr>
          <w:p w14:paraId="3A3AB2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22D01291050</w:t>
            </w:r>
          </w:p>
        </w:tc>
        <w:tc>
          <w:tcPr>
            <w:tcW w:w="1134" w:type="dxa"/>
            <w:tcBorders>
              <w:top w:val="nil"/>
              <w:left w:val="nil"/>
              <w:bottom w:val="single" w:sz="4" w:space="0" w:color="auto"/>
              <w:right w:val="nil"/>
            </w:tcBorders>
            <w:shd w:val="clear" w:color="auto" w:fill="auto"/>
            <w:noWrap/>
            <w:vAlign w:val="center"/>
            <w:hideMark/>
          </w:tcPr>
          <w:p w14:paraId="78E8D0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30/10/2036</w:t>
            </w:r>
          </w:p>
        </w:tc>
        <w:tc>
          <w:tcPr>
            <w:tcW w:w="1845" w:type="dxa"/>
            <w:tcBorders>
              <w:top w:val="nil"/>
              <w:left w:val="nil"/>
              <w:bottom w:val="single" w:sz="4" w:space="0" w:color="auto"/>
              <w:right w:val="nil"/>
            </w:tcBorders>
            <w:shd w:val="clear" w:color="auto" w:fill="auto"/>
            <w:noWrap/>
            <w:vAlign w:val="center"/>
            <w:hideMark/>
          </w:tcPr>
          <w:p w14:paraId="1683AF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248.930,42</w:t>
            </w:r>
          </w:p>
        </w:tc>
      </w:tr>
      <w:tr w:rsidR="00071349" w:rsidRPr="00480DDE" w14:paraId="4413B66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C2DF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RHG</w:t>
            </w:r>
          </w:p>
        </w:tc>
        <w:tc>
          <w:tcPr>
            <w:tcW w:w="1188" w:type="dxa"/>
            <w:tcBorders>
              <w:top w:val="nil"/>
              <w:left w:val="nil"/>
              <w:bottom w:val="single" w:sz="4" w:space="0" w:color="auto"/>
              <w:right w:val="nil"/>
            </w:tcBorders>
            <w:shd w:val="clear" w:color="auto" w:fill="auto"/>
            <w:noWrap/>
            <w:vAlign w:val="center"/>
            <w:hideMark/>
          </w:tcPr>
          <w:p w14:paraId="5A00A9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66686B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21197</w:t>
            </w:r>
          </w:p>
        </w:tc>
        <w:tc>
          <w:tcPr>
            <w:tcW w:w="2011" w:type="dxa"/>
            <w:tcBorders>
              <w:top w:val="nil"/>
              <w:left w:val="nil"/>
              <w:bottom w:val="single" w:sz="4" w:space="0" w:color="auto"/>
              <w:right w:val="nil"/>
            </w:tcBorders>
            <w:shd w:val="clear" w:color="auto" w:fill="auto"/>
            <w:noWrap/>
            <w:vAlign w:val="center"/>
            <w:hideMark/>
          </w:tcPr>
          <w:p w14:paraId="4EE014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Carapicuíba/SP</w:t>
            </w:r>
          </w:p>
        </w:tc>
        <w:tc>
          <w:tcPr>
            <w:tcW w:w="2320" w:type="dxa"/>
            <w:tcBorders>
              <w:top w:val="nil"/>
              <w:left w:val="nil"/>
              <w:bottom w:val="single" w:sz="4" w:space="0" w:color="auto"/>
              <w:right w:val="nil"/>
            </w:tcBorders>
            <w:shd w:val="clear" w:color="auto" w:fill="auto"/>
            <w:noWrap/>
            <w:vAlign w:val="center"/>
            <w:hideMark/>
          </w:tcPr>
          <w:p w14:paraId="05838F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32B7B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2663</w:t>
            </w:r>
          </w:p>
        </w:tc>
        <w:tc>
          <w:tcPr>
            <w:tcW w:w="850" w:type="dxa"/>
            <w:tcBorders>
              <w:top w:val="nil"/>
              <w:left w:val="nil"/>
              <w:bottom w:val="single" w:sz="4" w:space="0" w:color="auto"/>
              <w:right w:val="nil"/>
            </w:tcBorders>
            <w:shd w:val="clear" w:color="auto" w:fill="auto"/>
            <w:noWrap/>
            <w:vAlign w:val="center"/>
            <w:hideMark/>
          </w:tcPr>
          <w:p w14:paraId="563351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9D1CA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22D01377009</w:t>
            </w:r>
          </w:p>
        </w:tc>
        <w:tc>
          <w:tcPr>
            <w:tcW w:w="1134" w:type="dxa"/>
            <w:tcBorders>
              <w:top w:val="nil"/>
              <w:left w:val="nil"/>
              <w:bottom w:val="single" w:sz="4" w:space="0" w:color="auto"/>
              <w:right w:val="nil"/>
            </w:tcBorders>
            <w:shd w:val="clear" w:color="auto" w:fill="auto"/>
            <w:noWrap/>
            <w:vAlign w:val="center"/>
            <w:hideMark/>
          </w:tcPr>
          <w:p w14:paraId="5055F4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28/05/2027</w:t>
            </w:r>
          </w:p>
        </w:tc>
        <w:tc>
          <w:tcPr>
            <w:tcW w:w="1845" w:type="dxa"/>
            <w:tcBorders>
              <w:top w:val="nil"/>
              <w:left w:val="nil"/>
              <w:bottom w:val="single" w:sz="4" w:space="0" w:color="auto"/>
              <w:right w:val="nil"/>
            </w:tcBorders>
            <w:shd w:val="clear" w:color="auto" w:fill="auto"/>
            <w:noWrap/>
            <w:vAlign w:val="center"/>
            <w:hideMark/>
          </w:tcPr>
          <w:p w14:paraId="0C8421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53.836,06</w:t>
            </w:r>
          </w:p>
        </w:tc>
      </w:tr>
      <w:tr w:rsidR="00071349" w:rsidRPr="00480DDE" w14:paraId="3FC26B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49AA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RSS</w:t>
            </w:r>
          </w:p>
        </w:tc>
        <w:tc>
          <w:tcPr>
            <w:tcW w:w="1188" w:type="dxa"/>
            <w:tcBorders>
              <w:top w:val="nil"/>
              <w:left w:val="nil"/>
              <w:bottom w:val="single" w:sz="4" w:space="0" w:color="auto"/>
              <w:right w:val="nil"/>
            </w:tcBorders>
            <w:shd w:val="clear" w:color="auto" w:fill="auto"/>
            <w:noWrap/>
            <w:vAlign w:val="center"/>
            <w:hideMark/>
          </w:tcPr>
          <w:p w14:paraId="7C206C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02EFCB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132201</w:t>
            </w:r>
          </w:p>
        </w:tc>
        <w:tc>
          <w:tcPr>
            <w:tcW w:w="2011" w:type="dxa"/>
            <w:tcBorders>
              <w:top w:val="nil"/>
              <w:left w:val="nil"/>
              <w:bottom w:val="single" w:sz="4" w:space="0" w:color="auto"/>
              <w:right w:val="nil"/>
            </w:tcBorders>
            <w:shd w:val="clear" w:color="auto" w:fill="auto"/>
            <w:noWrap/>
            <w:vAlign w:val="center"/>
            <w:hideMark/>
          </w:tcPr>
          <w:p w14:paraId="445F26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114382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5FE37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2664</w:t>
            </w:r>
          </w:p>
        </w:tc>
        <w:tc>
          <w:tcPr>
            <w:tcW w:w="850" w:type="dxa"/>
            <w:tcBorders>
              <w:top w:val="nil"/>
              <w:left w:val="nil"/>
              <w:bottom w:val="single" w:sz="4" w:space="0" w:color="auto"/>
              <w:right w:val="nil"/>
            </w:tcBorders>
            <w:shd w:val="clear" w:color="auto" w:fill="auto"/>
            <w:noWrap/>
            <w:vAlign w:val="center"/>
            <w:hideMark/>
          </w:tcPr>
          <w:p w14:paraId="64B690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AE16C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22D01291051</w:t>
            </w:r>
          </w:p>
        </w:tc>
        <w:tc>
          <w:tcPr>
            <w:tcW w:w="1134" w:type="dxa"/>
            <w:tcBorders>
              <w:top w:val="nil"/>
              <w:left w:val="nil"/>
              <w:bottom w:val="single" w:sz="4" w:space="0" w:color="auto"/>
              <w:right w:val="nil"/>
            </w:tcBorders>
            <w:shd w:val="clear" w:color="auto" w:fill="auto"/>
            <w:noWrap/>
            <w:vAlign w:val="center"/>
            <w:hideMark/>
          </w:tcPr>
          <w:p w14:paraId="450EEC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28/05/2036</w:t>
            </w:r>
          </w:p>
        </w:tc>
        <w:tc>
          <w:tcPr>
            <w:tcW w:w="1845" w:type="dxa"/>
            <w:tcBorders>
              <w:top w:val="nil"/>
              <w:left w:val="nil"/>
              <w:bottom w:val="single" w:sz="4" w:space="0" w:color="auto"/>
              <w:right w:val="nil"/>
            </w:tcBorders>
            <w:shd w:val="clear" w:color="auto" w:fill="auto"/>
            <w:noWrap/>
            <w:vAlign w:val="center"/>
            <w:hideMark/>
          </w:tcPr>
          <w:p w14:paraId="689539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384.428,61</w:t>
            </w:r>
          </w:p>
        </w:tc>
      </w:tr>
      <w:tr w:rsidR="00071349" w:rsidRPr="00480DDE" w14:paraId="4629601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0A79A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DRDMA</w:t>
            </w:r>
          </w:p>
        </w:tc>
        <w:tc>
          <w:tcPr>
            <w:tcW w:w="1188" w:type="dxa"/>
            <w:tcBorders>
              <w:top w:val="nil"/>
              <w:left w:val="nil"/>
              <w:bottom w:val="single" w:sz="4" w:space="0" w:color="auto"/>
              <w:right w:val="nil"/>
            </w:tcBorders>
            <w:shd w:val="clear" w:color="auto" w:fill="auto"/>
            <w:noWrap/>
            <w:vAlign w:val="center"/>
            <w:hideMark/>
          </w:tcPr>
          <w:p w14:paraId="58CC4A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051AE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5769</w:t>
            </w:r>
          </w:p>
        </w:tc>
        <w:tc>
          <w:tcPr>
            <w:tcW w:w="2011" w:type="dxa"/>
            <w:tcBorders>
              <w:top w:val="nil"/>
              <w:left w:val="nil"/>
              <w:bottom w:val="single" w:sz="4" w:space="0" w:color="auto"/>
              <w:right w:val="nil"/>
            </w:tcBorders>
            <w:shd w:val="clear" w:color="auto" w:fill="auto"/>
            <w:noWrap/>
            <w:vAlign w:val="center"/>
            <w:hideMark/>
          </w:tcPr>
          <w:p w14:paraId="48955E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2566A5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E6FF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1F13E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F0825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68ACF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28/05/2032</w:t>
            </w:r>
          </w:p>
        </w:tc>
        <w:tc>
          <w:tcPr>
            <w:tcW w:w="1845" w:type="dxa"/>
            <w:tcBorders>
              <w:top w:val="nil"/>
              <w:left w:val="nil"/>
              <w:bottom w:val="single" w:sz="4" w:space="0" w:color="auto"/>
              <w:right w:val="nil"/>
            </w:tcBorders>
            <w:shd w:val="clear" w:color="auto" w:fill="auto"/>
            <w:noWrap/>
            <w:vAlign w:val="center"/>
            <w:hideMark/>
          </w:tcPr>
          <w:p w14:paraId="763764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1.373.709,41</w:t>
            </w:r>
          </w:p>
        </w:tc>
      </w:tr>
      <w:tr w:rsidR="00071349" w:rsidRPr="00480DDE" w14:paraId="1542E43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588F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FS</w:t>
            </w:r>
          </w:p>
        </w:tc>
        <w:tc>
          <w:tcPr>
            <w:tcW w:w="1188" w:type="dxa"/>
            <w:tcBorders>
              <w:top w:val="nil"/>
              <w:left w:val="nil"/>
              <w:bottom w:val="single" w:sz="4" w:space="0" w:color="auto"/>
              <w:right w:val="nil"/>
            </w:tcBorders>
            <w:shd w:val="clear" w:color="auto" w:fill="auto"/>
            <w:noWrap/>
            <w:vAlign w:val="center"/>
            <w:hideMark/>
          </w:tcPr>
          <w:p w14:paraId="2C8220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xxx.xxx.xxx-41</w:t>
            </w:r>
          </w:p>
        </w:tc>
        <w:tc>
          <w:tcPr>
            <w:tcW w:w="1954" w:type="dxa"/>
            <w:tcBorders>
              <w:top w:val="nil"/>
              <w:left w:val="nil"/>
              <w:bottom w:val="single" w:sz="4" w:space="0" w:color="auto"/>
              <w:right w:val="nil"/>
            </w:tcBorders>
            <w:shd w:val="clear" w:color="auto" w:fill="auto"/>
            <w:noWrap/>
            <w:vAlign w:val="center"/>
            <w:hideMark/>
          </w:tcPr>
          <w:p w14:paraId="1729D1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13119</w:t>
            </w:r>
          </w:p>
        </w:tc>
        <w:tc>
          <w:tcPr>
            <w:tcW w:w="2011" w:type="dxa"/>
            <w:tcBorders>
              <w:top w:val="nil"/>
              <w:left w:val="nil"/>
              <w:bottom w:val="single" w:sz="4" w:space="0" w:color="auto"/>
              <w:right w:val="nil"/>
            </w:tcBorders>
            <w:shd w:val="clear" w:color="auto" w:fill="auto"/>
            <w:noWrap/>
            <w:vAlign w:val="center"/>
            <w:hideMark/>
          </w:tcPr>
          <w:p w14:paraId="3A51F5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Jaguariúna/SP</w:t>
            </w:r>
          </w:p>
        </w:tc>
        <w:tc>
          <w:tcPr>
            <w:tcW w:w="2320" w:type="dxa"/>
            <w:tcBorders>
              <w:top w:val="nil"/>
              <w:left w:val="nil"/>
              <w:bottom w:val="single" w:sz="4" w:space="0" w:color="auto"/>
              <w:right w:val="nil"/>
            </w:tcBorders>
            <w:shd w:val="clear" w:color="auto" w:fill="auto"/>
            <w:noWrap/>
            <w:vAlign w:val="center"/>
            <w:hideMark/>
          </w:tcPr>
          <w:p w14:paraId="75325E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84F9F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1A3C5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2E751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F2C0F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30/10/2042</w:t>
            </w:r>
          </w:p>
        </w:tc>
        <w:tc>
          <w:tcPr>
            <w:tcW w:w="1845" w:type="dxa"/>
            <w:tcBorders>
              <w:top w:val="nil"/>
              <w:left w:val="nil"/>
              <w:bottom w:val="single" w:sz="4" w:space="0" w:color="auto"/>
              <w:right w:val="nil"/>
            </w:tcBorders>
            <w:shd w:val="clear" w:color="auto" w:fill="auto"/>
            <w:noWrap/>
            <w:vAlign w:val="center"/>
            <w:hideMark/>
          </w:tcPr>
          <w:p w14:paraId="286DBE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802.792,07</w:t>
            </w:r>
          </w:p>
        </w:tc>
      </w:tr>
      <w:tr w:rsidR="00071349" w:rsidRPr="00480DDE" w14:paraId="0586747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39E2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MVLRP</w:t>
            </w:r>
          </w:p>
        </w:tc>
        <w:tc>
          <w:tcPr>
            <w:tcW w:w="1188" w:type="dxa"/>
            <w:tcBorders>
              <w:top w:val="nil"/>
              <w:left w:val="nil"/>
              <w:bottom w:val="single" w:sz="4" w:space="0" w:color="auto"/>
              <w:right w:val="nil"/>
            </w:tcBorders>
            <w:shd w:val="clear" w:color="auto" w:fill="auto"/>
            <w:noWrap/>
            <w:vAlign w:val="center"/>
            <w:hideMark/>
          </w:tcPr>
          <w:p w14:paraId="41B159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xxx.xxx.xxx-83</w:t>
            </w:r>
          </w:p>
        </w:tc>
        <w:tc>
          <w:tcPr>
            <w:tcW w:w="1954" w:type="dxa"/>
            <w:tcBorders>
              <w:top w:val="nil"/>
              <w:left w:val="nil"/>
              <w:bottom w:val="single" w:sz="4" w:space="0" w:color="auto"/>
              <w:right w:val="nil"/>
            </w:tcBorders>
            <w:shd w:val="clear" w:color="auto" w:fill="auto"/>
            <w:noWrap/>
            <w:vAlign w:val="center"/>
            <w:hideMark/>
          </w:tcPr>
          <w:p w14:paraId="4BB50A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87554</w:t>
            </w:r>
          </w:p>
        </w:tc>
        <w:tc>
          <w:tcPr>
            <w:tcW w:w="2011" w:type="dxa"/>
            <w:tcBorders>
              <w:top w:val="nil"/>
              <w:left w:val="nil"/>
              <w:bottom w:val="single" w:sz="4" w:space="0" w:color="auto"/>
              <w:right w:val="nil"/>
            </w:tcBorders>
            <w:shd w:val="clear" w:color="auto" w:fill="auto"/>
            <w:noWrap/>
            <w:vAlign w:val="center"/>
            <w:hideMark/>
          </w:tcPr>
          <w:p w14:paraId="7B5DBD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Curitiba/PR</w:t>
            </w:r>
          </w:p>
        </w:tc>
        <w:tc>
          <w:tcPr>
            <w:tcW w:w="2320" w:type="dxa"/>
            <w:tcBorders>
              <w:top w:val="nil"/>
              <w:left w:val="nil"/>
              <w:bottom w:val="single" w:sz="4" w:space="0" w:color="auto"/>
              <w:right w:val="nil"/>
            </w:tcBorders>
            <w:shd w:val="clear" w:color="auto" w:fill="auto"/>
            <w:noWrap/>
            <w:vAlign w:val="center"/>
            <w:hideMark/>
          </w:tcPr>
          <w:p w14:paraId="56362A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6F6D3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2668</w:t>
            </w:r>
          </w:p>
        </w:tc>
        <w:tc>
          <w:tcPr>
            <w:tcW w:w="850" w:type="dxa"/>
            <w:tcBorders>
              <w:top w:val="nil"/>
              <w:left w:val="nil"/>
              <w:bottom w:val="single" w:sz="4" w:space="0" w:color="auto"/>
              <w:right w:val="nil"/>
            </w:tcBorders>
            <w:shd w:val="clear" w:color="auto" w:fill="auto"/>
            <w:noWrap/>
            <w:vAlign w:val="center"/>
            <w:hideMark/>
          </w:tcPr>
          <w:p w14:paraId="76139C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95BB8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22D01356371</w:t>
            </w:r>
          </w:p>
        </w:tc>
        <w:tc>
          <w:tcPr>
            <w:tcW w:w="1134" w:type="dxa"/>
            <w:tcBorders>
              <w:top w:val="nil"/>
              <w:left w:val="nil"/>
              <w:bottom w:val="single" w:sz="4" w:space="0" w:color="auto"/>
              <w:right w:val="nil"/>
            </w:tcBorders>
            <w:shd w:val="clear" w:color="auto" w:fill="auto"/>
            <w:noWrap/>
            <w:vAlign w:val="center"/>
            <w:hideMark/>
          </w:tcPr>
          <w:p w14:paraId="7EB56E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28/05/2036</w:t>
            </w:r>
          </w:p>
        </w:tc>
        <w:tc>
          <w:tcPr>
            <w:tcW w:w="1845" w:type="dxa"/>
            <w:tcBorders>
              <w:top w:val="nil"/>
              <w:left w:val="nil"/>
              <w:bottom w:val="single" w:sz="4" w:space="0" w:color="auto"/>
              <w:right w:val="nil"/>
            </w:tcBorders>
            <w:shd w:val="clear" w:color="auto" w:fill="auto"/>
            <w:noWrap/>
            <w:vAlign w:val="center"/>
            <w:hideMark/>
          </w:tcPr>
          <w:p w14:paraId="116FB5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221.869,28</w:t>
            </w:r>
          </w:p>
        </w:tc>
      </w:tr>
      <w:tr w:rsidR="00071349" w:rsidRPr="00480DDE" w14:paraId="0D5BE6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2EA9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IRNDOF</w:t>
            </w:r>
          </w:p>
        </w:tc>
        <w:tc>
          <w:tcPr>
            <w:tcW w:w="1188" w:type="dxa"/>
            <w:tcBorders>
              <w:top w:val="nil"/>
              <w:left w:val="nil"/>
              <w:bottom w:val="single" w:sz="4" w:space="0" w:color="auto"/>
              <w:right w:val="nil"/>
            </w:tcBorders>
            <w:shd w:val="clear" w:color="auto" w:fill="auto"/>
            <w:noWrap/>
            <w:vAlign w:val="center"/>
            <w:hideMark/>
          </w:tcPr>
          <w:p w14:paraId="231793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5A8C83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2107</w:t>
            </w:r>
          </w:p>
        </w:tc>
        <w:tc>
          <w:tcPr>
            <w:tcW w:w="2011" w:type="dxa"/>
            <w:tcBorders>
              <w:top w:val="nil"/>
              <w:left w:val="nil"/>
              <w:bottom w:val="single" w:sz="4" w:space="0" w:color="auto"/>
              <w:right w:val="nil"/>
            </w:tcBorders>
            <w:shd w:val="clear" w:color="auto" w:fill="auto"/>
            <w:noWrap/>
            <w:vAlign w:val="center"/>
            <w:hideMark/>
          </w:tcPr>
          <w:p w14:paraId="5B97A9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Maringá/PR</w:t>
            </w:r>
          </w:p>
        </w:tc>
        <w:tc>
          <w:tcPr>
            <w:tcW w:w="2320" w:type="dxa"/>
            <w:tcBorders>
              <w:top w:val="nil"/>
              <w:left w:val="nil"/>
              <w:bottom w:val="single" w:sz="4" w:space="0" w:color="auto"/>
              <w:right w:val="nil"/>
            </w:tcBorders>
            <w:shd w:val="clear" w:color="auto" w:fill="auto"/>
            <w:noWrap/>
            <w:vAlign w:val="center"/>
            <w:hideMark/>
          </w:tcPr>
          <w:p w14:paraId="6442E8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5D9F6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0002669</w:t>
            </w:r>
          </w:p>
        </w:tc>
        <w:tc>
          <w:tcPr>
            <w:tcW w:w="850" w:type="dxa"/>
            <w:tcBorders>
              <w:top w:val="nil"/>
              <w:left w:val="nil"/>
              <w:bottom w:val="single" w:sz="4" w:space="0" w:color="auto"/>
              <w:right w:val="nil"/>
            </w:tcBorders>
            <w:shd w:val="clear" w:color="auto" w:fill="auto"/>
            <w:noWrap/>
            <w:vAlign w:val="center"/>
            <w:hideMark/>
          </w:tcPr>
          <w:p w14:paraId="45C52E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8901A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22D01291052</w:t>
            </w:r>
          </w:p>
        </w:tc>
        <w:tc>
          <w:tcPr>
            <w:tcW w:w="1134" w:type="dxa"/>
            <w:tcBorders>
              <w:top w:val="nil"/>
              <w:left w:val="nil"/>
              <w:bottom w:val="single" w:sz="4" w:space="0" w:color="auto"/>
              <w:right w:val="nil"/>
            </w:tcBorders>
            <w:shd w:val="clear" w:color="auto" w:fill="auto"/>
            <w:noWrap/>
            <w:vAlign w:val="center"/>
            <w:hideMark/>
          </w:tcPr>
          <w:p w14:paraId="0B431E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29/07/2042</w:t>
            </w:r>
          </w:p>
        </w:tc>
        <w:tc>
          <w:tcPr>
            <w:tcW w:w="1845" w:type="dxa"/>
            <w:tcBorders>
              <w:top w:val="nil"/>
              <w:left w:val="nil"/>
              <w:bottom w:val="single" w:sz="4" w:space="0" w:color="auto"/>
              <w:right w:val="nil"/>
            </w:tcBorders>
            <w:shd w:val="clear" w:color="auto" w:fill="auto"/>
            <w:noWrap/>
            <w:vAlign w:val="center"/>
            <w:hideMark/>
          </w:tcPr>
          <w:p w14:paraId="28E8FD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154.361,38</w:t>
            </w:r>
          </w:p>
        </w:tc>
      </w:tr>
      <w:tr w:rsidR="00071349" w:rsidRPr="00480DDE" w14:paraId="6E3AC14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B117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TAVDM</w:t>
            </w:r>
          </w:p>
        </w:tc>
        <w:tc>
          <w:tcPr>
            <w:tcW w:w="1188" w:type="dxa"/>
            <w:tcBorders>
              <w:top w:val="nil"/>
              <w:left w:val="nil"/>
              <w:bottom w:val="single" w:sz="4" w:space="0" w:color="auto"/>
              <w:right w:val="nil"/>
            </w:tcBorders>
            <w:shd w:val="clear" w:color="auto" w:fill="auto"/>
            <w:noWrap/>
            <w:vAlign w:val="center"/>
            <w:hideMark/>
          </w:tcPr>
          <w:p w14:paraId="39F136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75D7AD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15122</w:t>
            </w:r>
          </w:p>
        </w:tc>
        <w:tc>
          <w:tcPr>
            <w:tcW w:w="2011" w:type="dxa"/>
            <w:tcBorders>
              <w:top w:val="nil"/>
              <w:left w:val="nil"/>
              <w:bottom w:val="single" w:sz="4" w:space="0" w:color="auto"/>
              <w:right w:val="nil"/>
            </w:tcBorders>
            <w:shd w:val="clear" w:color="auto" w:fill="auto"/>
            <w:noWrap/>
            <w:vAlign w:val="center"/>
            <w:hideMark/>
          </w:tcPr>
          <w:p w14:paraId="6E2511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Anchieta</w:t>
            </w:r>
          </w:p>
        </w:tc>
        <w:tc>
          <w:tcPr>
            <w:tcW w:w="2320" w:type="dxa"/>
            <w:tcBorders>
              <w:top w:val="nil"/>
              <w:left w:val="nil"/>
              <w:bottom w:val="single" w:sz="4" w:space="0" w:color="auto"/>
              <w:right w:val="nil"/>
            </w:tcBorders>
            <w:shd w:val="clear" w:color="auto" w:fill="auto"/>
            <w:noWrap/>
            <w:vAlign w:val="center"/>
            <w:hideMark/>
          </w:tcPr>
          <w:p w14:paraId="1F28D2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C1491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C13EF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3C4D5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137BF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28/10/2036</w:t>
            </w:r>
          </w:p>
        </w:tc>
        <w:tc>
          <w:tcPr>
            <w:tcW w:w="1845" w:type="dxa"/>
            <w:tcBorders>
              <w:top w:val="nil"/>
              <w:left w:val="nil"/>
              <w:bottom w:val="single" w:sz="4" w:space="0" w:color="auto"/>
              <w:right w:val="nil"/>
            </w:tcBorders>
            <w:shd w:val="clear" w:color="auto" w:fill="auto"/>
            <w:noWrap/>
            <w:vAlign w:val="center"/>
            <w:hideMark/>
          </w:tcPr>
          <w:p w14:paraId="22CB59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307.529,85</w:t>
            </w:r>
          </w:p>
        </w:tc>
      </w:tr>
      <w:tr w:rsidR="00071349" w:rsidRPr="00480DDE" w14:paraId="32BD70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F1636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ERC</w:t>
            </w:r>
          </w:p>
        </w:tc>
        <w:tc>
          <w:tcPr>
            <w:tcW w:w="1188" w:type="dxa"/>
            <w:tcBorders>
              <w:top w:val="nil"/>
              <w:left w:val="nil"/>
              <w:bottom w:val="single" w:sz="4" w:space="0" w:color="auto"/>
              <w:right w:val="nil"/>
            </w:tcBorders>
            <w:shd w:val="clear" w:color="auto" w:fill="auto"/>
            <w:noWrap/>
            <w:vAlign w:val="center"/>
            <w:hideMark/>
          </w:tcPr>
          <w:p w14:paraId="7234FD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75F1CC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222625</w:t>
            </w:r>
          </w:p>
        </w:tc>
        <w:tc>
          <w:tcPr>
            <w:tcW w:w="2011" w:type="dxa"/>
            <w:tcBorders>
              <w:top w:val="nil"/>
              <w:left w:val="nil"/>
              <w:bottom w:val="single" w:sz="4" w:space="0" w:color="auto"/>
              <w:right w:val="nil"/>
            </w:tcBorders>
            <w:shd w:val="clear" w:color="auto" w:fill="auto"/>
            <w:noWrap/>
            <w:vAlign w:val="center"/>
            <w:hideMark/>
          </w:tcPr>
          <w:p w14:paraId="583FE0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Campo Grande/MS</w:t>
            </w:r>
          </w:p>
        </w:tc>
        <w:tc>
          <w:tcPr>
            <w:tcW w:w="2320" w:type="dxa"/>
            <w:tcBorders>
              <w:top w:val="nil"/>
              <w:left w:val="nil"/>
              <w:bottom w:val="single" w:sz="4" w:space="0" w:color="auto"/>
              <w:right w:val="nil"/>
            </w:tcBorders>
            <w:shd w:val="clear" w:color="auto" w:fill="auto"/>
            <w:noWrap/>
            <w:vAlign w:val="center"/>
            <w:hideMark/>
          </w:tcPr>
          <w:p w14:paraId="2596AA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0173D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0002672</w:t>
            </w:r>
          </w:p>
        </w:tc>
        <w:tc>
          <w:tcPr>
            <w:tcW w:w="850" w:type="dxa"/>
            <w:tcBorders>
              <w:top w:val="nil"/>
              <w:left w:val="nil"/>
              <w:bottom w:val="single" w:sz="4" w:space="0" w:color="auto"/>
              <w:right w:val="nil"/>
            </w:tcBorders>
            <w:shd w:val="clear" w:color="auto" w:fill="auto"/>
            <w:noWrap/>
            <w:vAlign w:val="center"/>
            <w:hideMark/>
          </w:tcPr>
          <w:p w14:paraId="369B50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F6D99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22D01356370</w:t>
            </w:r>
          </w:p>
        </w:tc>
        <w:tc>
          <w:tcPr>
            <w:tcW w:w="1134" w:type="dxa"/>
            <w:tcBorders>
              <w:top w:val="nil"/>
              <w:left w:val="nil"/>
              <w:bottom w:val="single" w:sz="4" w:space="0" w:color="auto"/>
              <w:right w:val="nil"/>
            </w:tcBorders>
            <w:shd w:val="clear" w:color="auto" w:fill="auto"/>
            <w:noWrap/>
            <w:vAlign w:val="center"/>
            <w:hideMark/>
          </w:tcPr>
          <w:p w14:paraId="2AB3D9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29/05/2036</w:t>
            </w:r>
          </w:p>
        </w:tc>
        <w:tc>
          <w:tcPr>
            <w:tcW w:w="1845" w:type="dxa"/>
            <w:tcBorders>
              <w:top w:val="nil"/>
              <w:left w:val="nil"/>
              <w:bottom w:val="single" w:sz="4" w:space="0" w:color="auto"/>
              <w:right w:val="nil"/>
            </w:tcBorders>
            <w:shd w:val="clear" w:color="auto" w:fill="auto"/>
            <w:noWrap/>
            <w:vAlign w:val="center"/>
            <w:hideMark/>
          </w:tcPr>
          <w:p w14:paraId="50BB0B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304.304,79</w:t>
            </w:r>
          </w:p>
        </w:tc>
      </w:tr>
      <w:tr w:rsidR="00071349" w:rsidRPr="00480DDE" w14:paraId="4C62E08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88E02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APT</w:t>
            </w:r>
          </w:p>
        </w:tc>
        <w:tc>
          <w:tcPr>
            <w:tcW w:w="1188" w:type="dxa"/>
            <w:tcBorders>
              <w:top w:val="nil"/>
              <w:left w:val="nil"/>
              <w:bottom w:val="single" w:sz="4" w:space="0" w:color="auto"/>
              <w:right w:val="nil"/>
            </w:tcBorders>
            <w:shd w:val="clear" w:color="auto" w:fill="auto"/>
            <w:noWrap/>
            <w:vAlign w:val="center"/>
            <w:hideMark/>
          </w:tcPr>
          <w:p w14:paraId="6AF35B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1505CA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56795</w:t>
            </w:r>
            <w:r w:rsidRPr="00480DDE">
              <w:rPr>
                <w:rFonts w:ascii="Calibri" w:hAnsi="Calibri" w:cs="Calibri"/>
                <w:color w:val="000000"/>
                <w:sz w:val="14"/>
                <w:szCs w:val="14"/>
              </w:rPr>
              <w:br/>
              <w:t>56796</w:t>
            </w:r>
          </w:p>
        </w:tc>
        <w:tc>
          <w:tcPr>
            <w:tcW w:w="2011" w:type="dxa"/>
            <w:tcBorders>
              <w:top w:val="nil"/>
              <w:left w:val="nil"/>
              <w:bottom w:val="single" w:sz="4" w:space="0" w:color="auto"/>
              <w:right w:val="nil"/>
            </w:tcBorders>
            <w:shd w:val="clear" w:color="auto" w:fill="auto"/>
            <w:noWrap/>
            <w:vAlign w:val="center"/>
            <w:hideMark/>
          </w:tcPr>
          <w:p w14:paraId="1A41A1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Claro/SP</w:t>
            </w:r>
          </w:p>
        </w:tc>
        <w:tc>
          <w:tcPr>
            <w:tcW w:w="2320" w:type="dxa"/>
            <w:tcBorders>
              <w:top w:val="nil"/>
              <w:left w:val="nil"/>
              <w:bottom w:val="single" w:sz="4" w:space="0" w:color="auto"/>
              <w:right w:val="nil"/>
            </w:tcBorders>
            <w:shd w:val="clear" w:color="auto" w:fill="auto"/>
            <w:noWrap/>
            <w:vAlign w:val="center"/>
            <w:hideMark/>
          </w:tcPr>
          <w:p w14:paraId="62EC80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1D6F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0002673</w:t>
            </w:r>
          </w:p>
        </w:tc>
        <w:tc>
          <w:tcPr>
            <w:tcW w:w="850" w:type="dxa"/>
            <w:tcBorders>
              <w:top w:val="nil"/>
              <w:left w:val="nil"/>
              <w:bottom w:val="single" w:sz="4" w:space="0" w:color="auto"/>
              <w:right w:val="nil"/>
            </w:tcBorders>
            <w:shd w:val="clear" w:color="auto" w:fill="auto"/>
            <w:noWrap/>
            <w:vAlign w:val="center"/>
            <w:hideMark/>
          </w:tcPr>
          <w:p w14:paraId="525CE2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05B8A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22D01291053</w:t>
            </w:r>
          </w:p>
        </w:tc>
        <w:tc>
          <w:tcPr>
            <w:tcW w:w="1134" w:type="dxa"/>
            <w:tcBorders>
              <w:top w:val="nil"/>
              <w:left w:val="nil"/>
              <w:bottom w:val="single" w:sz="4" w:space="0" w:color="auto"/>
              <w:right w:val="nil"/>
            </w:tcBorders>
            <w:shd w:val="clear" w:color="auto" w:fill="auto"/>
            <w:noWrap/>
            <w:vAlign w:val="center"/>
            <w:hideMark/>
          </w:tcPr>
          <w:p w14:paraId="62CE65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232B3A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400.484,77</w:t>
            </w:r>
          </w:p>
        </w:tc>
      </w:tr>
      <w:tr w:rsidR="00071349" w:rsidRPr="00480DDE" w14:paraId="007EC3B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4D81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MARDR</w:t>
            </w:r>
          </w:p>
        </w:tc>
        <w:tc>
          <w:tcPr>
            <w:tcW w:w="1188" w:type="dxa"/>
            <w:tcBorders>
              <w:top w:val="nil"/>
              <w:left w:val="nil"/>
              <w:bottom w:val="single" w:sz="4" w:space="0" w:color="auto"/>
              <w:right w:val="nil"/>
            </w:tcBorders>
            <w:shd w:val="clear" w:color="auto" w:fill="auto"/>
            <w:noWrap/>
            <w:vAlign w:val="center"/>
            <w:hideMark/>
          </w:tcPr>
          <w:p w14:paraId="205F84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0B75FC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48141</w:t>
            </w:r>
          </w:p>
        </w:tc>
        <w:tc>
          <w:tcPr>
            <w:tcW w:w="2011" w:type="dxa"/>
            <w:tcBorders>
              <w:top w:val="nil"/>
              <w:left w:val="nil"/>
              <w:bottom w:val="single" w:sz="4" w:space="0" w:color="auto"/>
              <w:right w:val="nil"/>
            </w:tcBorders>
            <w:shd w:val="clear" w:color="auto" w:fill="auto"/>
            <w:noWrap/>
            <w:vAlign w:val="center"/>
            <w:hideMark/>
          </w:tcPr>
          <w:p w14:paraId="4873A9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Osasco/SP</w:t>
            </w:r>
          </w:p>
        </w:tc>
        <w:tc>
          <w:tcPr>
            <w:tcW w:w="2320" w:type="dxa"/>
            <w:tcBorders>
              <w:top w:val="nil"/>
              <w:left w:val="nil"/>
              <w:bottom w:val="single" w:sz="4" w:space="0" w:color="auto"/>
              <w:right w:val="nil"/>
            </w:tcBorders>
            <w:shd w:val="clear" w:color="auto" w:fill="auto"/>
            <w:noWrap/>
            <w:vAlign w:val="center"/>
            <w:hideMark/>
          </w:tcPr>
          <w:p w14:paraId="184A76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BA5C7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0002675</w:t>
            </w:r>
          </w:p>
        </w:tc>
        <w:tc>
          <w:tcPr>
            <w:tcW w:w="850" w:type="dxa"/>
            <w:tcBorders>
              <w:top w:val="nil"/>
              <w:left w:val="nil"/>
              <w:bottom w:val="single" w:sz="4" w:space="0" w:color="auto"/>
              <w:right w:val="nil"/>
            </w:tcBorders>
            <w:shd w:val="clear" w:color="auto" w:fill="auto"/>
            <w:noWrap/>
            <w:vAlign w:val="center"/>
            <w:hideMark/>
          </w:tcPr>
          <w:p w14:paraId="21DB3B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27DBA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22D01291054</w:t>
            </w:r>
          </w:p>
        </w:tc>
        <w:tc>
          <w:tcPr>
            <w:tcW w:w="1134" w:type="dxa"/>
            <w:tcBorders>
              <w:top w:val="nil"/>
              <w:left w:val="nil"/>
              <w:bottom w:val="single" w:sz="4" w:space="0" w:color="auto"/>
              <w:right w:val="nil"/>
            </w:tcBorders>
            <w:shd w:val="clear" w:color="auto" w:fill="auto"/>
            <w:noWrap/>
            <w:vAlign w:val="center"/>
            <w:hideMark/>
          </w:tcPr>
          <w:p w14:paraId="5C716A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28/05/2036</w:t>
            </w:r>
          </w:p>
        </w:tc>
        <w:tc>
          <w:tcPr>
            <w:tcW w:w="1845" w:type="dxa"/>
            <w:tcBorders>
              <w:top w:val="nil"/>
              <w:left w:val="nil"/>
              <w:bottom w:val="single" w:sz="4" w:space="0" w:color="auto"/>
              <w:right w:val="nil"/>
            </w:tcBorders>
            <w:shd w:val="clear" w:color="auto" w:fill="auto"/>
            <w:noWrap/>
            <w:vAlign w:val="center"/>
            <w:hideMark/>
          </w:tcPr>
          <w:p w14:paraId="061576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241.929,84</w:t>
            </w:r>
          </w:p>
        </w:tc>
      </w:tr>
      <w:tr w:rsidR="00071349" w:rsidRPr="00480DDE" w14:paraId="414F147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2761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NNDFV</w:t>
            </w:r>
          </w:p>
        </w:tc>
        <w:tc>
          <w:tcPr>
            <w:tcW w:w="1188" w:type="dxa"/>
            <w:tcBorders>
              <w:top w:val="nil"/>
              <w:left w:val="nil"/>
              <w:bottom w:val="single" w:sz="4" w:space="0" w:color="auto"/>
              <w:right w:val="nil"/>
            </w:tcBorders>
            <w:shd w:val="clear" w:color="auto" w:fill="auto"/>
            <w:noWrap/>
            <w:vAlign w:val="center"/>
            <w:hideMark/>
          </w:tcPr>
          <w:p w14:paraId="73C8EF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7E90E8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135694</w:t>
            </w:r>
          </w:p>
        </w:tc>
        <w:tc>
          <w:tcPr>
            <w:tcW w:w="2011" w:type="dxa"/>
            <w:tcBorders>
              <w:top w:val="nil"/>
              <w:left w:val="nil"/>
              <w:bottom w:val="single" w:sz="4" w:space="0" w:color="auto"/>
              <w:right w:val="nil"/>
            </w:tcBorders>
            <w:shd w:val="clear" w:color="auto" w:fill="auto"/>
            <w:noWrap/>
            <w:vAlign w:val="center"/>
            <w:hideMark/>
          </w:tcPr>
          <w:p w14:paraId="183BF2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Uberlândia/MG</w:t>
            </w:r>
          </w:p>
        </w:tc>
        <w:tc>
          <w:tcPr>
            <w:tcW w:w="2320" w:type="dxa"/>
            <w:tcBorders>
              <w:top w:val="nil"/>
              <w:left w:val="nil"/>
              <w:bottom w:val="single" w:sz="4" w:space="0" w:color="auto"/>
              <w:right w:val="nil"/>
            </w:tcBorders>
            <w:shd w:val="clear" w:color="auto" w:fill="auto"/>
            <w:noWrap/>
            <w:vAlign w:val="center"/>
            <w:hideMark/>
          </w:tcPr>
          <w:p w14:paraId="4EC63F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6DB0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0002679</w:t>
            </w:r>
          </w:p>
        </w:tc>
        <w:tc>
          <w:tcPr>
            <w:tcW w:w="850" w:type="dxa"/>
            <w:tcBorders>
              <w:top w:val="nil"/>
              <w:left w:val="nil"/>
              <w:bottom w:val="single" w:sz="4" w:space="0" w:color="auto"/>
              <w:right w:val="nil"/>
            </w:tcBorders>
            <w:shd w:val="clear" w:color="auto" w:fill="auto"/>
            <w:noWrap/>
            <w:vAlign w:val="center"/>
            <w:hideMark/>
          </w:tcPr>
          <w:p w14:paraId="592B96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83A90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22D01291055</w:t>
            </w:r>
          </w:p>
        </w:tc>
        <w:tc>
          <w:tcPr>
            <w:tcW w:w="1134" w:type="dxa"/>
            <w:tcBorders>
              <w:top w:val="nil"/>
              <w:left w:val="nil"/>
              <w:bottom w:val="single" w:sz="4" w:space="0" w:color="auto"/>
              <w:right w:val="nil"/>
            </w:tcBorders>
            <w:shd w:val="clear" w:color="auto" w:fill="auto"/>
            <w:noWrap/>
            <w:vAlign w:val="center"/>
            <w:hideMark/>
          </w:tcPr>
          <w:p w14:paraId="79D41D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28/05/2028</w:t>
            </w:r>
          </w:p>
        </w:tc>
        <w:tc>
          <w:tcPr>
            <w:tcW w:w="1845" w:type="dxa"/>
            <w:tcBorders>
              <w:top w:val="nil"/>
              <w:left w:val="nil"/>
              <w:bottom w:val="single" w:sz="4" w:space="0" w:color="auto"/>
              <w:right w:val="nil"/>
            </w:tcBorders>
            <w:shd w:val="clear" w:color="auto" w:fill="auto"/>
            <w:noWrap/>
            <w:vAlign w:val="center"/>
            <w:hideMark/>
          </w:tcPr>
          <w:p w14:paraId="59738F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160.802,02</w:t>
            </w:r>
          </w:p>
        </w:tc>
      </w:tr>
      <w:tr w:rsidR="00071349" w:rsidRPr="00480DDE" w14:paraId="3EAA3AE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D1BA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DRDO</w:t>
            </w:r>
          </w:p>
        </w:tc>
        <w:tc>
          <w:tcPr>
            <w:tcW w:w="1188" w:type="dxa"/>
            <w:tcBorders>
              <w:top w:val="nil"/>
              <w:left w:val="nil"/>
              <w:bottom w:val="single" w:sz="4" w:space="0" w:color="auto"/>
              <w:right w:val="nil"/>
            </w:tcBorders>
            <w:shd w:val="clear" w:color="auto" w:fill="auto"/>
            <w:noWrap/>
            <w:vAlign w:val="center"/>
            <w:hideMark/>
          </w:tcPr>
          <w:p w14:paraId="35D993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7709E3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131007</w:t>
            </w:r>
          </w:p>
        </w:tc>
        <w:tc>
          <w:tcPr>
            <w:tcW w:w="2011" w:type="dxa"/>
            <w:tcBorders>
              <w:top w:val="nil"/>
              <w:left w:val="nil"/>
              <w:bottom w:val="single" w:sz="4" w:space="0" w:color="auto"/>
              <w:right w:val="nil"/>
            </w:tcBorders>
            <w:shd w:val="clear" w:color="auto" w:fill="auto"/>
            <w:noWrap/>
            <w:vAlign w:val="center"/>
            <w:hideMark/>
          </w:tcPr>
          <w:p w14:paraId="5171D5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17109B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31CF9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0002680</w:t>
            </w:r>
          </w:p>
        </w:tc>
        <w:tc>
          <w:tcPr>
            <w:tcW w:w="850" w:type="dxa"/>
            <w:tcBorders>
              <w:top w:val="nil"/>
              <w:left w:val="nil"/>
              <w:bottom w:val="single" w:sz="4" w:space="0" w:color="auto"/>
              <w:right w:val="nil"/>
            </w:tcBorders>
            <w:shd w:val="clear" w:color="auto" w:fill="auto"/>
            <w:noWrap/>
            <w:vAlign w:val="center"/>
            <w:hideMark/>
          </w:tcPr>
          <w:p w14:paraId="398EA8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0F563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22D01291056</w:t>
            </w:r>
          </w:p>
        </w:tc>
        <w:tc>
          <w:tcPr>
            <w:tcW w:w="1134" w:type="dxa"/>
            <w:tcBorders>
              <w:top w:val="nil"/>
              <w:left w:val="nil"/>
              <w:bottom w:val="single" w:sz="4" w:space="0" w:color="auto"/>
              <w:right w:val="nil"/>
            </w:tcBorders>
            <w:shd w:val="clear" w:color="auto" w:fill="auto"/>
            <w:noWrap/>
            <w:vAlign w:val="center"/>
            <w:hideMark/>
          </w:tcPr>
          <w:p w14:paraId="50E3CB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28/05/2036</w:t>
            </w:r>
          </w:p>
        </w:tc>
        <w:tc>
          <w:tcPr>
            <w:tcW w:w="1845" w:type="dxa"/>
            <w:tcBorders>
              <w:top w:val="nil"/>
              <w:left w:val="nil"/>
              <w:bottom w:val="single" w:sz="4" w:space="0" w:color="auto"/>
              <w:right w:val="nil"/>
            </w:tcBorders>
            <w:shd w:val="clear" w:color="auto" w:fill="auto"/>
            <w:noWrap/>
            <w:vAlign w:val="center"/>
            <w:hideMark/>
          </w:tcPr>
          <w:p w14:paraId="4DF803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436.572,25</w:t>
            </w:r>
          </w:p>
        </w:tc>
      </w:tr>
      <w:tr w:rsidR="00071349" w:rsidRPr="00480DDE" w14:paraId="4196A23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A1C8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MICDP</w:t>
            </w:r>
          </w:p>
        </w:tc>
        <w:tc>
          <w:tcPr>
            <w:tcW w:w="1188" w:type="dxa"/>
            <w:tcBorders>
              <w:top w:val="nil"/>
              <w:left w:val="nil"/>
              <w:bottom w:val="single" w:sz="4" w:space="0" w:color="auto"/>
              <w:right w:val="nil"/>
            </w:tcBorders>
            <w:shd w:val="clear" w:color="auto" w:fill="auto"/>
            <w:noWrap/>
            <w:vAlign w:val="center"/>
            <w:hideMark/>
          </w:tcPr>
          <w:p w14:paraId="109936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60CE96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364068</w:t>
            </w:r>
          </w:p>
        </w:tc>
        <w:tc>
          <w:tcPr>
            <w:tcW w:w="2011" w:type="dxa"/>
            <w:tcBorders>
              <w:top w:val="nil"/>
              <w:left w:val="nil"/>
              <w:bottom w:val="single" w:sz="4" w:space="0" w:color="auto"/>
              <w:right w:val="nil"/>
            </w:tcBorders>
            <w:shd w:val="clear" w:color="auto" w:fill="auto"/>
            <w:noWrap/>
            <w:vAlign w:val="center"/>
            <w:hideMark/>
          </w:tcPr>
          <w:p w14:paraId="705FD1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26FAFE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60E30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975ED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C335E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9BB44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29/05/2036</w:t>
            </w:r>
          </w:p>
        </w:tc>
        <w:tc>
          <w:tcPr>
            <w:tcW w:w="1845" w:type="dxa"/>
            <w:tcBorders>
              <w:top w:val="nil"/>
              <w:left w:val="nil"/>
              <w:bottom w:val="single" w:sz="4" w:space="0" w:color="auto"/>
              <w:right w:val="nil"/>
            </w:tcBorders>
            <w:shd w:val="clear" w:color="auto" w:fill="auto"/>
            <w:noWrap/>
            <w:vAlign w:val="center"/>
            <w:hideMark/>
          </w:tcPr>
          <w:p w14:paraId="704C7E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121.584,22</w:t>
            </w:r>
          </w:p>
        </w:tc>
      </w:tr>
      <w:tr w:rsidR="00071349" w:rsidRPr="00480DDE" w14:paraId="708E35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DA32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EDLB</w:t>
            </w:r>
          </w:p>
        </w:tc>
        <w:tc>
          <w:tcPr>
            <w:tcW w:w="1188" w:type="dxa"/>
            <w:tcBorders>
              <w:top w:val="nil"/>
              <w:left w:val="nil"/>
              <w:bottom w:val="single" w:sz="4" w:space="0" w:color="auto"/>
              <w:right w:val="nil"/>
            </w:tcBorders>
            <w:shd w:val="clear" w:color="auto" w:fill="auto"/>
            <w:noWrap/>
            <w:vAlign w:val="center"/>
            <w:hideMark/>
          </w:tcPr>
          <w:p w14:paraId="2FD267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5CED6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25738</w:t>
            </w:r>
          </w:p>
        </w:tc>
        <w:tc>
          <w:tcPr>
            <w:tcW w:w="2011" w:type="dxa"/>
            <w:tcBorders>
              <w:top w:val="nil"/>
              <w:left w:val="nil"/>
              <w:bottom w:val="single" w:sz="4" w:space="0" w:color="auto"/>
              <w:right w:val="nil"/>
            </w:tcBorders>
            <w:shd w:val="clear" w:color="auto" w:fill="auto"/>
            <w:noWrap/>
            <w:vAlign w:val="center"/>
            <w:hideMark/>
          </w:tcPr>
          <w:p w14:paraId="5AFFB3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Mogi Guaçu/SP</w:t>
            </w:r>
          </w:p>
        </w:tc>
        <w:tc>
          <w:tcPr>
            <w:tcW w:w="2320" w:type="dxa"/>
            <w:tcBorders>
              <w:top w:val="nil"/>
              <w:left w:val="nil"/>
              <w:bottom w:val="single" w:sz="4" w:space="0" w:color="auto"/>
              <w:right w:val="nil"/>
            </w:tcBorders>
            <w:shd w:val="clear" w:color="auto" w:fill="auto"/>
            <w:noWrap/>
            <w:vAlign w:val="center"/>
            <w:hideMark/>
          </w:tcPr>
          <w:p w14:paraId="1EA517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E94DB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0002684</w:t>
            </w:r>
          </w:p>
        </w:tc>
        <w:tc>
          <w:tcPr>
            <w:tcW w:w="850" w:type="dxa"/>
            <w:tcBorders>
              <w:top w:val="nil"/>
              <w:left w:val="nil"/>
              <w:bottom w:val="single" w:sz="4" w:space="0" w:color="auto"/>
              <w:right w:val="nil"/>
            </w:tcBorders>
            <w:shd w:val="clear" w:color="auto" w:fill="auto"/>
            <w:noWrap/>
            <w:vAlign w:val="center"/>
            <w:hideMark/>
          </w:tcPr>
          <w:p w14:paraId="6FB8CB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F586F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22D01291057</w:t>
            </w:r>
          </w:p>
        </w:tc>
        <w:tc>
          <w:tcPr>
            <w:tcW w:w="1134" w:type="dxa"/>
            <w:tcBorders>
              <w:top w:val="nil"/>
              <w:left w:val="nil"/>
              <w:bottom w:val="single" w:sz="4" w:space="0" w:color="auto"/>
              <w:right w:val="nil"/>
            </w:tcBorders>
            <w:shd w:val="clear" w:color="auto" w:fill="auto"/>
            <w:noWrap/>
            <w:vAlign w:val="center"/>
            <w:hideMark/>
          </w:tcPr>
          <w:p w14:paraId="1EAE9A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29/05/2036</w:t>
            </w:r>
          </w:p>
        </w:tc>
        <w:tc>
          <w:tcPr>
            <w:tcW w:w="1845" w:type="dxa"/>
            <w:tcBorders>
              <w:top w:val="nil"/>
              <w:left w:val="nil"/>
              <w:bottom w:val="single" w:sz="4" w:space="0" w:color="auto"/>
              <w:right w:val="nil"/>
            </w:tcBorders>
            <w:shd w:val="clear" w:color="auto" w:fill="auto"/>
            <w:noWrap/>
            <w:vAlign w:val="center"/>
            <w:hideMark/>
          </w:tcPr>
          <w:p w14:paraId="2B7632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255.920,13</w:t>
            </w:r>
          </w:p>
        </w:tc>
      </w:tr>
      <w:tr w:rsidR="00071349" w:rsidRPr="00480DDE" w14:paraId="20A885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9EAE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EL</w:t>
            </w:r>
          </w:p>
        </w:tc>
        <w:tc>
          <w:tcPr>
            <w:tcW w:w="1188" w:type="dxa"/>
            <w:tcBorders>
              <w:top w:val="nil"/>
              <w:left w:val="nil"/>
              <w:bottom w:val="single" w:sz="4" w:space="0" w:color="auto"/>
              <w:right w:val="nil"/>
            </w:tcBorders>
            <w:shd w:val="clear" w:color="auto" w:fill="auto"/>
            <w:noWrap/>
            <w:vAlign w:val="center"/>
            <w:hideMark/>
          </w:tcPr>
          <w:p w14:paraId="54A599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700A8D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118050</w:t>
            </w:r>
          </w:p>
        </w:tc>
        <w:tc>
          <w:tcPr>
            <w:tcW w:w="2011" w:type="dxa"/>
            <w:tcBorders>
              <w:top w:val="nil"/>
              <w:left w:val="nil"/>
              <w:bottom w:val="single" w:sz="4" w:space="0" w:color="auto"/>
              <w:right w:val="nil"/>
            </w:tcBorders>
            <w:shd w:val="clear" w:color="auto" w:fill="auto"/>
            <w:noWrap/>
            <w:vAlign w:val="center"/>
            <w:hideMark/>
          </w:tcPr>
          <w:p w14:paraId="5FD569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Dourado/MS</w:t>
            </w:r>
          </w:p>
        </w:tc>
        <w:tc>
          <w:tcPr>
            <w:tcW w:w="2320" w:type="dxa"/>
            <w:tcBorders>
              <w:top w:val="nil"/>
              <w:left w:val="nil"/>
              <w:bottom w:val="single" w:sz="4" w:space="0" w:color="auto"/>
              <w:right w:val="nil"/>
            </w:tcBorders>
            <w:shd w:val="clear" w:color="auto" w:fill="auto"/>
            <w:noWrap/>
            <w:vAlign w:val="center"/>
            <w:hideMark/>
          </w:tcPr>
          <w:p w14:paraId="194F9C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E2723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0002686</w:t>
            </w:r>
          </w:p>
        </w:tc>
        <w:tc>
          <w:tcPr>
            <w:tcW w:w="850" w:type="dxa"/>
            <w:tcBorders>
              <w:top w:val="nil"/>
              <w:left w:val="nil"/>
              <w:bottom w:val="single" w:sz="4" w:space="0" w:color="auto"/>
              <w:right w:val="nil"/>
            </w:tcBorders>
            <w:shd w:val="clear" w:color="auto" w:fill="auto"/>
            <w:noWrap/>
            <w:vAlign w:val="center"/>
            <w:hideMark/>
          </w:tcPr>
          <w:p w14:paraId="5E8D4F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E2A98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22D01291983</w:t>
            </w:r>
          </w:p>
        </w:tc>
        <w:tc>
          <w:tcPr>
            <w:tcW w:w="1134" w:type="dxa"/>
            <w:tcBorders>
              <w:top w:val="nil"/>
              <w:left w:val="nil"/>
              <w:bottom w:val="single" w:sz="4" w:space="0" w:color="auto"/>
              <w:right w:val="nil"/>
            </w:tcBorders>
            <w:shd w:val="clear" w:color="auto" w:fill="auto"/>
            <w:noWrap/>
            <w:vAlign w:val="center"/>
            <w:hideMark/>
          </w:tcPr>
          <w:p w14:paraId="731AC8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29/04/2036</w:t>
            </w:r>
          </w:p>
        </w:tc>
        <w:tc>
          <w:tcPr>
            <w:tcW w:w="1845" w:type="dxa"/>
            <w:tcBorders>
              <w:top w:val="nil"/>
              <w:left w:val="nil"/>
              <w:bottom w:val="single" w:sz="4" w:space="0" w:color="auto"/>
              <w:right w:val="nil"/>
            </w:tcBorders>
            <w:shd w:val="clear" w:color="auto" w:fill="auto"/>
            <w:noWrap/>
            <w:vAlign w:val="center"/>
            <w:hideMark/>
          </w:tcPr>
          <w:p w14:paraId="658454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216.852,69</w:t>
            </w:r>
          </w:p>
        </w:tc>
      </w:tr>
      <w:tr w:rsidR="00071349" w:rsidRPr="00480DDE" w14:paraId="28BC1DE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0677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DDSM</w:t>
            </w:r>
          </w:p>
        </w:tc>
        <w:tc>
          <w:tcPr>
            <w:tcW w:w="1188" w:type="dxa"/>
            <w:tcBorders>
              <w:top w:val="nil"/>
              <w:left w:val="nil"/>
              <w:bottom w:val="single" w:sz="4" w:space="0" w:color="auto"/>
              <w:right w:val="nil"/>
            </w:tcBorders>
            <w:shd w:val="clear" w:color="auto" w:fill="auto"/>
            <w:noWrap/>
            <w:vAlign w:val="center"/>
            <w:hideMark/>
          </w:tcPr>
          <w:p w14:paraId="1F2379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2F07D4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57504</w:t>
            </w:r>
          </w:p>
        </w:tc>
        <w:tc>
          <w:tcPr>
            <w:tcW w:w="2011" w:type="dxa"/>
            <w:tcBorders>
              <w:top w:val="nil"/>
              <w:left w:val="nil"/>
              <w:bottom w:val="single" w:sz="4" w:space="0" w:color="auto"/>
              <w:right w:val="nil"/>
            </w:tcBorders>
            <w:shd w:val="clear" w:color="auto" w:fill="auto"/>
            <w:noWrap/>
            <w:vAlign w:val="center"/>
            <w:hideMark/>
          </w:tcPr>
          <w:p w14:paraId="5A64A7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627901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470E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0002688</w:t>
            </w:r>
          </w:p>
        </w:tc>
        <w:tc>
          <w:tcPr>
            <w:tcW w:w="850" w:type="dxa"/>
            <w:tcBorders>
              <w:top w:val="nil"/>
              <w:left w:val="nil"/>
              <w:bottom w:val="single" w:sz="4" w:space="0" w:color="auto"/>
              <w:right w:val="nil"/>
            </w:tcBorders>
            <w:shd w:val="clear" w:color="auto" w:fill="auto"/>
            <w:noWrap/>
            <w:vAlign w:val="center"/>
            <w:hideMark/>
          </w:tcPr>
          <w:p w14:paraId="5C064B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896FF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22D01291059</w:t>
            </w:r>
          </w:p>
        </w:tc>
        <w:tc>
          <w:tcPr>
            <w:tcW w:w="1134" w:type="dxa"/>
            <w:tcBorders>
              <w:top w:val="nil"/>
              <w:left w:val="nil"/>
              <w:bottom w:val="single" w:sz="4" w:space="0" w:color="auto"/>
              <w:right w:val="nil"/>
            </w:tcBorders>
            <w:shd w:val="clear" w:color="auto" w:fill="auto"/>
            <w:noWrap/>
            <w:vAlign w:val="center"/>
            <w:hideMark/>
          </w:tcPr>
          <w:p w14:paraId="53C50C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29/05/2026</w:t>
            </w:r>
          </w:p>
        </w:tc>
        <w:tc>
          <w:tcPr>
            <w:tcW w:w="1845" w:type="dxa"/>
            <w:tcBorders>
              <w:top w:val="nil"/>
              <w:left w:val="nil"/>
              <w:bottom w:val="single" w:sz="4" w:space="0" w:color="auto"/>
              <w:right w:val="nil"/>
            </w:tcBorders>
            <w:shd w:val="clear" w:color="auto" w:fill="auto"/>
            <w:noWrap/>
            <w:vAlign w:val="center"/>
            <w:hideMark/>
          </w:tcPr>
          <w:p w14:paraId="4985AF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91.848,99</w:t>
            </w:r>
          </w:p>
        </w:tc>
      </w:tr>
      <w:tr w:rsidR="00071349" w:rsidRPr="00480DDE" w14:paraId="6AE7B1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D4D1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CDCC</w:t>
            </w:r>
          </w:p>
        </w:tc>
        <w:tc>
          <w:tcPr>
            <w:tcW w:w="1188" w:type="dxa"/>
            <w:tcBorders>
              <w:top w:val="nil"/>
              <w:left w:val="nil"/>
              <w:bottom w:val="single" w:sz="4" w:space="0" w:color="auto"/>
              <w:right w:val="nil"/>
            </w:tcBorders>
            <w:shd w:val="clear" w:color="auto" w:fill="auto"/>
            <w:noWrap/>
            <w:vAlign w:val="center"/>
            <w:hideMark/>
          </w:tcPr>
          <w:p w14:paraId="26707C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4455EE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167674</w:t>
            </w:r>
          </w:p>
        </w:tc>
        <w:tc>
          <w:tcPr>
            <w:tcW w:w="2011" w:type="dxa"/>
            <w:tcBorders>
              <w:top w:val="nil"/>
              <w:left w:val="nil"/>
              <w:bottom w:val="single" w:sz="4" w:space="0" w:color="auto"/>
              <w:right w:val="nil"/>
            </w:tcBorders>
            <w:shd w:val="clear" w:color="auto" w:fill="auto"/>
            <w:noWrap/>
            <w:vAlign w:val="center"/>
            <w:hideMark/>
          </w:tcPr>
          <w:p w14:paraId="2FB703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1B1D1E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722BC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0002689</w:t>
            </w:r>
          </w:p>
        </w:tc>
        <w:tc>
          <w:tcPr>
            <w:tcW w:w="850" w:type="dxa"/>
            <w:tcBorders>
              <w:top w:val="nil"/>
              <w:left w:val="nil"/>
              <w:bottom w:val="single" w:sz="4" w:space="0" w:color="auto"/>
              <w:right w:val="nil"/>
            </w:tcBorders>
            <w:shd w:val="clear" w:color="auto" w:fill="auto"/>
            <w:noWrap/>
            <w:vAlign w:val="center"/>
            <w:hideMark/>
          </w:tcPr>
          <w:p w14:paraId="1A9869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408A5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22D01291060</w:t>
            </w:r>
          </w:p>
        </w:tc>
        <w:tc>
          <w:tcPr>
            <w:tcW w:w="1134" w:type="dxa"/>
            <w:tcBorders>
              <w:top w:val="nil"/>
              <w:left w:val="nil"/>
              <w:bottom w:val="single" w:sz="4" w:space="0" w:color="auto"/>
              <w:right w:val="nil"/>
            </w:tcBorders>
            <w:shd w:val="clear" w:color="auto" w:fill="auto"/>
            <w:noWrap/>
            <w:vAlign w:val="center"/>
            <w:hideMark/>
          </w:tcPr>
          <w:p w14:paraId="3AB7FB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29/07/2035</w:t>
            </w:r>
          </w:p>
        </w:tc>
        <w:tc>
          <w:tcPr>
            <w:tcW w:w="1845" w:type="dxa"/>
            <w:tcBorders>
              <w:top w:val="nil"/>
              <w:left w:val="nil"/>
              <w:bottom w:val="single" w:sz="4" w:space="0" w:color="auto"/>
              <w:right w:val="nil"/>
            </w:tcBorders>
            <w:shd w:val="clear" w:color="auto" w:fill="auto"/>
            <w:noWrap/>
            <w:vAlign w:val="center"/>
            <w:hideMark/>
          </w:tcPr>
          <w:p w14:paraId="3F3B8E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230.176,54</w:t>
            </w:r>
          </w:p>
        </w:tc>
      </w:tr>
      <w:tr w:rsidR="00071349" w:rsidRPr="00480DDE" w14:paraId="2A4E09B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9188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CMDM</w:t>
            </w:r>
          </w:p>
        </w:tc>
        <w:tc>
          <w:tcPr>
            <w:tcW w:w="1188" w:type="dxa"/>
            <w:tcBorders>
              <w:top w:val="nil"/>
              <w:left w:val="nil"/>
              <w:bottom w:val="single" w:sz="4" w:space="0" w:color="auto"/>
              <w:right w:val="nil"/>
            </w:tcBorders>
            <w:shd w:val="clear" w:color="auto" w:fill="auto"/>
            <w:noWrap/>
            <w:vAlign w:val="center"/>
            <w:hideMark/>
          </w:tcPr>
          <w:p w14:paraId="4B34C3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424420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54577</w:t>
            </w:r>
          </w:p>
        </w:tc>
        <w:tc>
          <w:tcPr>
            <w:tcW w:w="2011" w:type="dxa"/>
            <w:tcBorders>
              <w:top w:val="nil"/>
              <w:left w:val="nil"/>
              <w:bottom w:val="single" w:sz="4" w:space="0" w:color="auto"/>
              <w:right w:val="nil"/>
            </w:tcBorders>
            <w:shd w:val="clear" w:color="auto" w:fill="auto"/>
            <w:noWrap/>
            <w:vAlign w:val="center"/>
            <w:hideMark/>
          </w:tcPr>
          <w:p w14:paraId="4A9779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301143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156E1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0002690</w:t>
            </w:r>
          </w:p>
        </w:tc>
        <w:tc>
          <w:tcPr>
            <w:tcW w:w="850" w:type="dxa"/>
            <w:tcBorders>
              <w:top w:val="nil"/>
              <w:left w:val="nil"/>
              <w:bottom w:val="single" w:sz="4" w:space="0" w:color="auto"/>
              <w:right w:val="nil"/>
            </w:tcBorders>
            <w:shd w:val="clear" w:color="auto" w:fill="auto"/>
            <w:noWrap/>
            <w:vAlign w:val="center"/>
            <w:hideMark/>
          </w:tcPr>
          <w:p w14:paraId="1D1437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BA3BA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22D01377012</w:t>
            </w:r>
          </w:p>
        </w:tc>
        <w:tc>
          <w:tcPr>
            <w:tcW w:w="1134" w:type="dxa"/>
            <w:tcBorders>
              <w:top w:val="nil"/>
              <w:left w:val="nil"/>
              <w:bottom w:val="single" w:sz="4" w:space="0" w:color="auto"/>
              <w:right w:val="nil"/>
            </w:tcBorders>
            <w:shd w:val="clear" w:color="auto" w:fill="auto"/>
            <w:noWrap/>
            <w:vAlign w:val="center"/>
            <w:hideMark/>
          </w:tcPr>
          <w:p w14:paraId="4344BB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30/06/2030</w:t>
            </w:r>
          </w:p>
        </w:tc>
        <w:tc>
          <w:tcPr>
            <w:tcW w:w="1845" w:type="dxa"/>
            <w:tcBorders>
              <w:top w:val="nil"/>
              <w:left w:val="nil"/>
              <w:bottom w:val="single" w:sz="4" w:space="0" w:color="auto"/>
              <w:right w:val="nil"/>
            </w:tcBorders>
            <w:shd w:val="clear" w:color="auto" w:fill="auto"/>
            <w:noWrap/>
            <w:vAlign w:val="center"/>
            <w:hideMark/>
          </w:tcPr>
          <w:p w14:paraId="3EDFC9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833.329,52</w:t>
            </w:r>
          </w:p>
        </w:tc>
      </w:tr>
      <w:tr w:rsidR="00071349" w:rsidRPr="00480DDE" w14:paraId="4745309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D804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WADS</w:t>
            </w:r>
          </w:p>
        </w:tc>
        <w:tc>
          <w:tcPr>
            <w:tcW w:w="1188" w:type="dxa"/>
            <w:tcBorders>
              <w:top w:val="nil"/>
              <w:left w:val="nil"/>
              <w:bottom w:val="single" w:sz="4" w:space="0" w:color="auto"/>
              <w:right w:val="nil"/>
            </w:tcBorders>
            <w:shd w:val="clear" w:color="auto" w:fill="auto"/>
            <w:noWrap/>
            <w:vAlign w:val="center"/>
            <w:hideMark/>
          </w:tcPr>
          <w:p w14:paraId="102809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6B0A15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70881</w:t>
            </w:r>
          </w:p>
        </w:tc>
        <w:tc>
          <w:tcPr>
            <w:tcW w:w="2011" w:type="dxa"/>
            <w:tcBorders>
              <w:top w:val="nil"/>
              <w:left w:val="nil"/>
              <w:bottom w:val="single" w:sz="4" w:space="0" w:color="auto"/>
              <w:right w:val="nil"/>
            </w:tcBorders>
            <w:shd w:val="clear" w:color="auto" w:fill="auto"/>
            <w:noWrap/>
            <w:vAlign w:val="center"/>
            <w:hideMark/>
          </w:tcPr>
          <w:p w14:paraId="7CF2AB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04A8E0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DB3BA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0002693</w:t>
            </w:r>
          </w:p>
        </w:tc>
        <w:tc>
          <w:tcPr>
            <w:tcW w:w="850" w:type="dxa"/>
            <w:tcBorders>
              <w:top w:val="nil"/>
              <w:left w:val="nil"/>
              <w:bottom w:val="single" w:sz="4" w:space="0" w:color="auto"/>
              <w:right w:val="nil"/>
            </w:tcBorders>
            <w:shd w:val="clear" w:color="auto" w:fill="auto"/>
            <w:noWrap/>
            <w:vAlign w:val="center"/>
            <w:hideMark/>
          </w:tcPr>
          <w:p w14:paraId="530F70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2502D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22D01290619</w:t>
            </w:r>
          </w:p>
        </w:tc>
        <w:tc>
          <w:tcPr>
            <w:tcW w:w="1134" w:type="dxa"/>
            <w:tcBorders>
              <w:top w:val="nil"/>
              <w:left w:val="nil"/>
              <w:bottom w:val="single" w:sz="4" w:space="0" w:color="auto"/>
              <w:right w:val="nil"/>
            </w:tcBorders>
            <w:shd w:val="clear" w:color="auto" w:fill="auto"/>
            <w:noWrap/>
            <w:vAlign w:val="center"/>
            <w:hideMark/>
          </w:tcPr>
          <w:p w14:paraId="28E75F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29/07/2042</w:t>
            </w:r>
          </w:p>
        </w:tc>
        <w:tc>
          <w:tcPr>
            <w:tcW w:w="1845" w:type="dxa"/>
            <w:tcBorders>
              <w:top w:val="nil"/>
              <w:left w:val="nil"/>
              <w:bottom w:val="single" w:sz="4" w:space="0" w:color="auto"/>
              <w:right w:val="nil"/>
            </w:tcBorders>
            <w:shd w:val="clear" w:color="auto" w:fill="auto"/>
            <w:noWrap/>
            <w:vAlign w:val="center"/>
            <w:hideMark/>
          </w:tcPr>
          <w:p w14:paraId="4F4C90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398.911,39</w:t>
            </w:r>
          </w:p>
        </w:tc>
      </w:tr>
      <w:tr w:rsidR="00071349" w:rsidRPr="00480DDE" w14:paraId="222B40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46634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PTDCBF</w:t>
            </w:r>
          </w:p>
        </w:tc>
        <w:tc>
          <w:tcPr>
            <w:tcW w:w="1188" w:type="dxa"/>
            <w:tcBorders>
              <w:top w:val="nil"/>
              <w:left w:val="nil"/>
              <w:bottom w:val="single" w:sz="4" w:space="0" w:color="auto"/>
              <w:right w:val="nil"/>
            </w:tcBorders>
            <w:shd w:val="clear" w:color="auto" w:fill="auto"/>
            <w:noWrap/>
            <w:vAlign w:val="center"/>
            <w:hideMark/>
          </w:tcPr>
          <w:p w14:paraId="1FF041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5F076D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320094</w:t>
            </w:r>
          </w:p>
        </w:tc>
        <w:tc>
          <w:tcPr>
            <w:tcW w:w="2011" w:type="dxa"/>
            <w:tcBorders>
              <w:top w:val="nil"/>
              <w:left w:val="nil"/>
              <w:bottom w:val="single" w:sz="4" w:space="0" w:color="auto"/>
              <w:right w:val="nil"/>
            </w:tcBorders>
            <w:shd w:val="clear" w:color="auto" w:fill="auto"/>
            <w:noWrap/>
            <w:vAlign w:val="center"/>
            <w:hideMark/>
          </w:tcPr>
          <w:p w14:paraId="3AF788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530AC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75199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08AAB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2DAAE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A67EB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30/10/2034</w:t>
            </w:r>
          </w:p>
        </w:tc>
        <w:tc>
          <w:tcPr>
            <w:tcW w:w="1845" w:type="dxa"/>
            <w:tcBorders>
              <w:top w:val="nil"/>
              <w:left w:val="nil"/>
              <w:bottom w:val="single" w:sz="4" w:space="0" w:color="auto"/>
              <w:right w:val="nil"/>
            </w:tcBorders>
            <w:shd w:val="clear" w:color="auto" w:fill="auto"/>
            <w:noWrap/>
            <w:vAlign w:val="center"/>
            <w:hideMark/>
          </w:tcPr>
          <w:p w14:paraId="4FCA62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1.086.705,89</w:t>
            </w:r>
          </w:p>
        </w:tc>
      </w:tr>
      <w:tr w:rsidR="00071349" w:rsidRPr="00480DDE" w14:paraId="0BEF035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461A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VTDRMG</w:t>
            </w:r>
          </w:p>
        </w:tc>
        <w:tc>
          <w:tcPr>
            <w:tcW w:w="1188" w:type="dxa"/>
            <w:tcBorders>
              <w:top w:val="nil"/>
              <w:left w:val="nil"/>
              <w:bottom w:val="single" w:sz="4" w:space="0" w:color="auto"/>
              <w:right w:val="nil"/>
            </w:tcBorders>
            <w:shd w:val="clear" w:color="auto" w:fill="auto"/>
            <w:noWrap/>
            <w:vAlign w:val="center"/>
            <w:hideMark/>
          </w:tcPr>
          <w:p w14:paraId="4C6070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2AD928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100922</w:t>
            </w:r>
          </w:p>
        </w:tc>
        <w:tc>
          <w:tcPr>
            <w:tcW w:w="2011" w:type="dxa"/>
            <w:tcBorders>
              <w:top w:val="nil"/>
              <w:left w:val="nil"/>
              <w:bottom w:val="single" w:sz="4" w:space="0" w:color="auto"/>
              <w:right w:val="nil"/>
            </w:tcBorders>
            <w:shd w:val="clear" w:color="auto" w:fill="auto"/>
            <w:noWrap/>
            <w:vAlign w:val="center"/>
            <w:hideMark/>
          </w:tcPr>
          <w:p w14:paraId="680353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Taubaté/SP</w:t>
            </w:r>
          </w:p>
        </w:tc>
        <w:tc>
          <w:tcPr>
            <w:tcW w:w="2320" w:type="dxa"/>
            <w:tcBorders>
              <w:top w:val="nil"/>
              <w:left w:val="nil"/>
              <w:bottom w:val="single" w:sz="4" w:space="0" w:color="auto"/>
              <w:right w:val="nil"/>
            </w:tcBorders>
            <w:shd w:val="clear" w:color="auto" w:fill="auto"/>
            <w:noWrap/>
            <w:vAlign w:val="center"/>
            <w:hideMark/>
          </w:tcPr>
          <w:p w14:paraId="629F96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F6ECA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0002698</w:t>
            </w:r>
          </w:p>
        </w:tc>
        <w:tc>
          <w:tcPr>
            <w:tcW w:w="850" w:type="dxa"/>
            <w:tcBorders>
              <w:top w:val="nil"/>
              <w:left w:val="nil"/>
              <w:bottom w:val="single" w:sz="4" w:space="0" w:color="auto"/>
              <w:right w:val="nil"/>
            </w:tcBorders>
            <w:shd w:val="clear" w:color="auto" w:fill="auto"/>
            <w:noWrap/>
            <w:vAlign w:val="center"/>
            <w:hideMark/>
          </w:tcPr>
          <w:p w14:paraId="78531C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77832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22D01356372</w:t>
            </w:r>
          </w:p>
        </w:tc>
        <w:tc>
          <w:tcPr>
            <w:tcW w:w="1134" w:type="dxa"/>
            <w:tcBorders>
              <w:top w:val="nil"/>
              <w:left w:val="nil"/>
              <w:bottom w:val="single" w:sz="4" w:space="0" w:color="auto"/>
              <w:right w:val="nil"/>
            </w:tcBorders>
            <w:shd w:val="clear" w:color="auto" w:fill="auto"/>
            <w:noWrap/>
            <w:vAlign w:val="center"/>
            <w:hideMark/>
          </w:tcPr>
          <w:p w14:paraId="49369C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29/07/2042</w:t>
            </w:r>
          </w:p>
        </w:tc>
        <w:tc>
          <w:tcPr>
            <w:tcW w:w="1845" w:type="dxa"/>
            <w:tcBorders>
              <w:top w:val="nil"/>
              <w:left w:val="nil"/>
              <w:bottom w:val="single" w:sz="4" w:space="0" w:color="auto"/>
              <w:right w:val="nil"/>
            </w:tcBorders>
            <w:shd w:val="clear" w:color="auto" w:fill="auto"/>
            <w:noWrap/>
            <w:vAlign w:val="center"/>
            <w:hideMark/>
          </w:tcPr>
          <w:p w14:paraId="4F1C4E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82.057,08</w:t>
            </w:r>
          </w:p>
        </w:tc>
      </w:tr>
      <w:tr w:rsidR="00071349" w:rsidRPr="00480DDE" w14:paraId="494662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60CE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VSDR</w:t>
            </w:r>
          </w:p>
        </w:tc>
        <w:tc>
          <w:tcPr>
            <w:tcW w:w="1188" w:type="dxa"/>
            <w:tcBorders>
              <w:top w:val="nil"/>
              <w:left w:val="nil"/>
              <w:bottom w:val="single" w:sz="4" w:space="0" w:color="auto"/>
              <w:right w:val="nil"/>
            </w:tcBorders>
            <w:shd w:val="clear" w:color="auto" w:fill="auto"/>
            <w:noWrap/>
            <w:vAlign w:val="center"/>
            <w:hideMark/>
          </w:tcPr>
          <w:p w14:paraId="7BDBAB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354487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150213</w:t>
            </w:r>
            <w:r w:rsidRPr="00480DDE">
              <w:rPr>
                <w:rFonts w:ascii="Calibri" w:hAnsi="Calibri" w:cs="Calibri"/>
                <w:color w:val="000000"/>
                <w:sz w:val="14"/>
                <w:szCs w:val="14"/>
              </w:rPr>
              <w:br/>
              <w:t>151364</w:t>
            </w:r>
          </w:p>
        </w:tc>
        <w:tc>
          <w:tcPr>
            <w:tcW w:w="2011" w:type="dxa"/>
            <w:tcBorders>
              <w:top w:val="nil"/>
              <w:left w:val="nil"/>
              <w:bottom w:val="single" w:sz="4" w:space="0" w:color="auto"/>
              <w:right w:val="nil"/>
            </w:tcBorders>
            <w:shd w:val="clear" w:color="auto" w:fill="auto"/>
            <w:noWrap/>
            <w:vAlign w:val="center"/>
            <w:hideMark/>
          </w:tcPr>
          <w:p w14:paraId="21015D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Porto Alegre/RS</w:t>
            </w:r>
          </w:p>
        </w:tc>
        <w:tc>
          <w:tcPr>
            <w:tcW w:w="2320" w:type="dxa"/>
            <w:tcBorders>
              <w:top w:val="nil"/>
              <w:left w:val="nil"/>
              <w:bottom w:val="single" w:sz="4" w:space="0" w:color="auto"/>
              <w:right w:val="nil"/>
            </w:tcBorders>
            <w:shd w:val="clear" w:color="auto" w:fill="auto"/>
            <w:noWrap/>
            <w:vAlign w:val="center"/>
            <w:hideMark/>
          </w:tcPr>
          <w:p w14:paraId="4C68EC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042A0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0002699</w:t>
            </w:r>
          </w:p>
        </w:tc>
        <w:tc>
          <w:tcPr>
            <w:tcW w:w="850" w:type="dxa"/>
            <w:tcBorders>
              <w:top w:val="nil"/>
              <w:left w:val="nil"/>
              <w:bottom w:val="single" w:sz="4" w:space="0" w:color="auto"/>
              <w:right w:val="nil"/>
            </w:tcBorders>
            <w:shd w:val="clear" w:color="auto" w:fill="auto"/>
            <w:noWrap/>
            <w:vAlign w:val="center"/>
            <w:hideMark/>
          </w:tcPr>
          <w:p w14:paraId="4725B9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D59F0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22D01356374</w:t>
            </w:r>
          </w:p>
        </w:tc>
        <w:tc>
          <w:tcPr>
            <w:tcW w:w="1134" w:type="dxa"/>
            <w:tcBorders>
              <w:top w:val="nil"/>
              <w:left w:val="nil"/>
              <w:bottom w:val="single" w:sz="4" w:space="0" w:color="auto"/>
              <w:right w:val="nil"/>
            </w:tcBorders>
            <w:shd w:val="clear" w:color="auto" w:fill="auto"/>
            <w:noWrap/>
            <w:vAlign w:val="center"/>
            <w:hideMark/>
          </w:tcPr>
          <w:p w14:paraId="4E6BEB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29/05/2036</w:t>
            </w:r>
          </w:p>
        </w:tc>
        <w:tc>
          <w:tcPr>
            <w:tcW w:w="1845" w:type="dxa"/>
            <w:tcBorders>
              <w:top w:val="nil"/>
              <w:left w:val="nil"/>
              <w:bottom w:val="single" w:sz="4" w:space="0" w:color="auto"/>
              <w:right w:val="nil"/>
            </w:tcBorders>
            <w:shd w:val="clear" w:color="auto" w:fill="auto"/>
            <w:noWrap/>
            <w:vAlign w:val="center"/>
            <w:hideMark/>
          </w:tcPr>
          <w:p w14:paraId="1D2C58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89.392,97</w:t>
            </w:r>
          </w:p>
        </w:tc>
      </w:tr>
      <w:tr w:rsidR="00071349" w:rsidRPr="00480DDE" w14:paraId="7AB3277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44EC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LADS</w:t>
            </w:r>
          </w:p>
        </w:tc>
        <w:tc>
          <w:tcPr>
            <w:tcW w:w="1188" w:type="dxa"/>
            <w:tcBorders>
              <w:top w:val="nil"/>
              <w:left w:val="nil"/>
              <w:bottom w:val="single" w:sz="4" w:space="0" w:color="auto"/>
              <w:right w:val="nil"/>
            </w:tcBorders>
            <w:shd w:val="clear" w:color="auto" w:fill="auto"/>
            <w:noWrap/>
            <w:vAlign w:val="center"/>
            <w:hideMark/>
          </w:tcPr>
          <w:p w14:paraId="6B37A0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500312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176361</w:t>
            </w:r>
          </w:p>
        </w:tc>
        <w:tc>
          <w:tcPr>
            <w:tcW w:w="2011" w:type="dxa"/>
            <w:tcBorders>
              <w:top w:val="nil"/>
              <w:left w:val="nil"/>
              <w:bottom w:val="single" w:sz="4" w:space="0" w:color="auto"/>
              <w:right w:val="nil"/>
            </w:tcBorders>
            <w:shd w:val="clear" w:color="auto" w:fill="auto"/>
            <w:noWrap/>
            <w:vAlign w:val="center"/>
            <w:hideMark/>
          </w:tcPr>
          <w:p w14:paraId="20F5D9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Sorocaba/SP</w:t>
            </w:r>
          </w:p>
        </w:tc>
        <w:tc>
          <w:tcPr>
            <w:tcW w:w="2320" w:type="dxa"/>
            <w:tcBorders>
              <w:top w:val="nil"/>
              <w:left w:val="nil"/>
              <w:bottom w:val="single" w:sz="4" w:space="0" w:color="auto"/>
              <w:right w:val="nil"/>
            </w:tcBorders>
            <w:shd w:val="clear" w:color="auto" w:fill="auto"/>
            <w:noWrap/>
            <w:vAlign w:val="center"/>
            <w:hideMark/>
          </w:tcPr>
          <w:p w14:paraId="12B473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FC157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0002700</w:t>
            </w:r>
          </w:p>
        </w:tc>
        <w:tc>
          <w:tcPr>
            <w:tcW w:w="850" w:type="dxa"/>
            <w:tcBorders>
              <w:top w:val="nil"/>
              <w:left w:val="nil"/>
              <w:bottom w:val="single" w:sz="4" w:space="0" w:color="auto"/>
              <w:right w:val="nil"/>
            </w:tcBorders>
            <w:shd w:val="clear" w:color="auto" w:fill="auto"/>
            <w:noWrap/>
            <w:vAlign w:val="center"/>
            <w:hideMark/>
          </w:tcPr>
          <w:p w14:paraId="2735EA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A650F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22D01291061</w:t>
            </w:r>
          </w:p>
        </w:tc>
        <w:tc>
          <w:tcPr>
            <w:tcW w:w="1134" w:type="dxa"/>
            <w:tcBorders>
              <w:top w:val="nil"/>
              <w:left w:val="nil"/>
              <w:bottom w:val="single" w:sz="4" w:space="0" w:color="auto"/>
              <w:right w:val="nil"/>
            </w:tcBorders>
            <w:shd w:val="clear" w:color="auto" w:fill="auto"/>
            <w:noWrap/>
            <w:vAlign w:val="center"/>
            <w:hideMark/>
          </w:tcPr>
          <w:p w14:paraId="721324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29/11/2035</w:t>
            </w:r>
          </w:p>
        </w:tc>
        <w:tc>
          <w:tcPr>
            <w:tcW w:w="1845" w:type="dxa"/>
            <w:tcBorders>
              <w:top w:val="nil"/>
              <w:left w:val="nil"/>
              <w:bottom w:val="single" w:sz="4" w:space="0" w:color="auto"/>
              <w:right w:val="nil"/>
            </w:tcBorders>
            <w:shd w:val="clear" w:color="auto" w:fill="auto"/>
            <w:noWrap/>
            <w:vAlign w:val="center"/>
            <w:hideMark/>
          </w:tcPr>
          <w:p w14:paraId="6366D2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220.081,86</w:t>
            </w:r>
          </w:p>
        </w:tc>
      </w:tr>
      <w:tr w:rsidR="00071349" w:rsidRPr="00480DDE" w14:paraId="07FE42A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FEFF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IFN</w:t>
            </w:r>
          </w:p>
        </w:tc>
        <w:tc>
          <w:tcPr>
            <w:tcW w:w="1188" w:type="dxa"/>
            <w:tcBorders>
              <w:top w:val="nil"/>
              <w:left w:val="nil"/>
              <w:bottom w:val="single" w:sz="4" w:space="0" w:color="auto"/>
              <w:right w:val="nil"/>
            </w:tcBorders>
            <w:shd w:val="clear" w:color="auto" w:fill="auto"/>
            <w:noWrap/>
            <w:vAlign w:val="center"/>
            <w:hideMark/>
          </w:tcPr>
          <w:p w14:paraId="628DDC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xxx.xxx.xxx-98</w:t>
            </w:r>
          </w:p>
        </w:tc>
        <w:tc>
          <w:tcPr>
            <w:tcW w:w="1954" w:type="dxa"/>
            <w:tcBorders>
              <w:top w:val="nil"/>
              <w:left w:val="nil"/>
              <w:bottom w:val="single" w:sz="4" w:space="0" w:color="auto"/>
              <w:right w:val="nil"/>
            </w:tcBorders>
            <w:shd w:val="clear" w:color="auto" w:fill="auto"/>
            <w:noWrap/>
            <w:vAlign w:val="center"/>
            <w:hideMark/>
          </w:tcPr>
          <w:p w14:paraId="775389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171915</w:t>
            </w:r>
          </w:p>
        </w:tc>
        <w:tc>
          <w:tcPr>
            <w:tcW w:w="2011" w:type="dxa"/>
            <w:tcBorders>
              <w:top w:val="nil"/>
              <w:left w:val="nil"/>
              <w:bottom w:val="single" w:sz="4" w:space="0" w:color="auto"/>
              <w:right w:val="nil"/>
            </w:tcBorders>
            <w:shd w:val="clear" w:color="auto" w:fill="auto"/>
            <w:noWrap/>
            <w:vAlign w:val="center"/>
            <w:hideMark/>
          </w:tcPr>
          <w:p w14:paraId="5AC0AA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2C637A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F4CC5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0002704</w:t>
            </w:r>
          </w:p>
        </w:tc>
        <w:tc>
          <w:tcPr>
            <w:tcW w:w="850" w:type="dxa"/>
            <w:tcBorders>
              <w:top w:val="nil"/>
              <w:left w:val="nil"/>
              <w:bottom w:val="single" w:sz="4" w:space="0" w:color="auto"/>
              <w:right w:val="nil"/>
            </w:tcBorders>
            <w:shd w:val="clear" w:color="auto" w:fill="auto"/>
            <w:noWrap/>
            <w:vAlign w:val="center"/>
            <w:hideMark/>
          </w:tcPr>
          <w:p w14:paraId="3F3C7F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EFF3D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22D01356373</w:t>
            </w:r>
          </w:p>
        </w:tc>
        <w:tc>
          <w:tcPr>
            <w:tcW w:w="1134" w:type="dxa"/>
            <w:tcBorders>
              <w:top w:val="nil"/>
              <w:left w:val="nil"/>
              <w:bottom w:val="single" w:sz="4" w:space="0" w:color="auto"/>
              <w:right w:val="nil"/>
            </w:tcBorders>
            <w:shd w:val="clear" w:color="auto" w:fill="auto"/>
            <w:noWrap/>
            <w:vAlign w:val="center"/>
            <w:hideMark/>
          </w:tcPr>
          <w:p w14:paraId="70EFDE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3D29CF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168.010,38</w:t>
            </w:r>
          </w:p>
        </w:tc>
      </w:tr>
      <w:tr w:rsidR="00071349" w:rsidRPr="00480DDE" w14:paraId="31CBFEE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04EB3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CAR</w:t>
            </w:r>
          </w:p>
        </w:tc>
        <w:tc>
          <w:tcPr>
            <w:tcW w:w="1188" w:type="dxa"/>
            <w:tcBorders>
              <w:top w:val="nil"/>
              <w:left w:val="nil"/>
              <w:bottom w:val="single" w:sz="4" w:space="0" w:color="auto"/>
              <w:right w:val="nil"/>
            </w:tcBorders>
            <w:shd w:val="clear" w:color="auto" w:fill="auto"/>
            <w:noWrap/>
            <w:vAlign w:val="center"/>
            <w:hideMark/>
          </w:tcPr>
          <w:p w14:paraId="265ADB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069B16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13732</w:t>
            </w:r>
          </w:p>
        </w:tc>
        <w:tc>
          <w:tcPr>
            <w:tcW w:w="2011" w:type="dxa"/>
            <w:tcBorders>
              <w:top w:val="nil"/>
              <w:left w:val="nil"/>
              <w:bottom w:val="single" w:sz="4" w:space="0" w:color="auto"/>
              <w:right w:val="nil"/>
            </w:tcBorders>
            <w:shd w:val="clear" w:color="auto" w:fill="auto"/>
            <w:noWrap/>
            <w:vAlign w:val="center"/>
            <w:hideMark/>
          </w:tcPr>
          <w:p w14:paraId="06C483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3BE4E9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D756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0002707</w:t>
            </w:r>
          </w:p>
        </w:tc>
        <w:tc>
          <w:tcPr>
            <w:tcW w:w="850" w:type="dxa"/>
            <w:tcBorders>
              <w:top w:val="nil"/>
              <w:left w:val="nil"/>
              <w:bottom w:val="single" w:sz="4" w:space="0" w:color="auto"/>
              <w:right w:val="nil"/>
            </w:tcBorders>
            <w:shd w:val="clear" w:color="auto" w:fill="auto"/>
            <w:noWrap/>
            <w:vAlign w:val="center"/>
            <w:hideMark/>
          </w:tcPr>
          <w:p w14:paraId="7B105F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E36E7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22D01356375</w:t>
            </w:r>
          </w:p>
        </w:tc>
        <w:tc>
          <w:tcPr>
            <w:tcW w:w="1134" w:type="dxa"/>
            <w:tcBorders>
              <w:top w:val="nil"/>
              <w:left w:val="nil"/>
              <w:bottom w:val="single" w:sz="4" w:space="0" w:color="auto"/>
              <w:right w:val="nil"/>
            </w:tcBorders>
            <w:shd w:val="clear" w:color="auto" w:fill="auto"/>
            <w:noWrap/>
            <w:vAlign w:val="center"/>
            <w:hideMark/>
          </w:tcPr>
          <w:p w14:paraId="5B5638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02/06/2034</w:t>
            </w:r>
          </w:p>
        </w:tc>
        <w:tc>
          <w:tcPr>
            <w:tcW w:w="1845" w:type="dxa"/>
            <w:tcBorders>
              <w:top w:val="nil"/>
              <w:left w:val="nil"/>
              <w:bottom w:val="single" w:sz="4" w:space="0" w:color="auto"/>
              <w:right w:val="nil"/>
            </w:tcBorders>
            <w:shd w:val="clear" w:color="auto" w:fill="auto"/>
            <w:noWrap/>
            <w:vAlign w:val="center"/>
            <w:hideMark/>
          </w:tcPr>
          <w:p w14:paraId="15D545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586.973,35</w:t>
            </w:r>
          </w:p>
        </w:tc>
      </w:tr>
      <w:tr w:rsidR="00071349" w:rsidRPr="00480DDE" w14:paraId="6EC4203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FED4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LFCN</w:t>
            </w:r>
          </w:p>
        </w:tc>
        <w:tc>
          <w:tcPr>
            <w:tcW w:w="1188" w:type="dxa"/>
            <w:tcBorders>
              <w:top w:val="nil"/>
              <w:left w:val="nil"/>
              <w:bottom w:val="single" w:sz="4" w:space="0" w:color="auto"/>
              <w:right w:val="nil"/>
            </w:tcBorders>
            <w:shd w:val="clear" w:color="auto" w:fill="auto"/>
            <w:noWrap/>
            <w:vAlign w:val="center"/>
            <w:hideMark/>
          </w:tcPr>
          <w:p w14:paraId="401E06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xxx.xxx.xxx-93</w:t>
            </w:r>
          </w:p>
        </w:tc>
        <w:tc>
          <w:tcPr>
            <w:tcW w:w="1954" w:type="dxa"/>
            <w:tcBorders>
              <w:top w:val="nil"/>
              <w:left w:val="nil"/>
              <w:bottom w:val="single" w:sz="4" w:space="0" w:color="auto"/>
              <w:right w:val="nil"/>
            </w:tcBorders>
            <w:shd w:val="clear" w:color="auto" w:fill="auto"/>
            <w:noWrap/>
            <w:vAlign w:val="center"/>
            <w:hideMark/>
          </w:tcPr>
          <w:p w14:paraId="5AEB71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15985</w:t>
            </w:r>
          </w:p>
        </w:tc>
        <w:tc>
          <w:tcPr>
            <w:tcW w:w="2011" w:type="dxa"/>
            <w:tcBorders>
              <w:top w:val="nil"/>
              <w:left w:val="nil"/>
              <w:bottom w:val="single" w:sz="4" w:space="0" w:color="auto"/>
              <w:right w:val="nil"/>
            </w:tcBorders>
            <w:shd w:val="clear" w:color="auto" w:fill="auto"/>
            <w:noWrap/>
            <w:vAlign w:val="center"/>
            <w:hideMark/>
          </w:tcPr>
          <w:p w14:paraId="15710C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Palhoça/SC</w:t>
            </w:r>
          </w:p>
        </w:tc>
        <w:tc>
          <w:tcPr>
            <w:tcW w:w="2320" w:type="dxa"/>
            <w:tcBorders>
              <w:top w:val="nil"/>
              <w:left w:val="nil"/>
              <w:bottom w:val="single" w:sz="4" w:space="0" w:color="auto"/>
              <w:right w:val="nil"/>
            </w:tcBorders>
            <w:shd w:val="clear" w:color="auto" w:fill="auto"/>
            <w:noWrap/>
            <w:vAlign w:val="center"/>
            <w:hideMark/>
          </w:tcPr>
          <w:p w14:paraId="2D083D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0248E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2712</w:t>
            </w:r>
          </w:p>
        </w:tc>
        <w:tc>
          <w:tcPr>
            <w:tcW w:w="850" w:type="dxa"/>
            <w:tcBorders>
              <w:top w:val="nil"/>
              <w:left w:val="nil"/>
              <w:bottom w:val="single" w:sz="4" w:space="0" w:color="auto"/>
              <w:right w:val="nil"/>
            </w:tcBorders>
            <w:shd w:val="clear" w:color="auto" w:fill="auto"/>
            <w:noWrap/>
            <w:vAlign w:val="center"/>
            <w:hideMark/>
          </w:tcPr>
          <w:p w14:paraId="058875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F19D7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22D01291062</w:t>
            </w:r>
          </w:p>
        </w:tc>
        <w:tc>
          <w:tcPr>
            <w:tcW w:w="1134" w:type="dxa"/>
            <w:tcBorders>
              <w:top w:val="nil"/>
              <w:left w:val="nil"/>
              <w:bottom w:val="single" w:sz="4" w:space="0" w:color="auto"/>
              <w:right w:val="nil"/>
            </w:tcBorders>
            <w:shd w:val="clear" w:color="auto" w:fill="auto"/>
            <w:noWrap/>
            <w:vAlign w:val="center"/>
            <w:hideMark/>
          </w:tcPr>
          <w:p w14:paraId="7D62F1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30/07/2032</w:t>
            </w:r>
          </w:p>
        </w:tc>
        <w:tc>
          <w:tcPr>
            <w:tcW w:w="1845" w:type="dxa"/>
            <w:tcBorders>
              <w:top w:val="nil"/>
              <w:left w:val="nil"/>
              <w:bottom w:val="single" w:sz="4" w:space="0" w:color="auto"/>
              <w:right w:val="nil"/>
            </w:tcBorders>
            <w:shd w:val="clear" w:color="auto" w:fill="auto"/>
            <w:noWrap/>
            <w:vAlign w:val="center"/>
            <w:hideMark/>
          </w:tcPr>
          <w:p w14:paraId="57C9AB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103.278,22</w:t>
            </w:r>
          </w:p>
        </w:tc>
      </w:tr>
      <w:tr w:rsidR="00071349" w:rsidRPr="00480DDE" w14:paraId="39ACC4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13CC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FSC</w:t>
            </w:r>
          </w:p>
        </w:tc>
        <w:tc>
          <w:tcPr>
            <w:tcW w:w="1188" w:type="dxa"/>
            <w:tcBorders>
              <w:top w:val="nil"/>
              <w:left w:val="nil"/>
              <w:bottom w:val="single" w:sz="4" w:space="0" w:color="auto"/>
              <w:right w:val="nil"/>
            </w:tcBorders>
            <w:shd w:val="clear" w:color="auto" w:fill="auto"/>
            <w:noWrap/>
            <w:vAlign w:val="center"/>
            <w:hideMark/>
          </w:tcPr>
          <w:p w14:paraId="1397FB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xxx.xxx.xxx-93</w:t>
            </w:r>
          </w:p>
        </w:tc>
        <w:tc>
          <w:tcPr>
            <w:tcW w:w="1954" w:type="dxa"/>
            <w:tcBorders>
              <w:top w:val="nil"/>
              <w:left w:val="nil"/>
              <w:bottom w:val="single" w:sz="4" w:space="0" w:color="auto"/>
              <w:right w:val="nil"/>
            </w:tcBorders>
            <w:shd w:val="clear" w:color="auto" w:fill="auto"/>
            <w:noWrap/>
            <w:vAlign w:val="center"/>
            <w:hideMark/>
          </w:tcPr>
          <w:p w14:paraId="489170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180882</w:t>
            </w:r>
          </w:p>
        </w:tc>
        <w:tc>
          <w:tcPr>
            <w:tcW w:w="2011" w:type="dxa"/>
            <w:tcBorders>
              <w:top w:val="nil"/>
              <w:left w:val="nil"/>
              <w:bottom w:val="single" w:sz="4" w:space="0" w:color="auto"/>
              <w:right w:val="nil"/>
            </w:tcBorders>
            <w:shd w:val="clear" w:color="auto" w:fill="auto"/>
            <w:noWrap/>
            <w:vAlign w:val="center"/>
            <w:hideMark/>
          </w:tcPr>
          <w:p w14:paraId="0E8289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40E06F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D1F70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0002713</w:t>
            </w:r>
          </w:p>
        </w:tc>
        <w:tc>
          <w:tcPr>
            <w:tcW w:w="850" w:type="dxa"/>
            <w:tcBorders>
              <w:top w:val="nil"/>
              <w:left w:val="nil"/>
              <w:bottom w:val="single" w:sz="4" w:space="0" w:color="auto"/>
              <w:right w:val="nil"/>
            </w:tcBorders>
            <w:shd w:val="clear" w:color="auto" w:fill="auto"/>
            <w:noWrap/>
            <w:vAlign w:val="center"/>
            <w:hideMark/>
          </w:tcPr>
          <w:p w14:paraId="3A2153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w:t>
            </w:r>
          </w:p>
        </w:tc>
        <w:tc>
          <w:tcPr>
            <w:tcW w:w="999" w:type="dxa"/>
            <w:gridSpan w:val="2"/>
            <w:tcBorders>
              <w:top w:val="nil"/>
              <w:left w:val="nil"/>
              <w:bottom w:val="single" w:sz="4" w:space="0" w:color="auto"/>
              <w:right w:val="nil"/>
            </w:tcBorders>
            <w:shd w:val="clear" w:color="auto" w:fill="auto"/>
            <w:noWrap/>
            <w:vAlign w:val="center"/>
            <w:hideMark/>
          </w:tcPr>
          <w:p w14:paraId="2B9823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22D01291804</w:t>
            </w:r>
          </w:p>
        </w:tc>
        <w:tc>
          <w:tcPr>
            <w:tcW w:w="1134" w:type="dxa"/>
            <w:tcBorders>
              <w:top w:val="nil"/>
              <w:left w:val="nil"/>
              <w:bottom w:val="single" w:sz="4" w:space="0" w:color="auto"/>
              <w:right w:val="nil"/>
            </w:tcBorders>
            <w:shd w:val="clear" w:color="auto" w:fill="auto"/>
            <w:noWrap/>
            <w:vAlign w:val="center"/>
            <w:hideMark/>
          </w:tcPr>
          <w:p w14:paraId="069506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30/05/2042</w:t>
            </w:r>
          </w:p>
        </w:tc>
        <w:tc>
          <w:tcPr>
            <w:tcW w:w="1845" w:type="dxa"/>
            <w:tcBorders>
              <w:top w:val="nil"/>
              <w:left w:val="nil"/>
              <w:bottom w:val="single" w:sz="4" w:space="0" w:color="auto"/>
              <w:right w:val="nil"/>
            </w:tcBorders>
            <w:shd w:val="clear" w:color="auto" w:fill="auto"/>
            <w:noWrap/>
            <w:vAlign w:val="center"/>
            <w:hideMark/>
          </w:tcPr>
          <w:p w14:paraId="1E22D7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4.906.705,91</w:t>
            </w:r>
          </w:p>
        </w:tc>
      </w:tr>
      <w:tr w:rsidR="00071349" w:rsidRPr="00480DDE" w14:paraId="3B160AB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0037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CDDAF</w:t>
            </w:r>
          </w:p>
        </w:tc>
        <w:tc>
          <w:tcPr>
            <w:tcW w:w="1188" w:type="dxa"/>
            <w:tcBorders>
              <w:top w:val="nil"/>
              <w:left w:val="nil"/>
              <w:bottom w:val="single" w:sz="4" w:space="0" w:color="auto"/>
              <w:right w:val="nil"/>
            </w:tcBorders>
            <w:shd w:val="clear" w:color="auto" w:fill="auto"/>
            <w:noWrap/>
            <w:vAlign w:val="center"/>
            <w:hideMark/>
          </w:tcPr>
          <w:p w14:paraId="074B8F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78C0EC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2604</w:t>
            </w:r>
          </w:p>
        </w:tc>
        <w:tc>
          <w:tcPr>
            <w:tcW w:w="2011" w:type="dxa"/>
            <w:tcBorders>
              <w:top w:val="nil"/>
              <w:left w:val="nil"/>
              <w:bottom w:val="single" w:sz="4" w:space="0" w:color="auto"/>
              <w:right w:val="nil"/>
            </w:tcBorders>
            <w:shd w:val="clear" w:color="auto" w:fill="auto"/>
            <w:noWrap/>
            <w:vAlign w:val="center"/>
            <w:hideMark/>
          </w:tcPr>
          <w:p w14:paraId="1C301A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Paranaguá</w:t>
            </w:r>
          </w:p>
        </w:tc>
        <w:tc>
          <w:tcPr>
            <w:tcW w:w="2320" w:type="dxa"/>
            <w:tcBorders>
              <w:top w:val="nil"/>
              <w:left w:val="nil"/>
              <w:bottom w:val="single" w:sz="4" w:space="0" w:color="auto"/>
              <w:right w:val="nil"/>
            </w:tcBorders>
            <w:shd w:val="clear" w:color="auto" w:fill="auto"/>
            <w:noWrap/>
            <w:vAlign w:val="center"/>
            <w:hideMark/>
          </w:tcPr>
          <w:p w14:paraId="7C7F84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2FAD9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0002739</w:t>
            </w:r>
          </w:p>
        </w:tc>
        <w:tc>
          <w:tcPr>
            <w:tcW w:w="850" w:type="dxa"/>
            <w:tcBorders>
              <w:top w:val="nil"/>
              <w:left w:val="nil"/>
              <w:bottom w:val="single" w:sz="4" w:space="0" w:color="auto"/>
              <w:right w:val="nil"/>
            </w:tcBorders>
            <w:shd w:val="clear" w:color="auto" w:fill="auto"/>
            <w:noWrap/>
            <w:vAlign w:val="center"/>
            <w:hideMark/>
          </w:tcPr>
          <w:p w14:paraId="2C86E0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D6001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22E01327299</w:t>
            </w:r>
          </w:p>
        </w:tc>
        <w:tc>
          <w:tcPr>
            <w:tcW w:w="1134" w:type="dxa"/>
            <w:tcBorders>
              <w:top w:val="nil"/>
              <w:left w:val="nil"/>
              <w:bottom w:val="single" w:sz="4" w:space="0" w:color="auto"/>
              <w:right w:val="nil"/>
            </w:tcBorders>
            <w:shd w:val="clear" w:color="auto" w:fill="auto"/>
            <w:noWrap/>
            <w:vAlign w:val="center"/>
            <w:hideMark/>
          </w:tcPr>
          <w:p w14:paraId="7717BB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11/06/2042</w:t>
            </w:r>
          </w:p>
        </w:tc>
        <w:tc>
          <w:tcPr>
            <w:tcW w:w="1845" w:type="dxa"/>
            <w:tcBorders>
              <w:top w:val="nil"/>
              <w:left w:val="nil"/>
              <w:bottom w:val="single" w:sz="4" w:space="0" w:color="auto"/>
              <w:right w:val="nil"/>
            </w:tcBorders>
            <w:shd w:val="clear" w:color="auto" w:fill="auto"/>
            <w:noWrap/>
            <w:vAlign w:val="center"/>
            <w:hideMark/>
          </w:tcPr>
          <w:p w14:paraId="64841B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238.725,39</w:t>
            </w:r>
          </w:p>
        </w:tc>
      </w:tr>
      <w:tr w:rsidR="00071349" w:rsidRPr="00480DDE" w14:paraId="44D5092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7A6E0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PFCDR</w:t>
            </w:r>
          </w:p>
        </w:tc>
        <w:tc>
          <w:tcPr>
            <w:tcW w:w="1188" w:type="dxa"/>
            <w:tcBorders>
              <w:top w:val="nil"/>
              <w:left w:val="nil"/>
              <w:bottom w:val="single" w:sz="4" w:space="0" w:color="auto"/>
              <w:right w:val="nil"/>
            </w:tcBorders>
            <w:shd w:val="clear" w:color="auto" w:fill="auto"/>
            <w:noWrap/>
            <w:vAlign w:val="center"/>
            <w:hideMark/>
          </w:tcPr>
          <w:p w14:paraId="37F057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1A6463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27411</w:t>
            </w:r>
          </w:p>
        </w:tc>
        <w:tc>
          <w:tcPr>
            <w:tcW w:w="2011" w:type="dxa"/>
            <w:tcBorders>
              <w:top w:val="nil"/>
              <w:left w:val="nil"/>
              <w:bottom w:val="single" w:sz="4" w:space="0" w:color="auto"/>
              <w:right w:val="nil"/>
            </w:tcBorders>
            <w:shd w:val="clear" w:color="auto" w:fill="auto"/>
            <w:noWrap/>
            <w:vAlign w:val="center"/>
            <w:hideMark/>
          </w:tcPr>
          <w:p w14:paraId="1850E3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Itapecerica da Serra/SP</w:t>
            </w:r>
          </w:p>
        </w:tc>
        <w:tc>
          <w:tcPr>
            <w:tcW w:w="2320" w:type="dxa"/>
            <w:tcBorders>
              <w:top w:val="nil"/>
              <w:left w:val="nil"/>
              <w:bottom w:val="single" w:sz="4" w:space="0" w:color="auto"/>
              <w:right w:val="nil"/>
            </w:tcBorders>
            <w:shd w:val="clear" w:color="auto" w:fill="auto"/>
            <w:noWrap/>
            <w:vAlign w:val="center"/>
            <w:hideMark/>
          </w:tcPr>
          <w:p w14:paraId="723E18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34E8C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0002733</w:t>
            </w:r>
          </w:p>
        </w:tc>
        <w:tc>
          <w:tcPr>
            <w:tcW w:w="850" w:type="dxa"/>
            <w:tcBorders>
              <w:top w:val="nil"/>
              <w:left w:val="nil"/>
              <w:bottom w:val="single" w:sz="4" w:space="0" w:color="auto"/>
              <w:right w:val="nil"/>
            </w:tcBorders>
            <w:shd w:val="clear" w:color="auto" w:fill="auto"/>
            <w:noWrap/>
            <w:vAlign w:val="center"/>
            <w:hideMark/>
          </w:tcPr>
          <w:p w14:paraId="077197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BBF3A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22E01285638</w:t>
            </w:r>
          </w:p>
        </w:tc>
        <w:tc>
          <w:tcPr>
            <w:tcW w:w="1134" w:type="dxa"/>
            <w:tcBorders>
              <w:top w:val="nil"/>
              <w:left w:val="nil"/>
              <w:bottom w:val="single" w:sz="4" w:space="0" w:color="auto"/>
              <w:right w:val="nil"/>
            </w:tcBorders>
            <w:shd w:val="clear" w:color="auto" w:fill="auto"/>
            <w:noWrap/>
            <w:vAlign w:val="center"/>
            <w:hideMark/>
          </w:tcPr>
          <w:p w14:paraId="623BFF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09/12/2035</w:t>
            </w:r>
          </w:p>
        </w:tc>
        <w:tc>
          <w:tcPr>
            <w:tcW w:w="1845" w:type="dxa"/>
            <w:tcBorders>
              <w:top w:val="nil"/>
              <w:left w:val="nil"/>
              <w:bottom w:val="single" w:sz="4" w:space="0" w:color="auto"/>
              <w:right w:val="nil"/>
            </w:tcBorders>
            <w:shd w:val="clear" w:color="auto" w:fill="auto"/>
            <w:noWrap/>
            <w:vAlign w:val="center"/>
            <w:hideMark/>
          </w:tcPr>
          <w:p w14:paraId="32BE2D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174.642,48</w:t>
            </w:r>
          </w:p>
        </w:tc>
      </w:tr>
      <w:tr w:rsidR="00071349" w:rsidRPr="00480DDE" w14:paraId="1E9246F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BCCD4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VJC</w:t>
            </w:r>
          </w:p>
        </w:tc>
        <w:tc>
          <w:tcPr>
            <w:tcW w:w="1188" w:type="dxa"/>
            <w:tcBorders>
              <w:top w:val="nil"/>
              <w:left w:val="nil"/>
              <w:bottom w:val="single" w:sz="4" w:space="0" w:color="auto"/>
              <w:right w:val="nil"/>
            </w:tcBorders>
            <w:shd w:val="clear" w:color="auto" w:fill="auto"/>
            <w:noWrap/>
            <w:vAlign w:val="center"/>
            <w:hideMark/>
          </w:tcPr>
          <w:p w14:paraId="3BF9F5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7F4374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112005</w:t>
            </w:r>
          </w:p>
        </w:tc>
        <w:tc>
          <w:tcPr>
            <w:tcW w:w="2011" w:type="dxa"/>
            <w:tcBorders>
              <w:top w:val="nil"/>
              <w:left w:val="nil"/>
              <w:bottom w:val="single" w:sz="4" w:space="0" w:color="auto"/>
              <w:right w:val="nil"/>
            </w:tcBorders>
            <w:shd w:val="clear" w:color="auto" w:fill="auto"/>
            <w:noWrap/>
            <w:vAlign w:val="center"/>
            <w:hideMark/>
          </w:tcPr>
          <w:p w14:paraId="59C890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Belo Horizonte/MG</w:t>
            </w:r>
          </w:p>
        </w:tc>
        <w:tc>
          <w:tcPr>
            <w:tcW w:w="2320" w:type="dxa"/>
            <w:tcBorders>
              <w:top w:val="nil"/>
              <w:left w:val="nil"/>
              <w:bottom w:val="single" w:sz="4" w:space="0" w:color="auto"/>
              <w:right w:val="nil"/>
            </w:tcBorders>
            <w:shd w:val="clear" w:color="auto" w:fill="auto"/>
            <w:noWrap/>
            <w:vAlign w:val="center"/>
            <w:hideMark/>
          </w:tcPr>
          <w:p w14:paraId="7E6641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EDF8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0002726</w:t>
            </w:r>
          </w:p>
        </w:tc>
        <w:tc>
          <w:tcPr>
            <w:tcW w:w="850" w:type="dxa"/>
            <w:tcBorders>
              <w:top w:val="nil"/>
              <w:left w:val="nil"/>
              <w:bottom w:val="single" w:sz="4" w:space="0" w:color="auto"/>
              <w:right w:val="nil"/>
            </w:tcBorders>
            <w:shd w:val="clear" w:color="auto" w:fill="auto"/>
            <w:noWrap/>
            <w:vAlign w:val="center"/>
            <w:hideMark/>
          </w:tcPr>
          <w:p w14:paraId="4B51A9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6EC9F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22E01338015</w:t>
            </w:r>
          </w:p>
        </w:tc>
        <w:tc>
          <w:tcPr>
            <w:tcW w:w="1134" w:type="dxa"/>
            <w:tcBorders>
              <w:top w:val="nil"/>
              <w:left w:val="nil"/>
              <w:bottom w:val="single" w:sz="4" w:space="0" w:color="auto"/>
              <w:right w:val="nil"/>
            </w:tcBorders>
            <w:shd w:val="clear" w:color="auto" w:fill="auto"/>
            <w:noWrap/>
            <w:vAlign w:val="center"/>
            <w:hideMark/>
          </w:tcPr>
          <w:p w14:paraId="0EAB07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09/06/2033</w:t>
            </w:r>
          </w:p>
        </w:tc>
        <w:tc>
          <w:tcPr>
            <w:tcW w:w="1845" w:type="dxa"/>
            <w:tcBorders>
              <w:top w:val="nil"/>
              <w:left w:val="nil"/>
              <w:bottom w:val="single" w:sz="4" w:space="0" w:color="auto"/>
              <w:right w:val="nil"/>
            </w:tcBorders>
            <w:shd w:val="clear" w:color="auto" w:fill="auto"/>
            <w:noWrap/>
            <w:vAlign w:val="center"/>
            <w:hideMark/>
          </w:tcPr>
          <w:p w14:paraId="525193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382.006,89</w:t>
            </w:r>
          </w:p>
        </w:tc>
      </w:tr>
      <w:tr w:rsidR="00071349" w:rsidRPr="00480DDE" w14:paraId="0C9DD42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CB967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WMDNJ</w:t>
            </w:r>
          </w:p>
        </w:tc>
        <w:tc>
          <w:tcPr>
            <w:tcW w:w="1188" w:type="dxa"/>
            <w:tcBorders>
              <w:top w:val="nil"/>
              <w:left w:val="nil"/>
              <w:bottom w:val="single" w:sz="4" w:space="0" w:color="auto"/>
              <w:right w:val="nil"/>
            </w:tcBorders>
            <w:shd w:val="clear" w:color="auto" w:fill="auto"/>
            <w:noWrap/>
            <w:vAlign w:val="center"/>
            <w:hideMark/>
          </w:tcPr>
          <w:p w14:paraId="1FCAE1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452EC9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110497</w:t>
            </w:r>
          </w:p>
        </w:tc>
        <w:tc>
          <w:tcPr>
            <w:tcW w:w="2011" w:type="dxa"/>
            <w:tcBorders>
              <w:top w:val="nil"/>
              <w:left w:val="nil"/>
              <w:bottom w:val="single" w:sz="4" w:space="0" w:color="auto"/>
              <w:right w:val="nil"/>
            </w:tcBorders>
            <w:shd w:val="clear" w:color="auto" w:fill="auto"/>
            <w:noWrap/>
            <w:vAlign w:val="center"/>
            <w:hideMark/>
          </w:tcPr>
          <w:p w14:paraId="2EF821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0024A4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8BA75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0002725</w:t>
            </w:r>
          </w:p>
        </w:tc>
        <w:tc>
          <w:tcPr>
            <w:tcW w:w="850" w:type="dxa"/>
            <w:tcBorders>
              <w:top w:val="nil"/>
              <w:left w:val="nil"/>
              <w:bottom w:val="single" w:sz="4" w:space="0" w:color="auto"/>
              <w:right w:val="nil"/>
            </w:tcBorders>
            <w:shd w:val="clear" w:color="auto" w:fill="auto"/>
            <w:noWrap/>
            <w:vAlign w:val="center"/>
            <w:hideMark/>
          </w:tcPr>
          <w:p w14:paraId="44325A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AD20D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22E01313648</w:t>
            </w:r>
          </w:p>
        </w:tc>
        <w:tc>
          <w:tcPr>
            <w:tcW w:w="1134" w:type="dxa"/>
            <w:tcBorders>
              <w:top w:val="nil"/>
              <w:left w:val="nil"/>
              <w:bottom w:val="single" w:sz="4" w:space="0" w:color="auto"/>
              <w:right w:val="nil"/>
            </w:tcBorders>
            <w:shd w:val="clear" w:color="auto" w:fill="auto"/>
            <w:noWrap/>
            <w:vAlign w:val="center"/>
            <w:hideMark/>
          </w:tcPr>
          <w:p w14:paraId="476908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10/10/2036</w:t>
            </w:r>
          </w:p>
        </w:tc>
        <w:tc>
          <w:tcPr>
            <w:tcW w:w="1845" w:type="dxa"/>
            <w:tcBorders>
              <w:top w:val="nil"/>
              <w:left w:val="nil"/>
              <w:bottom w:val="single" w:sz="4" w:space="0" w:color="auto"/>
              <w:right w:val="nil"/>
            </w:tcBorders>
            <w:shd w:val="clear" w:color="auto" w:fill="auto"/>
            <w:noWrap/>
            <w:vAlign w:val="center"/>
            <w:hideMark/>
          </w:tcPr>
          <w:p w14:paraId="2383A6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94.569,86</w:t>
            </w:r>
          </w:p>
        </w:tc>
      </w:tr>
      <w:tr w:rsidR="00071349" w:rsidRPr="00480DDE" w14:paraId="24CFCF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DE184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AGKB</w:t>
            </w:r>
          </w:p>
        </w:tc>
        <w:tc>
          <w:tcPr>
            <w:tcW w:w="1188" w:type="dxa"/>
            <w:tcBorders>
              <w:top w:val="nil"/>
              <w:left w:val="nil"/>
              <w:bottom w:val="single" w:sz="4" w:space="0" w:color="auto"/>
              <w:right w:val="nil"/>
            </w:tcBorders>
            <w:shd w:val="clear" w:color="auto" w:fill="auto"/>
            <w:noWrap/>
            <w:vAlign w:val="center"/>
            <w:hideMark/>
          </w:tcPr>
          <w:p w14:paraId="6FB697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4AD36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148507</w:t>
            </w:r>
          </w:p>
        </w:tc>
        <w:tc>
          <w:tcPr>
            <w:tcW w:w="2011" w:type="dxa"/>
            <w:tcBorders>
              <w:top w:val="nil"/>
              <w:left w:val="nil"/>
              <w:bottom w:val="single" w:sz="4" w:space="0" w:color="auto"/>
              <w:right w:val="nil"/>
            </w:tcBorders>
            <w:shd w:val="clear" w:color="auto" w:fill="auto"/>
            <w:noWrap/>
            <w:vAlign w:val="center"/>
            <w:hideMark/>
          </w:tcPr>
          <w:p w14:paraId="2AC1A9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José/SC</w:t>
            </w:r>
          </w:p>
        </w:tc>
        <w:tc>
          <w:tcPr>
            <w:tcW w:w="2320" w:type="dxa"/>
            <w:tcBorders>
              <w:top w:val="nil"/>
              <w:left w:val="nil"/>
              <w:bottom w:val="single" w:sz="4" w:space="0" w:color="auto"/>
              <w:right w:val="nil"/>
            </w:tcBorders>
            <w:shd w:val="clear" w:color="auto" w:fill="auto"/>
            <w:noWrap/>
            <w:vAlign w:val="center"/>
            <w:hideMark/>
          </w:tcPr>
          <w:p w14:paraId="629A35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0FE32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0002720</w:t>
            </w:r>
          </w:p>
        </w:tc>
        <w:tc>
          <w:tcPr>
            <w:tcW w:w="850" w:type="dxa"/>
            <w:tcBorders>
              <w:top w:val="nil"/>
              <w:left w:val="nil"/>
              <w:bottom w:val="single" w:sz="4" w:space="0" w:color="auto"/>
              <w:right w:val="nil"/>
            </w:tcBorders>
            <w:shd w:val="clear" w:color="auto" w:fill="auto"/>
            <w:noWrap/>
            <w:vAlign w:val="center"/>
            <w:hideMark/>
          </w:tcPr>
          <w:p w14:paraId="42DDE9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64A3E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22E01285637</w:t>
            </w:r>
          </w:p>
        </w:tc>
        <w:tc>
          <w:tcPr>
            <w:tcW w:w="1134" w:type="dxa"/>
            <w:tcBorders>
              <w:top w:val="nil"/>
              <w:left w:val="nil"/>
              <w:bottom w:val="single" w:sz="4" w:space="0" w:color="auto"/>
              <w:right w:val="nil"/>
            </w:tcBorders>
            <w:shd w:val="clear" w:color="auto" w:fill="auto"/>
            <w:noWrap/>
            <w:vAlign w:val="center"/>
            <w:hideMark/>
          </w:tcPr>
          <w:p w14:paraId="794E7C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06/08/2034</w:t>
            </w:r>
          </w:p>
        </w:tc>
        <w:tc>
          <w:tcPr>
            <w:tcW w:w="1845" w:type="dxa"/>
            <w:tcBorders>
              <w:top w:val="nil"/>
              <w:left w:val="nil"/>
              <w:bottom w:val="single" w:sz="4" w:space="0" w:color="auto"/>
              <w:right w:val="nil"/>
            </w:tcBorders>
            <w:shd w:val="clear" w:color="auto" w:fill="auto"/>
            <w:noWrap/>
            <w:vAlign w:val="center"/>
            <w:hideMark/>
          </w:tcPr>
          <w:p w14:paraId="52FF3C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98.264,25</w:t>
            </w:r>
          </w:p>
        </w:tc>
      </w:tr>
      <w:tr w:rsidR="00071349" w:rsidRPr="00480DDE" w14:paraId="65BE0A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5CC3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NAO</w:t>
            </w:r>
          </w:p>
        </w:tc>
        <w:tc>
          <w:tcPr>
            <w:tcW w:w="1188" w:type="dxa"/>
            <w:tcBorders>
              <w:top w:val="nil"/>
              <w:left w:val="nil"/>
              <w:bottom w:val="single" w:sz="4" w:space="0" w:color="auto"/>
              <w:right w:val="nil"/>
            </w:tcBorders>
            <w:shd w:val="clear" w:color="auto" w:fill="auto"/>
            <w:noWrap/>
            <w:vAlign w:val="center"/>
            <w:hideMark/>
          </w:tcPr>
          <w:p w14:paraId="28C8D7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3C0684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24880</w:t>
            </w:r>
          </w:p>
        </w:tc>
        <w:tc>
          <w:tcPr>
            <w:tcW w:w="2011" w:type="dxa"/>
            <w:tcBorders>
              <w:top w:val="nil"/>
              <w:left w:val="nil"/>
              <w:bottom w:val="single" w:sz="4" w:space="0" w:color="auto"/>
              <w:right w:val="nil"/>
            </w:tcBorders>
            <w:shd w:val="clear" w:color="auto" w:fill="auto"/>
            <w:noWrap/>
            <w:vAlign w:val="center"/>
            <w:hideMark/>
          </w:tcPr>
          <w:p w14:paraId="6106B0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Taquaritinga / SP</w:t>
            </w:r>
          </w:p>
        </w:tc>
        <w:tc>
          <w:tcPr>
            <w:tcW w:w="2320" w:type="dxa"/>
            <w:tcBorders>
              <w:top w:val="nil"/>
              <w:left w:val="nil"/>
              <w:bottom w:val="single" w:sz="4" w:space="0" w:color="auto"/>
              <w:right w:val="nil"/>
            </w:tcBorders>
            <w:shd w:val="clear" w:color="auto" w:fill="auto"/>
            <w:noWrap/>
            <w:vAlign w:val="center"/>
            <w:hideMark/>
          </w:tcPr>
          <w:p w14:paraId="58A00E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5DD6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0002714</w:t>
            </w:r>
          </w:p>
        </w:tc>
        <w:tc>
          <w:tcPr>
            <w:tcW w:w="850" w:type="dxa"/>
            <w:tcBorders>
              <w:top w:val="nil"/>
              <w:left w:val="nil"/>
              <w:bottom w:val="single" w:sz="4" w:space="0" w:color="auto"/>
              <w:right w:val="nil"/>
            </w:tcBorders>
            <w:shd w:val="clear" w:color="auto" w:fill="auto"/>
            <w:noWrap/>
            <w:vAlign w:val="center"/>
            <w:hideMark/>
          </w:tcPr>
          <w:p w14:paraId="1E059B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82BB6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22E01285553</w:t>
            </w:r>
          </w:p>
        </w:tc>
        <w:tc>
          <w:tcPr>
            <w:tcW w:w="1134" w:type="dxa"/>
            <w:tcBorders>
              <w:top w:val="nil"/>
              <w:left w:val="nil"/>
              <w:bottom w:val="single" w:sz="4" w:space="0" w:color="auto"/>
              <w:right w:val="nil"/>
            </w:tcBorders>
            <w:shd w:val="clear" w:color="auto" w:fill="auto"/>
            <w:noWrap/>
            <w:vAlign w:val="center"/>
            <w:hideMark/>
          </w:tcPr>
          <w:p w14:paraId="201091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02/06/2036</w:t>
            </w:r>
          </w:p>
        </w:tc>
        <w:tc>
          <w:tcPr>
            <w:tcW w:w="1845" w:type="dxa"/>
            <w:tcBorders>
              <w:top w:val="nil"/>
              <w:left w:val="nil"/>
              <w:bottom w:val="single" w:sz="4" w:space="0" w:color="auto"/>
              <w:right w:val="nil"/>
            </w:tcBorders>
            <w:shd w:val="clear" w:color="auto" w:fill="auto"/>
            <w:noWrap/>
            <w:vAlign w:val="center"/>
            <w:hideMark/>
          </w:tcPr>
          <w:p w14:paraId="36AB53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379.838,40</w:t>
            </w:r>
          </w:p>
        </w:tc>
      </w:tr>
      <w:tr w:rsidR="00071349" w:rsidRPr="00480DDE" w14:paraId="73B0CF2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6AA69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PRSL</w:t>
            </w:r>
          </w:p>
        </w:tc>
        <w:tc>
          <w:tcPr>
            <w:tcW w:w="1188" w:type="dxa"/>
            <w:tcBorders>
              <w:top w:val="nil"/>
              <w:left w:val="nil"/>
              <w:bottom w:val="single" w:sz="4" w:space="0" w:color="auto"/>
              <w:right w:val="nil"/>
            </w:tcBorders>
            <w:shd w:val="clear" w:color="auto" w:fill="auto"/>
            <w:noWrap/>
            <w:vAlign w:val="center"/>
            <w:hideMark/>
          </w:tcPr>
          <w:p w14:paraId="12AAAB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xxx.xxx.xxx-18</w:t>
            </w:r>
          </w:p>
        </w:tc>
        <w:tc>
          <w:tcPr>
            <w:tcW w:w="1954" w:type="dxa"/>
            <w:tcBorders>
              <w:top w:val="nil"/>
              <w:left w:val="nil"/>
              <w:bottom w:val="single" w:sz="4" w:space="0" w:color="auto"/>
              <w:right w:val="nil"/>
            </w:tcBorders>
            <w:shd w:val="clear" w:color="auto" w:fill="auto"/>
            <w:noWrap/>
            <w:vAlign w:val="center"/>
            <w:hideMark/>
          </w:tcPr>
          <w:p w14:paraId="387C84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72140</w:t>
            </w:r>
          </w:p>
        </w:tc>
        <w:tc>
          <w:tcPr>
            <w:tcW w:w="2011" w:type="dxa"/>
            <w:tcBorders>
              <w:top w:val="nil"/>
              <w:left w:val="nil"/>
              <w:bottom w:val="single" w:sz="4" w:space="0" w:color="auto"/>
              <w:right w:val="nil"/>
            </w:tcBorders>
            <w:shd w:val="clear" w:color="auto" w:fill="auto"/>
            <w:noWrap/>
            <w:vAlign w:val="center"/>
            <w:hideMark/>
          </w:tcPr>
          <w:p w14:paraId="1BF4C0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Cascavel/PR</w:t>
            </w:r>
          </w:p>
        </w:tc>
        <w:tc>
          <w:tcPr>
            <w:tcW w:w="2320" w:type="dxa"/>
            <w:tcBorders>
              <w:top w:val="nil"/>
              <w:left w:val="nil"/>
              <w:bottom w:val="single" w:sz="4" w:space="0" w:color="auto"/>
              <w:right w:val="nil"/>
            </w:tcBorders>
            <w:shd w:val="clear" w:color="auto" w:fill="auto"/>
            <w:noWrap/>
            <w:vAlign w:val="center"/>
            <w:hideMark/>
          </w:tcPr>
          <w:p w14:paraId="178CB4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BF837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C82A4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AE7A6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3DCF1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03/08/2042</w:t>
            </w:r>
          </w:p>
        </w:tc>
        <w:tc>
          <w:tcPr>
            <w:tcW w:w="1845" w:type="dxa"/>
            <w:tcBorders>
              <w:top w:val="nil"/>
              <w:left w:val="nil"/>
              <w:bottom w:val="single" w:sz="4" w:space="0" w:color="auto"/>
              <w:right w:val="nil"/>
            </w:tcBorders>
            <w:shd w:val="clear" w:color="auto" w:fill="auto"/>
            <w:noWrap/>
            <w:vAlign w:val="center"/>
            <w:hideMark/>
          </w:tcPr>
          <w:p w14:paraId="3E2A31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205.640,30</w:t>
            </w:r>
          </w:p>
        </w:tc>
      </w:tr>
      <w:tr w:rsidR="00071349" w:rsidRPr="00480DDE" w14:paraId="7C1A7B4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07CF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IHF</w:t>
            </w:r>
          </w:p>
        </w:tc>
        <w:tc>
          <w:tcPr>
            <w:tcW w:w="1188" w:type="dxa"/>
            <w:tcBorders>
              <w:top w:val="nil"/>
              <w:left w:val="nil"/>
              <w:bottom w:val="single" w:sz="4" w:space="0" w:color="auto"/>
              <w:right w:val="nil"/>
            </w:tcBorders>
            <w:shd w:val="clear" w:color="auto" w:fill="auto"/>
            <w:noWrap/>
            <w:vAlign w:val="center"/>
            <w:hideMark/>
          </w:tcPr>
          <w:p w14:paraId="03B614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7B39B2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29053</w:t>
            </w:r>
            <w:r w:rsidRPr="00480DDE">
              <w:rPr>
                <w:rFonts w:ascii="Calibri" w:hAnsi="Calibri" w:cs="Calibri"/>
                <w:color w:val="000000"/>
                <w:sz w:val="14"/>
                <w:szCs w:val="14"/>
              </w:rPr>
              <w:br/>
              <w:t>29054</w:t>
            </w:r>
          </w:p>
        </w:tc>
        <w:tc>
          <w:tcPr>
            <w:tcW w:w="2011" w:type="dxa"/>
            <w:tcBorders>
              <w:top w:val="nil"/>
              <w:left w:val="nil"/>
              <w:bottom w:val="single" w:sz="4" w:space="0" w:color="auto"/>
              <w:right w:val="nil"/>
            </w:tcBorders>
            <w:shd w:val="clear" w:color="auto" w:fill="auto"/>
            <w:noWrap/>
            <w:vAlign w:val="center"/>
            <w:hideMark/>
          </w:tcPr>
          <w:p w14:paraId="6F7BCE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13º RI/SP</w:t>
            </w:r>
          </w:p>
        </w:tc>
        <w:tc>
          <w:tcPr>
            <w:tcW w:w="2320" w:type="dxa"/>
            <w:tcBorders>
              <w:top w:val="nil"/>
              <w:left w:val="nil"/>
              <w:bottom w:val="single" w:sz="4" w:space="0" w:color="auto"/>
              <w:right w:val="nil"/>
            </w:tcBorders>
            <w:shd w:val="clear" w:color="auto" w:fill="auto"/>
            <w:noWrap/>
            <w:vAlign w:val="center"/>
            <w:hideMark/>
          </w:tcPr>
          <w:p w14:paraId="7BB2EF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AA082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0002702</w:t>
            </w:r>
          </w:p>
        </w:tc>
        <w:tc>
          <w:tcPr>
            <w:tcW w:w="850" w:type="dxa"/>
            <w:tcBorders>
              <w:top w:val="nil"/>
              <w:left w:val="nil"/>
              <w:bottom w:val="single" w:sz="4" w:space="0" w:color="auto"/>
              <w:right w:val="nil"/>
            </w:tcBorders>
            <w:shd w:val="clear" w:color="auto" w:fill="auto"/>
            <w:noWrap/>
            <w:vAlign w:val="center"/>
            <w:hideMark/>
          </w:tcPr>
          <w:p w14:paraId="1AAFE9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98D2B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22E01285242</w:t>
            </w:r>
          </w:p>
        </w:tc>
        <w:tc>
          <w:tcPr>
            <w:tcW w:w="1134" w:type="dxa"/>
            <w:tcBorders>
              <w:top w:val="nil"/>
              <w:left w:val="nil"/>
              <w:bottom w:val="single" w:sz="4" w:space="0" w:color="auto"/>
              <w:right w:val="nil"/>
            </w:tcBorders>
            <w:shd w:val="clear" w:color="auto" w:fill="auto"/>
            <w:noWrap/>
            <w:vAlign w:val="center"/>
            <w:hideMark/>
          </w:tcPr>
          <w:p w14:paraId="67D491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06/06/2036</w:t>
            </w:r>
          </w:p>
        </w:tc>
        <w:tc>
          <w:tcPr>
            <w:tcW w:w="1845" w:type="dxa"/>
            <w:tcBorders>
              <w:top w:val="nil"/>
              <w:left w:val="nil"/>
              <w:bottom w:val="single" w:sz="4" w:space="0" w:color="auto"/>
              <w:right w:val="nil"/>
            </w:tcBorders>
            <w:shd w:val="clear" w:color="auto" w:fill="auto"/>
            <w:noWrap/>
            <w:vAlign w:val="center"/>
            <w:hideMark/>
          </w:tcPr>
          <w:p w14:paraId="60E2E9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476.761,48</w:t>
            </w:r>
          </w:p>
        </w:tc>
      </w:tr>
      <w:tr w:rsidR="00071349" w:rsidRPr="00480DDE" w14:paraId="5286883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F88D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GDA</w:t>
            </w:r>
          </w:p>
        </w:tc>
        <w:tc>
          <w:tcPr>
            <w:tcW w:w="1188" w:type="dxa"/>
            <w:tcBorders>
              <w:top w:val="nil"/>
              <w:left w:val="nil"/>
              <w:bottom w:val="single" w:sz="4" w:space="0" w:color="auto"/>
              <w:right w:val="nil"/>
            </w:tcBorders>
            <w:shd w:val="clear" w:color="auto" w:fill="auto"/>
            <w:noWrap/>
            <w:vAlign w:val="center"/>
            <w:hideMark/>
          </w:tcPr>
          <w:p w14:paraId="404E4D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xxx.xxx.xxx-26</w:t>
            </w:r>
          </w:p>
        </w:tc>
        <w:tc>
          <w:tcPr>
            <w:tcW w:w="1954" w:type="dxa"/>
            <w:tcBorders>
              <w:top w:val="nil"/>
              <w:left w:val="nil"/>
              <w:bottom w:val="single" w:sz="4" w:space="0" w:color="auto"/>
              <w:right w:val="nil"/>
            </w:tcBorders>
            <w:shd w:val="clear" w:color="auto" w:fill="auto"/>
            <w:noWrap/>
            <w:vAlign w:val="center"/>
            <w:hideMark/>
          </w:tcPr>
          <w:p w14:paraId="170C5F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115760</w:t>
            </w:r>
          </w:p>
        </w:tc>
        <w:tc>
          <w:tcPr>
            <w:tcW w:w="2011" w:type="dxa"/>
            <w:tcBorders>
              <w:top w:val="nil"/>
              <w:left w:val="nil"/>
              <w:bottom w:val="single" w:sz="4" w:space="0" w:color="auto"/>
              <w:right w:val="nil"/>
            </w:tcBorders>
            <w:shd w:val="clear" w:color="auto" w:fill="auto"/>
            <w:noWrap/>
            <w:vAlign w:val="center"/>
            <w:hideMark/>
          </w:tcPr>
          <w:p w14:paraId="50AA80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380257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CE721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0002676</w:t>
            </w:r>
          </w:p>
        </w:tc>
        <w:tc>
          <w:tcPr>
            <w:tcW w:w="850" w:type="dxa"/>
            <w:tcBorders>
              <w:top w:val="nil"/>
              <w:left w:val="nil"/>
              <w:bottom w:val="single" w:sz="4" w:space="0" w:color="auto"/>
              <w:right w:val="nil"/>
            </w:tcBorders>
            <w:shd w:val="clear" w:color="auto" w:fill="auto"/>
            <w:noWrap/>
            <w:vAlign w:val="center"/>
            <w:hideMark/>
          </w:tcPr>
          <w:p w14:paraId="59F88B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EFF86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22E01327294</w:t>
            </w:r>
          </w:p>
        </w:tc>
        <w:tc>
          <w:tcPr>
            <w:tcW w:w="1134" w:type="dxa"/>
            <w:tcBorders>
              <w:top w:val="nil"/>
              <w:left w:val="nil"/>
              <w:bottom w:val="single" w:sz="4" w:space="0" w:color="auto"/>
              <w:right w:val="nil"/>
            </w:tcBorders>
            <w:shd w:val="clear" w:color="auto" w:fill="auto"/>
            <w:noWrap/>
            <w:vAlign w:val="center"/>
            <w:hideMark/>
          </w:tcPr>
          <w:p w14:paraId="1BDA97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05/05/2042</w:t>
            </w:r>
          </w:p>
        </w:tc>
        <w:tc>
          <w:tcPr>
            <w:tcW w:w="1845" w:type="dxa"/>
            <w:tcBorders>
              <w:top w:val="nil"/>
              <w:left w:val="nil"/>
              <w:bottom w:val="single" w:sz="4" w:space="0" w:color="auto"/>
              <w:right w:val="nil"/>
            </w:tcBorders>
            <w:shd w:val="clear" w:color="auto" w:fill="auto"/>
            <w:noWrap/>
            <w:vAlign w:val="center"/>
            <w:hideMark/>
          </w:tcPr>
          <w:p w14:paraId="2BFAE0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448.614,15</w:t>
            </w:r>
          </w:p>
        </w:tc>
      </w:tr>
      <w:tr w:rsidR="00071349" w:rsidRPr="00480DDE" w14:paraId="1BB49AB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23DE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NRF</w:t>
            </w:r>
          </w:p>
        </w:tc>
        <w:tc>
          <w:tcPr>
            <w:tcW w:w="1188" w:type="dxa"/>
            <w:tcBorders>
              <w:top w:val="nil"/>
              <w:left w:val="nil"/>
              <w:bottom w:val="single" w:sz="4" w:space="0" w:color="auto"/>
              <w:right w:val="nil"/>
            </w:tcBorders>
            <w:shd w:val="clear" w:color="auto" w:fill="auto"/>
            <w:noWrap/>
            <w:vAlign w:val="center"/>
            <w:hideMark/>
          </w:tcPr>
          <w:p w14:paraId="112443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372BA1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22126</w:t>
            </w:r>
          </w:p>
        </w:tc>
        <w:tc>
          <w:tcPr>
            <w:tcW w:w="2011" w:type="dxa"/>
            <w:tcBorders>
              <w:top w:val="nil"/>
              <w:left w:val="nil"/>
              <w:bottom w:val="single" w:sz="4" w:space="0" w:color="auto"/>
              <w:right w:val="nil"/>
            </w:tcBorders>
            <w:shd w:val="clear" w:color="auto" w:fill="auto"/>
            <w:noWrap/>
            <w:vAlign w:val="center"/>
            <w:hideMark/>
          </w:tcPr>
          <w:p w14:paraId="1FEC36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Taquaritinga / SP</w:t>
            </w:r>
          </w:p>
        </w:tc>
        <w:tc>
          <w:tcPr>
            <w:tcW w:w="2320" w:type="dxa"/>
            <w:tcBorders>
              <w:top w:val="nil"/>
              <w:left w:val="nil"/>
              <w:bottom w:val="single" w:sz="4" w:space="0" w:color="auto"/>
              <w:right w:val="nil"/>
            </w:tcBorders>
            <w:shd w:val="clear" w:color="auto" w:fill="auto"/>
            <w:noWrap/>
            <w:vAlign w:val="center"/>
            <w:hideMark/>
          </w:tcPr>
          <w:p w14:paraId="43FD63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AEA99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0002666</w:t>
            </w:r>
          </w:p>
        </w:tc>
        <w:tc>
          <w:tcPr>
            <w:tcW w:w="850" w:type="dxa"/>
            <w:tcBorders>
              <w:top w:val="nil"/>
              <w:left w:val="nil"/>
              <w:bottom w:val="single" w:sz="4" w:space="0" w:color="auto"/>
              <w:right w:val="nil"/>
            </w:tcBorders>
            <w:shd w:val="clear" w:color="auto" w:fill="auto"/>
            <w:noWrap/>
            <w:vAlign w:val="center"/>
            <w:hideMark/>
          </w:tcPr>
          <w:p w14:paraId="451257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BBA2F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22E01327311</w:t>
            </w:r>
          </w:p>
        </w:tc>
        <w:tc>
          <w:tcPr>
            <w:tcW w:w="1134" w:type="dxa"/>
            <w:tcBorders>
              <w:top w:val="nil"/>
              <w:left w:val="nil"/>
              <w:bottom w:val="single" w:sz="4" w:space="0" w:color="auto"/>
              <w:right w:val="nil"/>
            </w:tcBorders>
            <w:shd w:val="clear" w:color="auto" w:fill="auto"/>
            <w:noWrap/>
            <w:vAlign w:val="center"/>
            <w:hideMark/>
          </w:tcPr>
          <w:p w14:paraId="60AB46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04/06/2042</w:t>
            </w:r>
          </w:p>
        </w:tc>
        <w:tc>
          <w:tcPr>
            <w:tcW w:w="1845" w:type="dxa"/>
            <w:tcBorders>
              <w:top w:val="nil"/>
              <w:left w:val="nil"/>
              <w:bottom w:val="single" w:sz="4" w:space="0" w:color="auto"/>
              <w:right w:val="nil"/>
            </w:tcBorders>
            <w:shd w:val="clear" w:color="auto" w:fill="auto"/>
            <w:noWrap/>
            <w:vAlign w:val="center"/>
            <w:hideMark/>
          </w:tcPr>
          <w:p w14:paraId="25AA92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215.564,09</w:t>
            </w:r>
          </w:p>
        </w:tc>
      </w:tr>
      <w:tr w:rsidR="00071349" w:rsidRPr="00480DDE" w14:paraId="7F3911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9FFD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LFPC</w:t>
            </w:r>
          </w:p>
        </w:tc>
        <w:tc>
          <w:tcPr>
            <w:tcW w:w="1188" w:type="dxa"/>
            <w:tcBorders>
              <w:top w:val="nil"/>
              <w:left w:val="nil"/>
              <w:bottom w:val="single" w:sz="4" w:space="0" w:color="auto"/>
              <w:right w:val="nil"/>
            </w:tcBorders>
            <w:shd w:val="clear" w:color="auto" w:fill="auto"/>
            <w:noWrap/>
            <w:vAlign w:val="center"/>
            <w:hideMark/>
          </w:tcPr>
          <w:p w14:paraId="66D598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2B4BD8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28986</w:t>
            </w:r>
            <w:r w:rsidRPr="00480DDE">
              <w:rPr>
                <w:rFonts w:ascii="Calibri" w:hAnsi="Calibri" w:cs="Calibri"/>
                <w:color w:val="000000"/>
                <w:sz w:val="14"/>
                <w:szCs w:val="14"/>
              </w:rPr>
              <w:br/>
              <w:t>28987</w:t>
            </w:r>
          </w:p>
        </w:tc>
        <w:tc>
          <w:tcPr>
            <w:tcW w:w="2011" w:type="dxa"/>
            <w:tcBorders>
              <w:top w:val="nil"/>
              <w:left w:val="nil"/>
              <w:bottom w:val="single" w:sz="4" w:space="0" w:color="auto"/>
              <w:right w:val="nil"/>
            </w:tcBorders>
            <w:shd w:val="clear" w:color="auto" w:fill="auto"/>
            <w:noWrap/>
            <w:vAlign w:val="center"/>
            <w:hideMark/>
          </w:tcPr>
          <w:p w14:paraId="17C766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57B965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E67F0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0002660</w:t>
            </w:r>
          </w:p>
        </w:tc>
        <w:tc>
          <w:tcPr>
            <w:tcW w:w="850" w:type="dxa"/>
            <w:tcBorders>
              <w:top w:val="nil"/>
              <w:left w:val="nil"/>
              <w:bottom w:val="single" w:sz="4" w:space="0" w:color="auto"/>
              <w:right w:val="nil"/>
            </w:tcBorders>
            <w:shd w:val="clear" w:color="auto" w:fill="auto"/>
            <w:noWrap/>
            <w:vAlign w:val="center"/>
            <w:hideMark/>
          </w:tcPr>
          <w:p w14:paraId="74722F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B93E0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22E01313657</w:t>
            </w:r>
          </w:p>
        </w:tc>
        <w:tc>
          <w:tcPr>
            <w:tcW w:w="1134" w:type="dxa"/>
            <w:tcBorders>
              <w:top w:val="nil"/>
              <w:left w:val="nil"/>
              <w:bottom w:val="single" w:sz="4" w:space="0" w:color="auto"/>
              <w:right w:val="nil"/>
            </w:tcBorders>
            <w:shd w:val="clear" w:color="auto" w:fill="auto"/>
            <w:noWrap/>
            <w:vAlign w:val="center"/>
            <w:hideMark/>
          </w:tcPr>
          <w:p w14:paraId="53124A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04/02/2025</w:t>
            </w:r>
          </w:p>
        </w:tc>
        <w:tc>
          <w:tcPr>
            <w:tcW w:w="1845" w:type="dxa"/>
            <w:tcBorders>
              <w:top w:val="nil"/>
              <w:left w:val="nil"/>
              <w:bottom w:val="single" w:sz="4" w:space="0" w:color="auto"/>
              <w:right w:val="nil"/>
            </w:tcBorders>
            <w:shd w:val="clear" w:color="auto" w:fill="auto"/>
            <w:noWrap/>
            <w:vAlign w:val="center"/>
            <w:hideMark/>
          </w:tcPr>
          <w:p w14:paraId="7FAF32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598.514,43</w:t>
            </w:r>
          </w:p>
        </w:tc>
      </w:tr>
      <w:tr w:rsidR="00071349" w:rsidRPr="00480DDE" w14:paraId="52E9CC4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6B2E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MAM</w:t>
            </w:r>
          </w:p>
        </w:tc>
        <w:tc>
          <w:tcPr>
            <w:tcW w:w="1188" w:type="dxa"/>
            <w:tcBorders>
              <w:top w:val="nil"/>
              <w:left w:val="nil"/>
              <w:bottom w:val="single" w:sz="4" w:space="0" w:color="auto"/>
              <w:right w:val="nil"/>
            </w:tcBorders>
            <w:shd w:val="clear" w:color="auto" w:fill="auto"/>
            <w:noWrap/>
            <w:vAlign w:val="center"/>
            <w:hideMark/>
          </w:tcPr>
          <w:p w14:paraId="69ED25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49B867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161317</w:t>
            </w:r>
          </w:p>
        </w:tc>
        <w:tc>
          <w:tcPr>
            <w:tcW w:w="2011" w:type="dxa"/>
            <w:tcBorders>
              <w:top w:val="nil"/>
              <w:left w:val="nil"/>
              <w:bottom w:val="single" w:sz="4" w:space="0" w:color="auto"/>
              <w:right w:val="nil"/>
            </w:tcBorders>
            <w:shd w:val="clear" w:color="auto" w:fill="auto"/>
            <w:noWrap/>
            <w:vAlign w:val="center"/>
            <w:hideMark/>
          </w:tcPr>
          <w:p w14:paraId="425706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1F907C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50777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0002651</w:t>
            </w:r>
          </w:p>
        </w:tc>
        <w:tc>
          <w:tcPr>
            <w:tcW w:w="850" w:type="dxa"/>
            <w:tcBorders>
              <w:top w:val="nil"/>
              <w:left w:val="nil"/>
              <w:bottom w:val="single" w:sz="4" w:space="0" w:color="auto"/>
              <w:right w:val="nil"/>
            </w:tcBorders>
            <w:shd w:val="clear" w:color="auto" w:fill="auto"/>
            <w:noWrap/>
            <w:vAlign w:val="center"/>
            <w:hideMark/>
          </w:tcPr>
          <w:p w14:paraId="0A8440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EA130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22E01327310</w:t>
            </w:r>
          </w:p>
        </w:tc>
        <w:tc>
          <w:tcPr>
            <w:tcW w:w="1134" w:type="dxa"/>
            <w:tcBorders>
              <w:top w:val="nil"/>
              <w:left w:val="nil"/>
              <w:bottom w:val="single" w:sz="4" w:space="0" w:color="auto"/>
              <w:right w:val="nil"/>
            </w:tcBorders>
            <w:shd w:val="clear" w:color="auto" w:fill="auto"/>
            <w:noWrap/>
            <w:vAlign w:val="center"/>
            <w:hideMark/>
          </w:tcPr>
          <w:p w14:paraId="58C36F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04/08/2024</w:t>
            </w:r>
          </w:p>
        </w:tc>
        <w:tc>
          <w:tcPr>
            <w:tcW w:w="1845" w:type="dxa"/>
            <w:tcBorders>
              <w:top w:val="nil"/>
              <w:left w:val="nil"/>
              <w:bottom w:val="single" w:sz="4" w:space="0" w:color="auto"/>
              <w:right w:val="nil"/>
            </w:tcBorders>
            <w:shd w:val="clear" w:color="auto" w:fill="auto"/>
            <w:noWrap/>
            <w:vAlign w:val="center"/>
            <w:hideMark/>
          </w:tcPr>
          <w:p w14:paraId="5C981E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545.475,75</w:t>
            </w:r>
          </w:p>
        </w:tc>
      </w:tr>
      <w:tr w:rsidR="00071349" w:rsidRPr="00480DDE" w14:paraId="768B839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4F20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FDRC</w:t>
            </w:r>
          </w:p>
        </w:tc>
        <w:tc>
          <w:tcPr>
            <w:tcW w:w="1188" w:type="dxa"/>
            <w:tcBorders>
              <w:top w:val="nil"/>
              <w:left w:val="nil"/>
              <w:bottom w:val="single" w:sz="4" w:space="0" w:color="auto"/>
              <w:right w:val="nil"/>
            </w:tcBorders>
            <w:shd w:val="clear" w:color="auto" w:fill="auto"/>
            <w:noWrap/>
            <w:vAlign w:val="center"/>
            <w:hideMark/>
          </w:tcPr>
          <w:p w14:paraId="6CAA44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5B07F9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1012</w:t>
            </w:r>
          </w:p>
        </w:tc>
        <w:tc>
          <w:tcPr>
            <w:tcW w:w="2011" w:type="dxa"/>
            <w:tcBorders>
              <w:top w:val="nil"/>
              <w:left w:val="nil"/>
              <w:bottom w:val="single" w:sz="4" w:space="0" w:color="auto"/>
              <w:right w:val="nil"/>
            </w:tcBorders>
            <w:shd w:val="clear" w:color="auto" w:fill="auto"/>
            <w:noWrap/>
            <w:vAlign w:val="center"/>
            <w:hideMark/>
          </w:tcPr>
          <w:p w14:paraId="5C0DB9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Apucarana/PR</w:t>
            </w:r>
          </w:p>
        </w:tc>
        <w:tc>
          <w:tcPr>
            <w:tcW w:w="2320" w:type="dxa"/>
            <w:tcBorders>
              <w:top w:val="nil"/>
              <w:left w:val="nil"/>
              <w:bottom w:val="single" w:sz="4" w:space="0" w:color="auto"/>
              <w:right w:val="nil"/>
            </w:tcBorders>
            <w:shd w:val="clear" w:color="auto" w:fill="auto"/>
            <w:noWrap/>
            <w:vAlign w:val="center"/>
            <w:hideMark/>
          </w:tcPr>
          <w:p w14:paraId="158D4B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88DAD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0002797</w:t>
            </w:r>
          </w:p>
        </w:tc>
        <w:tc>
          <w:tcPr>
            <w:tcW w:w="850" w:type="dxa"/>
            <w:tcBorders>
              <w:top w:val="nil"/>
              <w:left w:val="nil"/>
              <w:bottom w:val="single" w:sz="4" w:space="0" w:color="auto"/>
              <w:right w:val="nil"/>
            </w:tcBorders>
            <w:shd w:val="clear" w:color="auto" w:fill="auto"/>
            <w:noWrap/>
            <w:vAlign w:val="center"/>
            <w:hideMark/>
          </w:tcPr>
          <w:p w14:paraId="1E45BE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4AFB4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22E01322211</w:t>
            </w:r>
          </w:p>
        </w:tc>
        <w:tc>
          <w:tcPr>
            <w:tcW w:w="1134" w:type="dxa"/>
            <w:tcBorders>
              <w:top w:val="nil"/>
              <w:left w:val="nil"/>
              <w:bottom w:val="single" w:sz="4" w:space="0" w:color="auto"/>
              <w:right w:val="nil"/>
            </w:tcBorders>
            <w:shd w:val="clear" w:color="auto" w:fill="auto"/>
            <w:noWrap/>
            <w:vAlign w:val="center"/>
            <w:hideMark/>
          </w:tcPr>
          <w:p w14:paraId="139F31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23/06/2036</w:t>
            </w:r>
          </w:p>
        </w:tc>
        <w:tc>
          <w:tcPr>
            <w:tcW w:w="1845" w:type="dxa"/>
            <w:tcBorders>
              <w:top w:val="nil"/>
              <w:left w:val="nil"/>
              <w:bottom w:val="single" w:sz="4" w:space="0" w:color="auto"/>
              <w:right w:val="nil"/>
            </w:tcBorders>
            <w:shd w:val="clear" w:color="auto" w:fill="auto"/>
            <w:noWrap/>
            <w:vAlign w:val="center"/>
            <w:hideMark/>
          </w:tcPr>
          <w:p w14:paraId="5D468C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435.099,42</w:t>
            </w:r>
          </w:p>
        </w:tc>
      </w:tr>
      <w:tr w:rsidR="00071349" w:rsidRPr="00480DDE" w14:paraId="3C50EEA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4548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MPM</w:t>
            </w:r>
          </w:p>
        </w:tc>
        <w:tc>
          <w:tcPr>
            <w:tcW w:w="1188" w:type="dxa"/>
            <w:tcBorders>
              <w:top w:val="nil"/>
              <w:left w:val="nil"/>
              <w:bottom w:val="single" w:sz="4" w:space="0" w:color="auto"/>
              <w:right w:val="nil"/>
            </w:tcBorders>
            <w:shd w:val="clear" w:color="auto" w:fill="auto"/>
            <w:noWrap/>
            <w:vAlign w:val="center"/>
            <w:hideMark/>
          </w:tcPr>
          <w:p w14:paraId="3A00D2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4CA051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88482</w:t>
            </w:r>
            <w:r w:rsidRPr="00480DDE">
              <w:rPr>
                <w:rFonts w:ascii="Calibri" w:hAnsi="Calibri" w:cs="Calibri"/>
                <w:color w:val="000000"/>
                <w:sz w:val="14"/>
                <w:szCs w:val="14"/>
              </w:rPr>
              <w:br/>
              <w:t>88483</w:t>
            </w:r>
            <w:r w:rsidRPr="00480DDE">
              <w:rPr>
                <w:rFonts w:ascii="Calibri" w:hAnsi="Calibri" w:cs="Calibri"/>
                <w:color w:val="000000"/>
                <w:sz w:val="14"/>
                <w:szCs w:val="14"/>
              </w:rPr>
              <w:br/>
              <w:t>88484</w:t>
            </w:r>
            <w:r w:rsidRPr="00480DDE">
              <w:rPr>
                <w:rFonts w:ascii="Calibri" w:hAnsi="Calibri" w:cs="Calibri"/>
                <w:color w:val="000000"/>
                <w:sz w:val="14"/>
                <w:szCs w:val="14"/>
              </w:rPr>
              <w:br/>
              <w:t>88485</w:t>
            </w:r>
          </w:p>
        </w:tc>
        <w:tc>
          <w:tcPr>
            <w:tcW w:w="2011" w:type="dxa"/>
            <w:tcBorders>
              <w:top w:val="nil"/>
              <w:left w:val="nil"/>
              <w:bottom w:val="single" w:sz="4" w:space="0" w:color="auto"/>
              <w:right w:val="nil"/>
            </w:tcBorders>
            <w:shd w:val="clear" w:color="auto" w:fill="auto"/>
            <w:noWrap/>
            <w:vAlign w:val="center"/>
            <w:hideMark/>
          </w:tcPr>
          <w:p w14:paraId="3D6D37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Campinas/SP</w:t>
            </w:r>
          </w:p>
        </w:tc>
        <w:tc>
          <w:tcPr>
            <w:tcW w:w="2320" w:type="dxa"/>
            <w:tcBorders>
              <w:top w:val="nil"/>
              <w:left w:val="nil"/>
              <w:bottom w:val="single" w:sz="4" w:space="0" w:color="auto"/>
              <w:right w:val="nil"/>
            </w:tcBorders>
            <w:shd w:val="clear" w:color="auto" w:fill="auto"/>
            <w:noWrap/>
            <w:vAlign w:val="center"/>
            <w:hideMark/>
          </w:tcPr>
          <w:p w14:paraId="21F504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FBC83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0002790</w:t>
            </w:r>
          </w:p>
        </w:tc>
        <w:tc>
          <w:tcPr>
            <w:tcW w:w="850" w:type="dxa"/>
            <w:tcBorders>
              <w:top w:val="nil"/>
              <w:left w:val="nil"/>
              <w:bottom w:val="single" w:sz="4" w:space="0" w:color="auto"/>
              <w:right w:val="nil"/>
            </w:tcBorders>
            <w:shd w:val="clear" w:color="auto" w:fill="auto"/>
            <w:noWrap/>
            <w:vAlign w:val="center"/>
            <w:hideMark/>
          </w:tcPr>
          <w:p w14:paraId="0E1CA6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000202205</w:t>
            </w:r>
          </w:p>
        </w:tc>
        <w:tc>
          <w:tcPr>
            <w:tcW w:w="999" w:type="dxa"/>
            <w:gridSpan w:val="2"/>
            <w:tcBorders>
              <w:top w:val="nil"/>
              <w:left w:val="nil"/>
              <w:bottom w:val="single" w:sz="4" w:space="0" w:color="auto"/>
              <w:right w:val="nil"/>
            </w:tcBorders>
            <w:shd w:val="clear" w:color="auto" w:fill="auto"/>
            <w:noWrap/>
            <w:vAlign w:val="center"/>
            <w:hideMark/>
          </w:tcPr>
          <w:p w14:paraId="7C2D8E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22E01327308</w:t>
            </w:r>
          </w:p>
        </w:tc>
        <w:tc>
          <w:tcPr>
            <w:tcW w:w="1134" w:type="dxa"/>
            <w:tcBorders>
              <w:top w:val="nil"/>
              <w:left w:val="nil"/>
              <w:bottom w:val="single" w:sz="4" w:space="0" w:color="auto"/>
              <w:right w:val="nil"/>
            </w:tcBorders>
            <w:shd w:val="clear" w:color="auto" w:fill="auto"/>
            <w:noWrap/>
            <w:vAlign w:val="center"/>
            <w:hideMark/>
          </w:tcPr>
          <w:p w14:paraId="7AAEFF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19/06/2036</w:t>
            </w:r>
          </w:p>
        </w:tc>
        <w:tc>
          <w:tcPr>
            <w:tcW w:w="1845" w:type="dxa"/>
            <w:tcBorders>
              <w:top w:val="nil"/>
              <w:left w:val="nil"/>
              <w:bottom w:val="single" w:sz="4" w:space="0" w:color="auto"/>
              <w:right w:val="nil"/>
            </w:tcBorders>
            <w:shd w:val="clear" w:color="auto" w:fill="auto"/>
            <w:noWrap/>
            <w:vAlign w:val="center"/>
            <w:hideMark/>
          </w:tcPr>
          <w:p w14:paraId="26844B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218.764,60</w:t>
            </w:r>
          </w:p>
        </w:tc>
      </w:tr>
      <w:tr w:rsidR="00071349" w:rsidRPr="00480DDE" w14:paraId="6ECE105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DF3F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CAS</w:t>
            </w:r>
          </w:p>
        </w:tc>
        <w:tc>
          <w:tcPr>
            <w:tcW w:w="1188" w:type="dxa"/>
            <w:tcBorders>
              <w:top w:val="nil"/>
              <w:left w:val="nil"/>
              <w:bottom w:val="single" w:sz="4" w:space="0" w:color="auto"/>
              <w:right w:val="nil"/>
            </w:tcBorders>
            <w:shd w:val="clear" w:color="auto" w:fill="auto"/>
            <w:noWrap/>
            <w:vAlign w:val="center"/>
            <w:hideMark/>
          </w:tcPr>
          <w:p w14:paraId="1A900C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xxx.xxx.xxx-75</w:t>
            </w:r>
          </w:p>
        </w:tc>
        <w:tc>
          <w:tcPr>
            <w:tcW w:w="1954" w:type="dxa"/>
            <w:tcBorders>
              <w:top w:val="nil"/>
              <w:left w:val="nil"/>
              <w:bottom w:val="single" w:sz="4" w:space="0" w:color="auto"/>
              <w:right w:val="nil"/>
            </w:tcBorders>
            <w:shd w:val="clear" w:color="auto" w:fill="auto"/>
            <w:noWrap/>
            <w:vAlign w:val="center"/>
            <w:hideMark/>
          </w:tcPr>
          <w:p w14:paraId="2341A8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16674</w:t>
            </w:r>
          </w:p>
        </w:tc>
        <w:tc>
          <w:tcPr>
            <w:tcW w:w="2011" w:type="dxa"/>
            <w:tcBorders>
              <w:top w:val="nil"/>
              <w:left w:val="nil"/>
              <w:bottom w:val="single" w:sz="4" w:space="0" w:color="auto"/>
              <w:right w:val="nil"/>
            </w:tcBorders>
            <w:shd w:val="clear" w:color="auto" w:fill="auto"/>
            <w:noWrap/>
            <w:vAlign w:val="center"/>
            <w:hideMark/>
          </w:tcPr>
          <w:p w14:paraId="28DF78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202B73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DF3F8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0002781</w:t>
            </w:r>
          </w:p>
        </w:tc>
        <w:tc>
          <w:tcPr>
            <w:tcW w:w="850" w:type="dxa"/>
            <w:tcBorders>
              <w:top w:val="nil"/>
              <w:left w:val="nil"/>
              <w:bottom w:val="single" w:sz="4" w:space="0" w:color="auto"/>
              <w:right w:val="nil"/>
            </w:tcBorders>
            <w:shd w:val="clear" w:color="auto" w:fill="auto"/>
            <w:noWrap/>
            <w:vAlign w:val="center"/>
            <w:hideMark/>
          </w:tcPr>
          <w:p w14:paraId="539F1B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9F239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22E01338615</w:t>
            </w:r>
          </w:p>
        </w:tc>
        <w:tc>
          <w:tcPr>
            <w:tcW w:w="1134" w:type="dxa"/>
            <w:tcBorders>
              <w:top w:val="nil"/>
              <w:left w:val="nil"/>
              <w:bottom w:val="single" w:sz="4" w:space="0" w:color="auto"/>
              <w:right w:val="nil"/>
            </w:tcBorders>
            <w:shd w:val="clear" w:color="auto" w:fill="auto"/>
            <w:noWrap/>
            <w:vAlign w:val="center"/>
            <w:hideMark/>
          </w:tcPr>
          <w:p w14:paraId="7C951F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17/06/2032</w:t>
            </w:r>
          </w:p>
        </w:tc>
        <w:tc>
          <w:tcPr>
            <w:tcW w:w="1845" w:type="dxa"/>
            <w:tcBorders>
              <w:top w:val="nil"/>
              <w:left w:val="nil"/>
              <w:bottom w:val="single" w:sz="4" w:space="0" w:color="auto"/>
              <w:right w:val="nil"/>
            </w:tcBorders>
            <w:shd w:val="clear" w:color="auto" w:fill="auto"/>
            <w:noWrap/>
            <w:vAlign w:val="center"/>
            <w:hideMark/>
          </w:tcPr>
          <w:p w14:paraId="7FDD7B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174.349,56</w:t>
            </w:r>
          </w:p>
        </w:tc>
      </w:tr>
      <w:tr w:rsidR="00071349" w:rsidRPr="00480DDE" w14:paraId="6BD0B7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2563F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JAHNK</w:t>
            </w:r>
          </w:p>
        </w:tc>
        <w:tc>
          <w:tcPr>
            <w:tcW w:w="1188" w:type="dxa"/>
            <w:tcBorders>
              <w:top w:val="nil"/>
              <w:left w:val="nil"/>
              <w:bottom w:val="single" w:sz="4" w:space="0" w:color="auto"/>
              <w:right w:val="nil"/>
            </w:tcBorders>
            <w:shd w:val="clear" w:color="auto" w:fill="auto"/>
            <w:noWrap/>
            <w:vAlign w:val="center"/>
            <w:hideMark/>
          </w:tcPr>
          <w:p w14:paraId="71C5BC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49EA53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213831</w:t>
            </w:r>
          </w:p>
        </w:tc>
        <w:tc>
          <w:tcPr>
            <w:tcW w:w="2011" w:type="dxa"/>
            <w:tcBorders>
              <w:top w:val="nil"/>
              <w:left w:val="nil"/>
              <w:bottom w:val="single" w:sz="4" w:space="0" w:color="auto"/>
              <w:right w:val="nil"/>
            </w:tcBorders>
            <w:shd w:val="clear" w:color="auto" w:fill="auto"/>
            <w:noWrap/>
            <w:vAlign w:val="center"/>
            <w:hideMark/>
          </w:tcPr>
          <w:p w14:paraId="3D8AB1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0CB61D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18E0E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0002780</w:t>
            </w:r>
          </w:p>
        </w:tc>
        <w:tc>
          <w:tcPr>
            <w:tcW w:w="850" w:type="dxa"/>
            <w:tcBorders>
              <w:top w:val="nil"/>
              <w:left w:val="nil"/>
              <w:bottom w:val="single" w:sz="4" w:space="0" w:color="auto"/>
              <w:right w:val="nil"/>
            </w:tcBorders>
            <w:shd w:val="clear" w:color="auto" w:fill="auto"/>
            <w:noWrap/>
            <w:vAlign w:val="center"/>
            <w:hideMark/>
          </w:tcPr>
          <w:p w14:paraId="01CC39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2B660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22E01338613</w:t>
            </w:r>
          </w:p>
        </w:tc>
        <w:tc>
          <w:tcPr>
            <w:tcW w:w="1134" w:type="dxa"/>
            <w:tcBorders>
              <w:top w:val="nil"/>
              <w:left w:val="nil"/>
              <w:bottom w:val="single" w:sz="4" w:space="0" w:color="auto"/>
              <w:right w:val="nil"/>
            </w:tcBorders>
            <w:shd w:val="clear" w:color="auto" w:fill="auto"/>
            <w:noWrap/>
            <w:vAlign w:val="center"/>
            <w:hideMark/>
          </w:tcPr>
          <w:p w14:paraId="79A881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18/08/2037</w:t>
            </w:r>
          </w:p>
        </w:tc>
        <w:tc>
          <w:tcPr>
            <w:tcW w:w="1845" w:type="dxa"/>
            <w:tcBorders>
              <w:top w:val="nil"/>
              <w:left w:val="nil"/>
              <w:bottom w:val="single" w:sz="4" w:space="0" w:color="auto"/>
              <w:right w:val="nil"/>
            </w:tcBorders>
            <w:shd w:val="clear" w:color="auto" w:fill="auto"/>
            <w:noWrap/>
            <w:vAlign w:val="center"/>
            <w:hideMark/>
          </w:tcPr>
          <w:p w14:paraId="508A7C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2.028.855,14</w:t>
            </w:r>
          </w:p>
        </w:tc>
      </w:tr>
      <w:tr w:rsidR="00071349" w:rsidRPr="00480DDE" w14:paraId="5B29E11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241A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RAADS</w:t>
            </w:r>
          </w:p>
        </w:tc>
        <w:tc>
          <w:tcPr>
            <w:tcW w:w="1188" w:type="dxa"/>
            <w:tcBorders>
              <w:top w:val="nil"/>
              <w:left w:val="nil"/>
              <w:bottom w:val="single" w:sz="4" w:space="0" w:color="auto"/>
              <w:right w:val="nil"/>
            </w:tcBorders>
            <w:shd w:val="clear" w:color="auto" w:fill="auto"/>
            <w:noWrap/>
            <w:vAlign w:val="center"/>
            <w:hideMark/>
          </w:tcPr>
          <w:p w14:paraId="2111F8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4985A1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28207</w:t>
            </w:r>
          </w:p>
        </w:tc>
        <w:tc>
          <w:tcPr>
            <w:tcW w:w="2011" w:type="dxa"/>
            <w:tcBorders>
              <w:top w:val="nil"/>
              <w:left w:val="nil"/>
              <w:bottom w:val="single" w:sz="4" w:space="0" w:color="auto"/>
              <w:right w:val="nil"/>
            </w:tcBorders>
            <w:shd w:val="clear" w:color="auto" w:fill="auto"/>
            <w:noWrap/>
            <w:vAlign w:val="center"/>
            <w:hideMark/>
          </w:tcPr>
          <w:p w14:paraId="269992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6C8387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CF446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0002777</w:t>
            </w:r>
          </w:p>
        </w:tc>
        <w:tc>
          <w:tcPr>
            <w:tcW w:w="850" w:type="dxa"/>
            <w:tcBorders>
              <w:top w:val="nil"/>
              <w:left w:val="nil"/>
              <w:bottom w:val="single" w:sz="4" w:space="0" w:color="auto"/>
              <w:right w:val="nil"/>
            </w:tcBorders>
            <w:shd w:val="clear" w:color="auto" w:fill="auto"/>
            <w:noWrap/>
            <w:vAlign w:val="center"/>
            <w:hideMark/>
          </w:tcPr>
          <w:p w14:paraId="1235F6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B4C11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22E01327307</w:t>
            </w:r>
          </w:p>
        </w:tc>
        <w:tc>
          <w:tcPr>
            <w:tcW w:w="1134" w:type="dxa"/>
            <w:tcBorders>
              <w:top w:val="nil"/>
              <w:left w:val="nil"/>
              <w:bottom w:val="single" w:sz="4" w:space="0" w:color="auto"/>
              <w:right w:val="nil"/>
            </w:tcBorders>
            <w:shd w:val="clear" w:color="auto" w:fill="auto"/>
            <w:noWrap/>
            <w:vAlign w:val="center"/>
            <w:hideMark/>
          </w:tcPr>
          <w:p w14:paraId="705071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19/06/2028</w:t>
            </w:r>
          </w:p>
        </w:tc>
        <w:tc>
          <w:tcPr>
            <w:tcW w:w="1845" w:type="dxa"/>
            <w:tcBorders>
              <w:top w:val="nil"/>
              <w:left w:val="nil"/>
              <w:bottom w:val="single" w:sz="4" w:space="0" w:color="auto"/>
              <w:right w:val="nil"/>
            </w:tcBorders>
            <w:shd w:val="clear" w:color="auto" w:fill="auto"/>
            <w:noWrap/>
            <w:vAlign w:val="center"/>
            <w:hideMark/>
          </w:tcPr>
          <w:p w14:paraId="591A25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54.172,86</w:t>
            </w:r>
          </w:p>
        </w:tc>
      </w:tr>
      <w:tr w:rsidR="00071349" w:rsidRPr="00480DDE" w14:paraId="24A656E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AD66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JCPP</w:t>
            </w:r>
          </w:p>
        </w:tc>
        <w:tc>
          <w:tcPr>
            <w:tcW w:w="1188" w:type="dxa"/>
            <w:tcBorders>
              <w:top w:val="nil"/>
              <w:left w:val="nil"/>
              <w:bottom w:val="single" w:sz="4" w:space="0" w:color="auto"/>
              <w:right w:val="nil"/>
            </w:tcBorders>
            <w:shd w:val="clear" w:color="auto" w:fill="auto"/>
            <w:noWrap/>
            <w:vAlign w:val="center"/>
            <w:hideMark/>
          </w:tcPr>
          <w:p w14:paraId="475293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45E024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34715</w:t>
            </w:r>
            <w:r w:rsidRPr="00480DDE">
              <w:rPr>
                <w:rFonts w:ascii="Calibri" w:hAnsi="Calibri" w:cs="Calibri"/>
                <w:color w:val="000000"/>
                <w:sz w:val="14"/>
                <w:szCs w:val="14"/>
              </w:rPr>
              <w:br/>
              <w:t>34741</w:t>
            </w:r>
          </w:p>
        </w:tc>
        <w:tc>
          <w:tcPr>
            <w:tcW w:w="2011" w:type="dxa"/>
            <w:tcBorders>
              <w:top w:val="nil"/>
              <w:left w:val="nil"/>
              <w:bottom w:val="single" w:sz="4" w:space="0" w:color="auto"/>
              <w:right w:val="nil"/>
            </w:tcBorders>
            <w:shd w:val="clear" w:color="auto" w:fill="auto"/>
            <w:noWrap/>
            <w:vAlign w:val="center"/>
            <w:hideMark/>
          </w:tcPr>
          <w:p w14:paraId="42E247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Itajaí/SC</w:t>
            </w:r>
          </w:p>
        </w:tc>
        <w:tc>
          <w:tcPr>
            <w:tcW w:w="2320" w:type="dxa"/>
            <w:tcBorders>
              <w:top w:val="nil"/>
              <w:left w:val="nil"/>
              <w:bottom w:val="single" w:sz="4" w:space="0" w:color="auto"/>
              <w:right w:val="nil"/>
            </w:tcBorders>
            <w:shd w:val="clear" w:color="auto" w:fill="auto"/>
            <w:noWrap/>
            <w:vAlign w:val="center"/>
            <w:hideMark/>
          </w:tcPr>
          <w:p w14:paraId="7DCECB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14F7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2775</w:t>
            </w:r>
          </w:p>
        </w:tc>
        <w:tc>
          <w:tcPr>
            <w:tcW w:w="850" w:type="dxa"/>
            <w:tcBorders>
              <w:top w:val="nil"/>
              <w:left w:val="nil"/>
              <w:bottom w:val="single" w:sz="4" w:space="0" w:color="auto"/>
              <w:right w:val="nil"/>
            </w:tcBorders>
            <w:shd w:val="clear" w:color="auto" w:fill="auto"/>
            <w:noWrap/>
            <w:vAlign w:val="center"/>
            <w:hideMark/>
          </w:tcPr>
          <w:p w14:paraId="603366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EFE65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22E01327303</w:t>
            </w:r>
          </w:p>
        </w:tc>
        <w:tc>
          <w:tcPr>
            <w:tcW w:w="1134" w:type="dxa"/>
            <w:tcBorders>
              <w:top w:val="nil"/>
              <w:left w:val="nil"/>
              <w:bottom w:val="single" w:sz="4" w:space="0" w:color="auto"/>
              <w:right w:val="nil"/>
            </w:tcBorders>
            <w:shd w:val="clear" w:color="auto" w:fill="auto"/>
            <w:noWrap/>
            <w:vAlign w:val="center"/>
            <w:hideMark/>
          </w:tcPr>
          <w:p w14:paraId="709A51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19/11/2034</w:t>
            </w:r>
          </w:p>
        </w:tc>
        <w:tc>
          <w:tcPr>
            <w:tcW w:w="1845" w:type="dxa"/>
            <w:tcBorders>
              <w:top w:val="nil"/>
              <w:left w:val="nil"/>
              <w:bottom w:val="single" w:sz="4" w:space="0" w:color="auto"/>
              <w:right w:val="nil"/>
            </w:tcBorders>
            <w:shd w:val="clear" w:color="auto" w:fill="auto"/>
            <w:noWrap/>
            <w:vAlign w:val="center"/>
            <w:hideMark/>
          </w:tcPr>
          <w:p w14:paraId="6B2FD2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58.124,27</w:t>
            </w:r>
          </w:p>
        </w:tc>
      </w:tr>
      <w:tr w:rsidR="00071349" w:rsidRPr="00480DDE" w14:paraId="018B21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C60FE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JACDS</w:t>
            </w:r>
          </w:p>
        </w:tc>
        <w:tc>
          <w:tcPr>
            <w:tcW w:w="1188" w:type="dxa"/>
            <w:tcBorders>
              <w:top w:val="nil"/>
              <w:left w:val="nil"/>
              <w:bottom w:val="single" w:sz="4" w:space="0" w:color="auto"/>
              <w:right w:val="nil"/>
            </w:tcBorders>
            <w:shd w:val="clear" w:color="auto" w:fill="auto"/>
            <w:noWrap/>
            <w:vAlign w:val="center"/>
            <w:hideMark/>
          </w:tcPr>
          <w:p w14:paraId="501967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79985D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14686</w:t>
            </w:r>
          </w:p>
        </w:tc>
        <w:tc>
          <w:tcPr>
            <w:tcW w:w="2011" w:type="dxa"/>
            <w:tcBorders>
              <w:top w:val="nil"/>
              <w:left w:val="nil"/>
              <w:bottom w:val="single" w:sz="4" w:space="0" w:color="auto"/>
              <w:right w:val="nil"/>
            </w:tcBorders>
            <w:shd w:val="clear" w:color="auto" w:fill="auto"/>
            <w:noWrap/>
            <w:vAlign w:val="center"/>
            <w:hideMark/>
          </w:tcPr>
          <w:p w14:paraId="654F7D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belem/PA</w:t>
            </w:r>
          </w:p>
        </w:tc>
        <w:tc>
          <w:tcPr>
            <w:tcW w:w="2320" w:type="dxa"/>
            <w:tcBorders>
              <w:top w:val="nil"/>
              <w:left w:val="nil"/>
              <w:bottom w:val="single" w:sz="4" w:space="0" w:color="auto"/>
              <w:right w:val="nil"/>
            </w:tcBorders>
            <w:shd w:val="clear" w:color="auto" w:fill="auto"/>
            <w:noWrap/>
            <w:vAlign w:val="center"/>
            <w:hideMark/>
          </w:tcPr>
          <w:p w14:paraId="359D29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95300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03C52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5327F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D5EC1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19/05/2036</w:t>
            </w:r>
          </w:p>
        </w:tc>
        <w:tc>
          <w:tcPr>
            <w:tcW w:w="1845" w:type="dxa"/>
            <w:tcBorders>
              <w:top w:val="nil"/>
              <w:left w:val="nil"/>
              <w:bottom w:val="single" w:sz="4" w:space="0" w:color="auto"/>
              <w:right w:val="nil"/>
            </w:tcBorders>
            <w:shd w:val="clear" w:color="auto" w:fill="auto"/>
            <w:noWrap/>
            <w:vAlign w:val="center"/>
            <w:hideMark/>
          </w:tcPr>
          <w:p w14:paraId="4728C1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272.107,87</w:t>
            </w:r>
          </w:p>
        </w:tc>
      </w:tr>
      <w:tr w:rsidR="00071349" w:rsidRPr="00480DDE" w14:paraId="38FAC2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989B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JGP</w:t>
            </w:r>
          </w:p>
        </w:tc>
        <w:tc>
          <w:tcPr>
            <w:tcW w:w="1188" w:type="dxa"/>
            <w:tcBorders>
              <w:top w:val="nil"/>
              <w:left w:val="nil"/>
              <w:bottom w:val="single" w:sz="4" w:space="0" w:color="auto"/>
              <w:right w:val="nil"/>
            </w:tcBorders>
            <w:shd w:val="clear" w:color="auto" w:fill="auto"/>
            <w:noWrap/>
            <w:vAlign w:val="center"/>
            <w:hideMark/>
          </w:tcPr>
          <w:p w14:paraId="6688F4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2F1A34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136312</w:t>
            </w:r>
          </w:p>
        </w:tc>
        <w:tc>
          <w:tcPr>
            <w:tcW w:w="2011" w:type="dxa"/>
            <w:tcBorders>
              <w:top w:val="nil"/>
              <w:left w:val="nil"/>
              <w:bottom w:val="single" w:sz="4" w:space="0" w:color="auto"/>
              <w:right w:val="nil"/>
            </w:tcBorders>
            <w:shd w:val="clear" w:color="auto" w:fill="auto"/>
            <w:noWrap/>
            <w:vAlign w:val="center"/>
            <w:hideMark/>
          </w:tcPr>
          <w:p w14:paraId="1B6EB1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Guarulhos/SP</w:t>
            </w:r>
          </w:p>
        </w:tc>
        <w:tc>
          <w:tcPr>
            <w:tcW w:w="2320" w:type="dxa"/>
            <w:tcBorders>
              <w:top w:val="nil"/>
              <w:left w:val="nil"/>
              <w:bottom w:val="single" w:sz="4" w:space="0" w:color="auto"/>
              <w:right w:val="nil"/>
            </w:tcBorders>
            <w:shd w:val="clear" w:color="auto" w:fill="auto"/>
            <w:noWrap/>
            <w:vAlign w:val="center"/>
            <w:hideMark/>
          </w:tcPr>
          <w:p w14:paraId="00A08B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A0B37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0002772</w:t>
            </w:r>
          </w:p>
        </w:tc>
        <w:tc>
          <w:tcPr>
            <w:tcW w:w="850" w:type="dxa"/>
            <w:tcBorders>
              <w:top w:val="nil"/>
              <w:left w:val="nil"/>
              <w:bottom w:val="single" w:sz="4" w:space="0" w:color="auto"/>
              <w:right w:val="nil"/>
            </w:tcBorders>
            <w:shd w:val="clear" w:color="auto" w:fill="auto"/>
            <w:noWrap/>
            <w:vAlign w:val="center"/>
            <w:hideMark/>
          </w:tcPr>
          <w:p w14:paraId="0B6858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D0EEE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22E01338612</w:t>
            </w:r>
          </w:p>
        </w:tc>
        <w:tc>
          <w:tcPr>
            <w:tcW w:w="1134" w:type="dxa"/>
            <w:tcBorders>
              <w:top w:val="nil"/>
              <w:left w:val="nil"/>
              <w:bottom w:val="single" w:sz="4" w:space="0" w:color="auto"/>
              <w:right w:val="nil"/>
            </w:tcBorders>
            <w:shd w:val="clear" w:color="auto" w:fill="auto"/>
            <w:noWrap/>
            <w:vAlign w:val="center"/>
            <w:hideMark/>
          </w:tcPr>
          <w:p w14:paraId="00EBF2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20/06/2042</w:t>
            </w:r>
          </w:p>
        </w:tc>
        <w:tc>
          <w:tcPr>
            <w:tcW w:w="1845" w:type="dxa"/>
            <w:tcBorders>
              <w:top w:val="nil"/>
              <w:left w:val="nil"/>
              <w:bottom w:val="single" w:sz="4" w:space="0" w:color="auto"/>
              <w:right w:val="nil"/>
            </w:tcBorders>
            <w:shd w:val="clear" w:color="auto" w:fill="auto"/>
            <w:noWrap/>
            <w:vAlign w:val="center"/>
            <w:hideMark/>
          </w:tcPr>
          <w:p w14:paraId="76B92C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110.401,17</w:t>
            </w:r>
          </w:p>
        </w:tc>
      </w:tr>
      <w:tr w:rsidR="00071349" w:rsidRPr="00480DDE" w14:paraId="0816197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10E2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MAS</w:t>
            </w:r>
          </w:p>
        </w:tc>
        <w:tc>
          <w:tcPr>
            <w:tcW w:w="1188" w:type="dxa"/>
            <w:tcBorders>
              <w:top w:val="nil"/>
              <w:left w:val="nil"/>
              <w:bottom w:val="single" w:sz="4" w:space="0" w:color="auto"/>
              <w:right w:val="nil"/>
            </w:tcBorders>
            <w:shd w:val="clear" w:color="auto" w:fill="auto"/>
            <w:noWrap/>
            <w:vAlign w:val="center"/>
            <w:hideMark/>
          </w:tcPr>
          <w:p w14:paraId="2DBB39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02A8F7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92436</w:t>
            </w:r>
          </w:p>
        </w:tc>
        <w:tc>
          <w:tcPr>
            <w:tcW w:w="2011" w:type="dxa"/>
            <w:tcBorders>
              <w:top w:val="nil"/>
              <w:left w:val="nil"/>
              <w:bottom w:val="single" w:sz="4" w:space="0" w:color="auto"/>
              <w:right w:val="nil"/>
            </w:tcBorders>
            <w:shd w:val="clear" w:color="auto" w:fill="auto"/>
            <w:noWrap/>
            <w:vAlign w:val="center"/>
            <w:hideMark/>
          </w:tcPr>
          <w:p w14:paraId="27397B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6341E4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E393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0002771</w:t>
            </w:r>
          </w:p>
        </w:tc>
        <w:tc>
          <w:tcPr>
            <w:tcW w:w="850" w:type="dxa"/>
            <w:tcBorders>
              <w:top w:val="nil"/>
              <w:left w:val="nil"/>
              <w:bottom w:val="single" w:sz="4" w:space="0" w:color="auto"/>
              <w:right w:val="nil"/>
            </w:tcBorders>
            <w:shd w:val="clear" w:color="auto" w:fill="auto"/>
            <w:noWrap/>
            <w:vAlign w:val="center"/>
            <w:hideMark/>
          </w:tcPr>
          <w:p w14:paraId="42946C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32155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22E01327304</w:t>
            </w:r>
          </w:p>
        </w:tc>
        <w:tc>
          <w:tcPr>
            <w:tcW w:w="1134" w:type="dxa"/>
            <w:tcBorders>
              <w:top w:val="nil"/>
              <w:left w:val="nil"/>
              <w:bottom w:val="single" w:sz="4" w:space="0" w:color="auto"/>
              <w:right w:val="nil"/>
            </w:tcBorders>
            <w:shd w:val="clear" w:color="auto" w:fill="auto"/>
            <w:noWrap/>
            <w:vAlign w:val="center"/>
            <w:hideMark/>
          </w:tcPr>
          <w:p w14:paraId="40CA48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19/06/2036</w:t>
            </w:r>
          </w:p>
        </w:tc>
        <w:tc>
          <w:tcPr>
            <w:tcW w:w="1845" w:type="dxa"/>
            <w:tcBorders>
              <w:top w:val="nil"/>
              <w:left w:val="nil"/>
              <w:bottom w:val="single" w:sz="4" w:space="0" w:color="auto"/>
              <w:right w:val="nil"/>
            </w:tcBorders>
            <w:shd w:val="clear" w:color="auto" w:fill="auto"/>
            <w:noWrap/>
            <w:vAlign w:val="center"/>
            <w:hideMark/>
          </w:tcPr>
          <w:p w14:paraId="2B4819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81.359,01</w:t>
            </w:r>
          </w:p>
        </w:tc>
      </w:tr>
      <w:tr w:rsidR="00071349" w:rsidRPr="00480DDE" w14:paraId="5146ED1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DAE7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CRR</w:t>
            </w:r>
          </w:p>
        </w:tc>
        <w:tc>
          <w:tcPr>
            <w:tcW w:w="1188" w:type="dxa"/>
            <w:tcBorders>
              <w:top w:val="nil"/>
              <w:left w:val="nil"/>
              <w:bottom w:val="single" w:sz="4" w:space="0" w:color="auto"/>
              <w:right w:val="nil"/>
            </w:tcBorders>
            <w:shd w:val="clear" w:color="auto" w:fill="auto"/>
            <w:noWrap/>
            <w:vAlign w:val="center"/>
            <w:hideMark/>
          </w:tcPr>
          <w:p w14:paraId="32E3B5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64B563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118077</w:t>
            </w:r>
            <w:r w:rsidRPr="00480DDE">
              <w:rPr>
                <w:rFonts w:ascii="Calibri" w:hAnsi="Calibri" w:cs="Calibri"/>
                <w:color w:val="000000"/>
                <w:sz w:val="14"/>
                <w:szCs w:val="14"/>
              </w:rPr>
              <w:br/>
              <w:t>118078</w:t>
            </w:r>
          </w:p>
        </w:tc>
        <w:tc>
          <w:tcPr>
            <w:tcW w:w="2011" w:type="dxa"/>
            <w:tcBorders>
              <w:top w:val="nil"/>
              <w:left w:val="nil"/>
              <w:bottom w:val="single" w:sz="4" w:space="0" w:color="auto"/>
              <w:right w:val="nil"/>
            </w:tcBorders>
            <w:shd w:val="clear" w:color="auto" w:fill="auto"/>
            <w:noWrap/>
            <w:vAlign w:val="center"/>
            <w:hideMark/>
          </w:tcPr>
          <w:p w14:paraId="1DB08A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Feira de Santana/BA</w:t>
            </w:r>
          </w:p>
        </w:tc>
        <w:tc>
          <w:tcPr>
            <w:tcW w:w="2320" w:type="dxa"/>
            <w:tcBorders>
              <w:top w:val="nil"/>
              <w:left w:val="nil"/>
              <w:bottom w:val="single" w:sz="4" w:space="0" w:color="auto"/>
              <w:right w:val="nil"/>
            </w:tcBorders>
            <w:shd w:val="clear" w:color="auto" w:fill="auto"/>
            <w:noWrap/>
            <w:vAlign w:val="center"/>
            <w:hideMark/>
          </w:tcPr>
          <w:p w14:paraId="18B283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36F39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CFD06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1F57F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22BFF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23/06/2032</w:t>
            </w:r>
          </w:p>
        </w:tc>
        <w:tc>
          <w:tcPr>
            <w:tcW w:w="1845" w:type="dxa"/>
            <w:tcBorders>
              <w:top w:val="nil"/>
              <w:left w:val="nil"/>
              <w:bottom w:val="single" w:sz="4" w:space="0" w:color="auto"/>
              <w:right w:val="nil"/>
            </w:tcBorders>
            <w:shd w:val="clear" w:color="auto" w:fill="auto"/>
            <w:noWrap/>
            <w:vAlign w:val="center"/>
            <w:hideMark/>
          </w:tcPr>
          <w:p w14:paraId="2CFF17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218.711,42</w:t>
            </w:r>
          </w:p>
        </w:tc>
      </w:tr>
      <w:tr w:rsidR="00071349" w:rsidRPr="00480DDE" w14:paraId="4A65181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036C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SJT</w:t>
            </w:r>
          </w:p>
        </w:tc>
        <w:tc>
          <w:tcPr>
            <w:tcW w:w="1188" w:type="dxa"/>
            <w:tcBorders>
              <w:top w:val="nil"/>
              <w:left w:val="nil"/>
              <w:bottom w:val="single" w:sz="4" w:space="0" w:color="auto"/>
              <w:right w:val="nil"/>
            </w:tcBorders>
            <w:shd w:val="clear" w:color="auto" w:fill="auto"/>
            <w:noWrap/>
            <w:vAlign w:val="center"/>
            <w:hideMark/>
          </w:tcPr>
          <w:p w14:paraId="037739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0FE9EA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210159</w:t>
            </w:r>
            <w:r w:rsidRPr="00480DDE">
              <w:rPr>
                <w:rFonts w:ascii="Calibri" w:hAnsi="Calibri" w:cs="Calibri"/>
                <w:color w:val="000000"/>
                <w:sz w:val="14"/>
                <w:szCs w:val="14"/>
              </w:rPr>
              <w:br/>
              <w:t>210192</w:t>
            </w:r>
            <w:r w:rsidRPr="00480DDE">
              <w:rPr>
                <w:rFonts w:ascii="Calibri" w:hAnsi="Calibri" w:cs="Calibri"/>
                <w:color w:val="000000"/>
                <w:sz w:val="14"/>
                <w:szCs w:val="14"/>
              </w:rPr>
              <w:br/>
              <w:t>210201</w:t>
            </w:r>
            <w:r w:rsidRPr="00480DDE">
              <w:rPr>
                <w:rFonts w:ascii="Calibri" w:hAnsi="Calibri" w:cs="Calibri"/>
                <w:color w:val="000000"/>
                <w:sz w:val="14"/>
                <w:szCs w:val="14"/>
              </w:rPr>
              <w:br/>
              <w:t>210209</w:t>
            </w:r>
            <w:r w:rsidRPr="00480DDE">
              <w:rPr>
                <w:rFonts w:ascii="Calibri" w:hAnsi="Calibri" w:cs="Calibri"/>
                <w:color w:val="000000"/>
                <w:sz w:val="14"/>
                <w:szCs w:val="14"/>
              </w:rPr>
              <w:br/>
              <w:t>210210</w:t>
            </w:r>
          </w:p>
        </w:tc>
        <w:tc>
          <w:tcPr>
            <w:tcW w:w="2011" w:type="dxa"/>
            <w:tcBorders>
              <w:top w:val="nil"/>
              <w:left w:val="nil"/>
              <w:bottom w:val="single" w:sz="4" w:space="0" w:color="auto"/>
              <w:right w:val="nil"/>
            </w:tcBorders>
            <w:shd w:val="clear" w:color="auto" w:fill="auto"/>
            <w:noWrap/>
            <w:vAlign w:val="center"/>
            <w:hideMark/>
          </w:tcPr>
          <w:p w14:paraId="1BCD0F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 Rio Preto/SP</w:t>
            </w:r>
          </w:p>
        </w:tc>
        <w:tc>
          <w:tcPr>
            <w:tcW w:w="2320" w:type="dxa"/>
            <w:tcBorders>
              <w:top w:val="nil"/>
              <w:left w:val="nil"/>
              <w:bottom w:val="single" w:sz="4" w:space="0" w:color="auto"/>
              <w:right w:val="nil"/>
            </w:tcBorders>
            <w:shd w:val="clear" w:color="auto" w:fill="auto"/>
            <w:noWrap/>
            <w:vAlign w:val="center"/>
            <w:hideMark/>
          </w:tcPr>
          <w:p w14:paraId="24D15D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EF852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0002769</w:t>
            </w:r>
          </w:p>
        </w:tc>
        <w:tc>
          <w:tcPr>
            <w:tcW w:w="850" w:type="dxa"/>
            <w:tcBorders>
              <w:top w:val="nil"/>
              <w:left w:val="nil"/>
              <w:bottom w:val="single" w:sz="4" w:space="0" w:color="auto"/>
              <w:right w:val="nil"/>
            </w:tcBorders>
            <w:shd w:val="clear" w:color="auto" w:fill="auto"/>
            <w:noWrap/>
            <w:vAlign w:val="center"/>
            <w:hideMark/>
          </w:tcPr>
          <w:p w14:paraId="6793A9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6E699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22E01338003</w:t>
            </w:r>
          </w:p>
        </w:tc>
        <w:tc>
          <w:tcPr>
            <w:tcW w:w="1134" w:type="dxa"/>
            <w:tcBorders>
              <w:top w:val="nil"/>
              <w:left w:val="nil"/>
              <w:bottom w:val="single" w:sz="4" w:space="0" w:color="auto"/>
              <w:right w:val="nil"/>
            </w:tcBorders>
            <w:shd w:val="clear" w:color="auto" w:fill="auto"/>
            <w:noWrap/>
            <w:vAlign w:val="center"/>
            <w:hideMark/>
          </w:tcPr>
          <w:p w14:paraId="77A851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16/11/2032</w:t>
            </w:r>
          </w:p>
        </w:tc>
        <w:tc>
          <w:tcPr>
            <w:tcW w:w="1845" w:type="dxa"/>
            <w:tcBorders>
              <w:top w:val="nil"/>
              <w:left w:val="nil"/>
              <w:bottom w:val="single" w:sz="4" w:space="0" w:color="auto"/>
              <w:right w:val="nil"/>
            </w:tcBorders>
            <w:shd w:val="clear" w:color="auto" w:fill="auto"/>
            <w:noWrap/>
            <w:vAlign w:val="center"/>
            <w:hideMark/>
          </w:tcPr>
          <w:p w14:paraId="0F40F7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487.509,09</w:t>
            </w:r>
          </w:p>
        </w:tc>
      </w:tr>
      <w:tr w:rsidR="00071349" w:rsidRPr="00480DDE" w14:paraId="4F5CE11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5AE6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FADSA</w:t>
            </w:r>
          </w:p>
        </w:tc>
        <w:tc>
          <w:tcPr>
            <w:tcW w:w="1188" w:type="dxa"/>
            <w:tcBorders>
              <w:top w:val="nil"/>
              <w:left w:val="nil"/>
              <w:bottom w:val="single" w:sz="4" w:space="0" w:color="auto"/>
              <w:right w:val="nil"/>
            </w:tcBorders>
            <w:shd w:val="clear" w:color="auto" w:fill="auto"/>
            <w:noWrap/>
            <w:vAlign w:val="center"/>
            <w:hideMark/>
          </w:tcPr>
          <w:p w14:paraId="713A5D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6731DE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44289</w:t>
            </w:r>
          </w:p>
        </w:tc>
        <w:tc>
          <w:tcPr>
            <w:tcW w:w="2011" w:type="dxa"/>
            <w:tcBorders>
              <w:top w:val="nil"/>
              <w:left w:val="nil"/>
              <w:bottom w:val="single" w:sz="4" w:space="0" w:color="auto"/>
              <w:right w:val="nil"/>
            </w:tcBorders>
            <w:shd w:val="clear" w:color="auto" w:fill="auto"/>
            <w:noWrap/>
            <w:vAlign w:val="center"/>
            <w:hideMark/>
          </w:tcPr>
          <w:p w14:paraId="7F30F3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Curitiba/PR</w:t>
            </w:r>
          </w:p>
        </w:tc>
        <w:tc>
          <w:tcPr>
            <w:tcW w:w="2320" w:type="dxa"/>
            <w:tcBorders>
              <w:top w:val="nil"/>
              <w:left w:val="nil"/>
              <w:bottom w:val="single" w:sz="4" w:space="0" w:color="auto"/>
              <w:right w:val="nil"/>
            </w:tcBorders>
            <w:shd w:val="clear" w:color="auto" w:fill="auto"/>
            <w:noWrap/>
            <w:vAlign w:val="center"/>
            <w:hideMark/>
          </w:tcPr>
          <w:p w14:paraId="140A53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B208A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0002766</w:t>
            </w:r>
          </w:p>
        </w:tc>
        <w:tc>
          <w:tcPr>
            <w:tcW w:w="850" w:type="dxa"/>
            <w:tcBorders>
              <w:top w:val="nil"/>
              <w:left w:val="nil"/>
              <w:bottom w:val="single" w:sz="4" w:space="0" w:color="auto"/>
              <w:right w:val="nil"/>
            </w:tcBorders>
            <w:shd w:val="clear" w:color="auto" w:fill="auto"/>
            <w:noWrap/>
            <w:vAlign w:val="center"/>
            <w:hideMark/>
          </w:tcPr>
          <w:p w14:paraId="5A68E2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4C85A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22E01322206</w:t>
            </w:r>
          </w:p>
        </w:tc>
        <w:tc>
          <w:tcPr>
            <w:tcW w:w="1134" w:type="dxa"/>
            <w:tcBorders>
              <w:top w:val="nil"/>
              <w:left w:val="nil"/>
              <w:bottom w:val="single" w:sz="4" w:space="0" w:color="auto"/>
              <w:right w:val="nil"/>
            </w:tcBorders>
            <w:shd w:val="clear" w:color="auto" w:fill="auto"/>
            <w:noWrap/>
            <w:vAlign w:val="center"/>
            <w:hideMark/>
          </w:tcPr>
          <w:p w14:paraId="154860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17/06/2036</w:t>
            </w:r>
          </w:p>
        </w:tc>
        <w:tc>
          <w:tcPr>
            <w:tcW w:w="1845" w:type="dxa"/>
            <w:tcBorders>
              <w:top w:val="nil"/>
              <w:left w:val="nil"/>
              <w:bottom w:val="single" w:sz="4" w:space="0" w:color="auto"/>
              <w:right w:val="nil"/>
            </w:tcBorders>
            <w:shd w:val="clear" w:color="auto" w:fill="auto"/>
            <w:noWrap/>
            <w:vAlign w:val="center"/>
            <w:hideMark/>
          </w:tcPr>
          <w:p w14:paraId="14A9C0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217.884,37</w:t>
            </w:r>
          </w:p>
        </w:tc>
      </w:tr>
      <w:tr w:rsidR="00071349" w:rsidRPr="00480DDE" w14:paraId="210AC2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933A7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APDSA</w:t>
            </w:r>
          </w:p>
        </w:tc>
        <w:tc>
          <w:tcPr>
            <w:tcW w:w="1188" w:type="dxa"/>
            <w:tcBorders>
              <w:top w:val="nil"/>
              <w:left w:val="nil"/>
              <w:bottom w:val="single" w:sz="4" w:space="0" w:color="auto"/>
              <w:right w:val="nil"/>
            </w:tcBorders>
            <w:shd w:val="clear" w:color="auto" w:fill="auto"/>
            <w:noWrap/>
            <w:vAlign w:val="center"/>
            <w:hideMark/>
          </w:tcPr>
          <w:p w14:paraId="0DA1BD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1102A6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202787</w:t>
            </w:r>
          </w:p>
        </w:tc>
        <w:tc>
          <w:tcPr>
            <w:tcW w:w="2011" w:type="dxa"/>
            <w:tcBorders>
              <w:top w:val="nil"/>
              <w:left w:val="nil"/>
              <w:bottom w:val="single" w:sz="4" w:space="0" w:color="auto"/>
              <w:right w:val="nil"/>
            </w:tcBorders>
            <w:shd w:val="clear" w:color="auto" w:fill="auto"/>
            <w:noWrap/>
            <w:vAlign w:val="center"/>
            <w:hideMark/>
          </w:tcPr>
          <w:p w14:paraId="2DACB0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54F687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0C756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0002764</w:t>
            </w:r>
          </w:p>
        </w:tc>
        <w:tc>
          <w:tcPr>
            <w:tcW w:w="850" w:type="dxa"/>
            <w:tcBorders>
              <w:top w:val="nil"/>
              <w:left w:val="nil"/>
              <w:bottom w:val="single" w:sz="4" w:space="0" w:color="auto"/>
              <w:right w:val="nil"/>
            </w:tcBorders>
            <w:shd w:val="clear" w:color="auto" w:fill="auto"/>
            <w:noWrap/>
            <w:vAlign w:val="center"/>
            <w:hideMark/>
          </w:tcPr>
          <w:p w14:paraId="4A54C4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0F3D5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22E01327302</w:t>
            </w:r>
          </w:p>
        </w:tc>
        <w:tc>
          <w:tcPr>
            <w:tcW w:w="1134" w:type="dxa"/>
            <w:tcBorders>
              <w:top w:val="nil"/>
              <w:left w:val="nil"/>
              <w:bottom w:val="single" w:sz="4" w:space="0" w:color="auto"/>
              <w:right w:val="nil"/>
            </w:tcBorders>
            <w:shd w:val="clear" w:color="auto" w:fill="auto"/>
            <w:noWrap/>
            <w:vAlign w:val="center"/>
            <w:hideMark/>
          </w:tcPr>
          <w:p w14:paraId="15429D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17/06/2036</w:t>
            </w:r>
          </w:p>
        </w:tc>
        <w:tc>
          <w:tcPr>
            <w:tcW w:w="1845" w:type="dxa"/>
            <w:tcBorders>
              <w:top w:val="nil"/>
              <w:left w:val="nil"/>
              <w:bottom w:val="single" w:sz="4" w:space="0" w:color="auto"/>
              <w:right w:val="nil"/>
            </w:tcBorders>
            <w:shd w:val="clear" w:color="auto" w:fill="auto"/>
            <w:noWrap/>
            <w:vAlign w:val="center"/>
            <w:hideMark/>
          </w:tcPr>
          <w:p w14:paraId="3799C4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109.284,17</w:t>
            </w:r>
          </w:p>
        </w:tc>
      </w:tr>
      <w:tr w:rsidR="00071349" w:rsidRPr="00480DDE" w14:paraId="4E94F66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CD42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EGT</w:t>
            </w:r>
          </w:p>
        </w:tc>
        <w:tc>
          <w:tcPr>
            <w:tcW w:w="1188" w:type="dxa"/>
            <w:tcBorders>
              <w:top w:val="nil"/>
              <w:left w:val="nil"/>
              <w:bottom w:val="single" w:sz="4" w:space="0" w:color="auto"/>
              <w:right w:val="nil"/>
            </w:tcBorders>
            <w:shd w:val="clear" w:color="auto" w:fill="auto"/>
            <w:noWrap/>
            <w:vAlign w:val="center"/>
            <w:hideMark/>
          </w:tcPr>
          <w:p w14:paraId="418078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78939C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4014</w:t>
            </w:r>
          </w:p>
        </w:tc>
        <w:tc>
          <w:tcPr>
            <w:tcW w:w="2011" w:type="dxa"/>
            <w:tcBorders>
              <w:top w:val="nil"/>
              <w:left w:val="nil"/>
              <w:bottom w:val="single" w:sz="4" w:space="0" w:color="auto"/>
              <w:right w:val="nil"/>
            </w:tcBorders>
            <w:shd w:val="clear" w:color="auto" w:fill="auto"/>
            <w:noWrap/>
            <w:vAlign w:val="center"/>
            <w:hideMark/>
          </w:tcPr>
          <w:p w14:paraId="51D971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Araucaria/PR</w:t>
            </w:r>
          </w:p>
        </w:tc>
        <w:tc>
          <w:tcPr>
            <w:tcW w:w="2320" w:type="dxa"/>
            <w:tcBorders>
              <w:top w:val="nil"/>
              <w:left w:val="nil"/>
              <w:bottom w:val="single" w:sz="4" w:space="0" w:color="auto"/>
              <w:right w:val="nil"/>
            </w:tcBorders>
            <w:shd w:val="clear" w:color="auto" w:fill="auto"/>
            <w:noWrap/>
            <w:vAlign w:val="center"/>
            <w:hideMark/>
          </w:tcPr>
          <w:p w14:paraId="1DDF9C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9273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B69AB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FD965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20DF1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18/06/2028</w:t>
            </w:r>
          </w:p>
        </w:tc>
        <w:tc>
          <w:tcPr>
            <w:tcW w:w="1845" w:type="dxa"/>
            <w:tcBorders>
              <w:top w:val="nil"/>
              <w:left w:val="nil"/>
              <w:bottom w:val="single" w:sz="4" w:space="0" w:color="auto"/>
              <w:right w:val="nil"/>
            </w:tcBorders>
            <w:shd w:val="clear" w:color="auto" w:fill="auto"/>
            <w:noWrap/>
            <w:vAlign w:val="center"/>
            <w:hideMark/>
          </w:tcPr>
          <w:p w14:paraId="7BFDB1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138.588,55</w:t>
            </w:r>
          </w:p>
        </w:tc>
      </w:tr>
      <w:tr w:rsidR="00071349" w:rsidRPr="00480DDE" w14:paraId="6AD2B4F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BEE4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BHDLA</w:t>
            </w:r>
          </w:p>
        </w:tc>
        <w:tc>
          <w:tcPr>
            <w:tcW w:w="1188" w:type="dxa"/>
            <w:tcBorders>
              <w:top w:val="nil"/>
              <w:left w:val="nil"/>
              <w:bottom w:val="single" w:sz="4" w:space="0" w:color="auto"/>
              <w:right w:val="nil"/>
            </w:tcBorders>
            <w:shd w:val="clear" w:color="auto" w:fill="auto"/>
            <w:noWrap/>
            <w:vAlign w:val="center"/>
            <w:hideMark/>
          </w:tcPr>
          <w:p w14:paraId="0D623C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0CB06A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108036</w:t>
            </w:r>
            <w:r w:rsidRPr="00480DDE">
              <w:rPr>
                <w:rFonts w:ascii="Calibri" w:hAnsi="Calibri" w:cs="Calibri"/>
                <w:color w:val="000000"/>
                <w:sz w:val="14"/>
                <w:szCs w:val="14"/>
              </w:rPr>
              <w:br/>
              <w:t>108137</w:t>
            </w:r>
            <w:r w:rsidRPr="00480DDE">
              <w:rPr>
                <w:rFonts w:ascii="Calibri" w:hAnsi="Calibri" w:cs="Calibri"/>
                <w:color w:val="000000"/>
                <w:sz w:val="14"/>
                <w:szCs w:val="14"/>
              </w:rPr>
              <w:br/>
              <w:t>108138</w:t>
            </w:r>
          </w:p>
        </w:tc>
        <w:tc>
          <w:tcPr>
            <w:tcW w:w="2011" w:type="dxa"/>
            <w:tcBorders>
              <w:top w:val="nil"/>
              <w:left w:val="nil"/>
              <w:bottom w:val="single" w:sz="4" w:space="0" w:color="auto"/>
              <w:right w:val="nil"/>
            </w:tcBorders>
            <w:shd w:val="clear" w:color="auto" w:fill="auto"/>
            <w:noWrap/>
            <w:vAlign w:val="center"/>
            <w:hideMark/>
          </w:tcPr>
          <w:p w14:paraId="66E36B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3DA476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95468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0002762</w:t>
            </w:r>
          </w:p>
        </w:tc>
        <w:tc>
          <w:tcPr>
            <w:tcW w:w="850" w:type="dxa"/>
            <w:tcBorders>
              <w:top w:val="nil"/>
              <w:left w:val="nil"/>
              <w:bottom w:val="single" w:sz="4" w:space="0" w:color="auto"/>
              <w:right w:val="nil"/>
            </w:tcBorders>
            <w:shd w:val="clear" w:color="auto" w:fill="auto"/>
            <w:noWrap/>
            <w:vAlign w:val="center"/>
            <w:hideMark/>
          </w:tcPr>
          <w:p w14:paraId="66368C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5BC4D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22E01322205</w:t>
            </w:r>
          </w:p>
        </w:tc>
        <w:tc>
          <w:tcPr>
            <w:tcW w:w="1134" w:type="dxa"/>
            <w:tcBorders>
              <w:top w:val="nil"/>
              <w:left w:val="nil"/>
              <w:bottom w:val="single" w:sz="4" w:space="0" w:color="auto"/>
              <w:right w:val="nil"/>
            </w:tcBorders>
            <w:shd w:val="clear" w:color="auto" w:fill="auto"/>
            <w:noWrap/>
            <w:vAlign w:val="center"/>
            <w:hideMark/>
          </w:tcPr>
          <w:p w14:paraId="3400AB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18/02/2025</w:t>
            </w:r>
          </w:p>
        </w:tc>
        <w:tc>
          <w:tcPr>
            <w:tcW w:w="1845" w:type="dxa"/>
            <w:tcBorders>
              <w:top w:val="nil"/>
              <w:left w:val="nil"/>
              <w:bottom w:val="single" w:sz="4" w:space="0" w:color="auto"/>
              <w:right w:val="nil"/>
            </w:tcBorders>
            <w:shd w:val="clear" w:color="auto" w:fill="auto"/>
            <w:noWrap/>
            <w:vAlign w:val="center"/>
            <w:hideMark/>
          </w:tcPr>
          <w:p w14:paraId="18C8CF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622.254,63</w:t>
            </w:r>
          </w:p>
        </w:tc>
      </w:tr>
      <w:tr w:rsidR="00071349" w:rsidRPr="00480DDE" w14:paraId="7958CCB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7497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HAZ</w:t>
            </w:r>
          </w:p>
        </w:tc>
        <w:tc>
          <w:tcPr>
            <w:tcW w:w="1188" w:type="dxa"/>
            <w:tcBorders>
              <w:top w:val="nil"/>
              <w:left w:val="nil"/>
              <w:bottom w:val="single" w:sz="4" w:space="0" w:color="auto"/>
              <w:right w:val="nil"/>
            </w:tcBorders>
            <w:shd w:val="clear" w:color="auto" w:fill="auto"/>
            <w:noWrap/>
            <w:vAlign w:val="center"/>
            <w:hideMark/>
          </w:tcPr>
          <w:p w14:paraId="03D5D5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3D7CCD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187417</w:t>
            </w:r>
          </w:p>
        </w:tc>
        <w:tc>
          <w:tcPr>
            <w:tcW w:w="2011" w:type="dxa"/>
            <w:tcBorders>
              <w:top w:val="nil"/>
              <w:left w:val="nil"/>
              <w:bottom w:val="single" w:sz="4" w:space="0" w:color="auto"/>
              <w:right w:val="nil"/>
            </w:tcBorders>
            <w:shd w:val="clear" w:color="auto" w:fill="auto"/>
            <w:noWrap/>
            <w:vAlign w:val="center"/>
            <w:hideMark/>
          </w:tcPr>
          <w:p w14:paraId="77DAD6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2156A8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4884D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0002761</w:t>
            </w:r>
          </w:p>
        </w:tc>
        <w:tc>
          <w:tcPr>
            <w:tcW w:w="850" w:type="dxa"/>
            <w:tcBorders>
              <w:top w:val="nil"/>
              <w:left w:val="nil"/>
              <w:bottom w:val="single" w:sz="4" w:space="0" w:color="auto"/>
              <w:right w:val="nil"/>
            </w:tcBorders>
            <w:shd w:val="clear" w:color="auto" w:fill="auto"/>
            <w:noWrap/>
            <w:vAlign w:val="center"/>
            <w:hideMark/>
          </w:tcPr>
          <w:p w14:paraId="4BFF70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17CE4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22E01322204</w:t>
            </w:r>
          </w:p>
        </w:tc>
        <w:tc>
          <w:tcPr>
            <w:tcW w:w="1134" w:type="dxa"/>
            <w:tcBorders>
              <w:top w:val="nil"/>
              <w:left w:val="nil"/>
              <w:bottom w:val="single" w:sz="4" w:space="0" w:color="auto"/>
              <w:right w:val="nil"/>
            </w:tcBorders>
            <w:shd w:val="clear" w:color="auto" w:fill="auto"/>
            <w:noWrap/>
            <w:vAlign w:val="center"/>
            <w:hideMark/>
          </w:tcPr>
          <w:p w14:paraId="4F500B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18/05/2025</w:t>
            </w:r>
          </w:p>
        </w:tc>
        <w:tc>
          <w:tcPr>
            <w:tcW w:w="1845" w:type="dxa"/>
            <w:tcBorders>
              <w:top w:val="nil"/>
              <w:left w:val="nil"/>
              <w:bottom w:val="single" w:sz="4" w:space="0" w:color="auto"/>
              <w:right w:val="nil"/>
            </w:tcBorders>
            <w:shd w:val="clear" w:color="auto" w:fill="auto"/>
            <w:noWrap/>
            <w:vAlign w:val="center"/>
            <w:hideMark/>
          </w:tcPr>
          <w:p w14:paraId="4CC9EB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334.493,11</w:t>
            </w:r>
          </w:p>
        </w:tc>
      </w:tr>
      <w:tr w:rsidR="00071349" w:rsidRPr="00480DDE" w14:paraId="18C992C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B39E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FFD</w:t>
            </w:r>
          </w:p>
        </w:tc>
        <w:tc>
          <w:tcPr>
            <w:tcW w:w="1188" w:type="dxa"/>
            <w:tcBorders>
              <w:top w:val="nil"/>
              <w:left w:val="nil"/>
              <w:bottom w:val="single" w:sz="4" w:space="0" w:color="auto"/>
              <w:right w:val="nil"/>
            </w:tcBorders>
            <w:shd w:val="clear" w:color="auto" w:fill="auto"/>
            <w:noWrap/>
            <w:vAlign w:val="center"/>
            <w:hideMark/>
          </w:tcPr>
          <w:p w14:paraId="2BDAD3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04F187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36978</w:t>
            </w:r>
          </w:p>
        </w:tc>
        <w:tc>
          <w:tcPr>
            <w:tcW w:w="2011" w:type="dxa"/>
            <w:tcBorders>
              <w:top w:val="nil"/>
              <w:left w:val="nil"/>
              <w:bottom w:val="single" w:sz="4" w:space="0" w:color="auto"/>
              <w:right w:val="nil"/>
            </w:tcBorders>
            <w:shd w:val="clear" w:color="auto" w:fill="auto"/>
            <w:noWrap/>
            <w:vAlign w:val="center"/>
            <w:hideMark/>
          </w:tcPr>
          <w:p w14:paraId="40E859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Palhoça/SC</w:t>
            </w:r>
          </w:p>
        </w:tc>
        <w:tc>
          <w:tcPr>
            <w:tcW w:w="2320" w:type="dxa"/>
            <w:tcBorders>
              <w:top w:val="nil"/>
              <w:left w:val="nil"/>
              <w:bottom w:val="single" w:sz="4" w:space="0" w:color="auto"/>
              <w:right w:val="nil"/>
            </w:tcBorders>
            <w:shd w:val="clear" w:color="auto" w:fill="auto"/>
            <w:noWrap/>
            <w:vAlign w:val="center"/>
            <w:hideMark/>
          </w:tcPr>
          <w:p w14:paraId="2CB1C9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B9579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0002759</w:t>
            </w:r>
          </w:p>
        </w:tc>
        <w:tc>
          <w:tcPr>
            <w:tcW w:w="850" w:type="dxa"/>
            <w:tcBorders>
              <w:top w:val="nil"/>
              <w:left w:val="nil"/>
              <w:bottom w:val="single" w:sz="4" w:space="0" w:color="auto"/>
              <w:right w:val="nil"/>
            </w:tcBorders>
            <w:shd w:val="clear" w:color="auto" w:fill="auto"/>
            <w:noWrap/>
            <w:vAlign w:val="center"/>
            <w:hideMark/>
          </w:tcPr>
          <w:p w14:paraId="705A91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D842D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22E01313655</w:t>
            </w:r>
          </w:p>
        </w:tc>
        <w:tc>
          <w:tcPr>
            <w:tcW w:w="1134" w:type="dxa"/>
            <w:tcBorders>
              <w:top w:val="nil"/>
              <w:left w:val="nil"/>
              <w:bottom w:val="single" w:sz="4" w:space="0" w:color="auto"/>
              <w:right w:val="nil"/>
            </w:tcBorders>
            <w:shd w:val="clear" w:color="auto" w:fill="auto"/>
            <w:noWrap/>
            <w:vAlign w:val="center"/>
            <w:hideMark/>
          </w:tcPr>
          <w:p w14:paraId="32D755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17/06/2036</w:t>
            </w:r>
          </w:p>
        </w:tc>
        <w:tc>
          <w:tcPr>
            <w:tcW w:w="1845" w:type="dxa"/>
            <w:tcBorders>
              <w:top w:val="nil"/>
              <w:left w:val="nil"/>
              <w:bottom w:val="single" w:sz="4" w:space="0" w:color="auto"/>
              <w:right w:val="nil"/>
            </w:tcBorders>
            <w:shd w:val="clear" w:color="auto" w:fill="auto"/>
            <w:noWrap/>
            <w:vAlign w:val="center"/>
            <w:hideMark/>
          </w:tcPr>
          <w:p w14:paraId="09F50B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326.185,64</w:t>
            </w:r>
          </w:p>
        </w:tc>
      </w:tr>
      <w:tr w:rsidR="00071349" w:rsidRPr="00480DDE" w14:paraId="0F1E96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1041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MARS</w:t>
            </w:r>
          </w:p>
        </w:tc>
        <w:tc>
          <w:tcPr>
            <w:tcW w:w="1188" w:type="dxa"/>
            <w:tcBorders>
              <w:top w:val="nil"/>
              <w:left w:val="nil"/>
              <w:bottom w:val="single" w:sz="4" w:space="0" w:color="auto"/>
              <w:right w:val="nil"/>
            </w:tcBorders>
            <w:shd w:val="clear" w:color="auto" w:fill="auto"/>
            <w:noWrap/>
            <w:vAlign w:val="center"/>
            <w:hideMark/>
          </w:tcPr>
          <w:p w14:paraId="72BDB0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722D1B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37419</w:t>
            </w:r>
          </w:p>
        </w:tc>
        <w:tc>
          <w:tcPr>
            <w:tcW w:w="2011" w:type="dxa"/>
            <w:tcBorders>
              <w:top w:val="nil"/>
              <w:left w:val="nil"/>
              <w:bottom w:val="single" w:sz="4" w:space="0" w:color="auto"/>
              <w:right w:val="nil"/>
            </w:tcBorders>
            <w:shd w:val="clear" w:color="auto" w:fill="auto"/>
            <w:noWrap/>
            <w:vAlign w:val="center"/>
            <w:hideMark/>
          </w:tcPr>
          <w:p w14:paraId="47776F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Maringá/PR</w:t>
            </w:r>
          </w:p>
        </w:tc>
        <w:tc>
          <w:tcPr>
            <w:tcW w:w="2320" w:type="dxa"/>
            <w:tcBorders>
              <w:top w:val="nil"/>
              <w:left w:val="nil"/>
              <w:bottom w:val="single" w:sz="4" w:space="0" w:color="auto"/>
              <w:right w:val="nil"/>
            </w:tcBorders>
            <w:shd w:val="clear" w:color="auto" w:fill="auto"/>
            <w:noWrap/>
            <w:vAlign w:val="center"/>
            <w:hideMark/>
          </w:tcPr>
          <w:p w14:paraId="4C0D98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0B1E2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2758</w:t>
            </w:r>
          </w:p>
        </w:tc>
        <w:tc>
          <w:tcPr>
            <w:tcW w:w="850" w:type="dxa"/>
            <w:tcBorders>
              <w:top w:val="nil"/>
              <w:left w:val="nil"/>
              <w:bottom w:val="single" w:sz="4" w:space="0" w:color="auto"/>
              <w:right w:val="nil"/>
            </w:tcBorders>
            <w:shd w:val="clear" w:color="auto" w:fill="auto"/>
            <w:noWrap/>
            <w:vAlign w:val="center"/>
            <w:hideMark/>
          </w:tcPr>
          <w:p w14:paraId="03414C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B18EF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22E01338614</w:t>
            </w:r>
          </w:p>
        </w:tc>
        <w:tc>
          <w:tcPr>
            <w:tcW w:w="1134" w:type="dxa"/>
            <w:tcBorders>
              <w:top w:val="nil"/>
              <w:left w:val="nil"/>
              <w:bottom w:val="single" w:sz="4" w:space="0" w:color="auto"/>
              <w:right w:val="nil"/>
            </w:tcBorders>
            <w:shd w:val="clear" w:color="auto" w:fill="auto"/>
            <w:noWrap/>
            <w:vAlign w:val="center"/>
            <w:hideMark/>
          </w:tcPr>
          <w:p w14:paraId="06A51C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19/07/2032</w:t>
            </w:r>
          </w:p>
        </w:tc>
        <w:tc>
          <w:tcPr>
            <w:tcW w:w="1845" w:type="dxa"/>
            <w:tcBorders>
              <w:top w:val="nil"/>
              <w:left w:val="nil"/>
              <w:bottom w:val="single" w:sz="4" w:space="0" w:color="auto"/>
              <w:right w:val="nil"/>
            </w:tcBorders>
            <w:shd w:val="clear" w:color="auto" w:fill="auto"/>
            <w:noWrap/>
            <w:vAlign w:val="center"/>
            <w:hideMark/>
          </w:tcPr>
          <w:p w14:paraId="074578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555.657,11</w:t>
            </w:r>
          </w:p>
        </w:tc>
      </w:tr>
      <w:tr w:rsidR="00071349" w:rsidRPr="00480DDE" w14:paraId="49CA4BB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8296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DGDS</w:t>
            </w:r>
          </w:p>
        </w:tc>
        <w:tc>
          <w:tcPr>
            <w:tcW w:w="1188" w:type="dxa"/>
            <w:tcBorders>
              <w:top w:val="nil"/>
              <w:left w:val="nil"/>
              <w:bottom w:val="single" w:sz="4" w:space="0" w:color="auto"/>
              <w:right w:val="nil"/>
            </w:tcBorders>
            <w:shd w:val="clear" w:color="auto" w:fill="auto"/>
            <w:noWrap/>
            <w:vAlign w:val="center"/>
            <w:hideMark/>
          </w:tcPr>
          <w:p w14:paraId="63C67A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504EE8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103931</w:t>
            </w:r>
          </w:p>
        </w:tc>
        <w:tc>
          <w:tcPr>
            <w:tcW w:w="2011" w:type="dxa"/>
            <w:tcBorders>
              <w:top w:val="nil"/>
              <w:left w:val="nil"/>
              <w:bottom w:val="single" w:sz="4" w:space="0" w:color="auto"/>
              <w:right w:val="nil"/>
            </w:tcBorders>
            <w:shd w:val="clear" w:color="auto" w:fill="auto"/>
            <w:noWrap/>
            <w:vAlign w:val="center"/>
            <w:hideMark/>
          </w:tcPr>
          <w:p w14:paraId="7E27A7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Passo Fundo/RS</w:t>
            </w:r>
          </w:p>
        </w:tc>
        <w:tc>
          <w:tcPr>
            <w:tcW w:w="2320" w:type="dxa"/>
            <w:tcBorders>
              <w:top w:val="nil"/>
              <w:left w:val="nil"/>
              <w:bottom w:val="single" w:sz="4" w:space="0" w:color="auto"/>
              <w:right w:val="nil"/>
            </w:tcBorders>
            <w:shd w:val="clear" w:color="auto" w:fill="auto"/>
            <w:noWrap/>
            <w:vAlign w:val="center"/>
            <w:hideMark/>
          </w:tcPr>
          <w:p w14:paraId="5254FF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1EB30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0002756</w:t>
            </w:r>
          </w:p>
        </w:tc>
        <w:tc>
          <w:tcPr>
            <w:tcW w:w="850" w:type="dxa"/>
            <w:tcBorders>
              <w:top w:val="nil"/>
              <w:left w:val="nil"/>
              <w:bottom w:val="single" w:sz="4" w:space="0" w:color="auto"/>
              <w:right w:val="nil"/>
            </w:tcBorders>
            <w:shd w:val="clear" w:color="auto" w:fill="auto"/>
            <w:noWrap/>
            <w:vAlign w:val="center"/>
            <w:hideMark/>
          </w:tcPr>
          <w:p w14:paraId="56B3F6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1088B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22E01338611</w:t>
            </w:r>
          </w:p>
        </w:tc>
        <w:tc>
          <w:tcPr>
            <w:tcW w:w="1134" w:type="dxa"/>
            <w:tcBorders>
              <w:top w:val="nil"/>
              <w:left w:val="nil"/>
              <w:bottom w:val="single" w:sz="4" w:space="0" w:color="auto"/>
              <w:right w:val="nil"/>
            </w:tcBorders>
            <w:shd w:val="clear" w:color="auto" w:fill="auto"/>
            <w:noWrap/>
            <w:vAlign w:val="center"/>
            <w:hideMark/>
          </w:tcPr>
          <w:p w14:paraId="4FE701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20/06/2036</w:t>
            </w:r>
          </w:p>
        </w:tc>
        <w:tc>
          <w:tcPr>
            <w:tcW w:w="1845" w:type="dxa"/>
            <w:tcBorders>
              <w:top w:val="nil"/>
              <w:left w:val="nil"/>
              <w:bottom w:val="single" w:sz="4" w:space="0" w:color="auto"/>
              <w:right w:val="nil"/>
            </w:tcBorders>
            <w:shd w:val="clear" w:color="auto" w:fill="auto"/>
            <w:noWrap/>
            <w:vAlign w:val="center"/>
            <w:hideMark/>
          </w:tcPr>
          <w:p w14:paraId="6C27B1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126.031,82</w:t>
            </w:r>
          </w:p>
        </w:tc>
      </w:tr>
      <w:tr w:rsidR="00071349" w:rsidRPr="00480DDE" w14:paraId="03FD759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C682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SNH</w:t>
            </w:r>
          </w:p>
        </w:tc>
        <w:tc>
          <w:tcPr>
            <w:tcW w:w="1188" w:type="dxa"/>
            <w:tcBorders>
              <w:top w:val="nil"/>
              <w:left w:val="nil"/>
              <w:bottom w:val="single" w:sz="4" w:space="0" w:color="auto"/>
              <w:right w:val="nil"/>
            </w:tcBorders>
            <w:shd w:val="clear" w:color="auto" w:fill="auto"/>
            <w:noWrap/>
            <w:vAlign w:val="center"/>
            <w:hideMark/>
          </w:tcPr>
          <w:p w14:paraId="0A78AB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526896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38276</w:t>
            </w:r>
          </w:p>
        </w:tc>
        <w:tc>
          <w:tcPr>
            <w:tcW w:w="2011" w:type="dxa"/>
            <w:tcBorders>
              <w:top w:val="nil"/>
              <w:left w:val="nil"/>
              <w:bottom w:val="single" w:sz="4" w:space="0" w:color="auto"/>
              <w:right w:val="nil"/>
            </w:tcBorders>
            <w:shd w:val="clear" w:color="auto" w:fill="auto"/>
            <w:noWrap/>
            <w:vAlign w:val="center"/>
            <w:hideMark/>
          </w:tcPr>
          <w:p w14:paraId="116AA8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Umuarama/PR</w:t>
            </w:r>
          </w:p>
        </w:tc>
        <w:tc>
          <w:tcPr>
            <w:tcW w:w="2320" w:type="dxa"/>
            <w:tcBorders>
              <w:top w:val="nil"/>
              <w:left w:val="nil"/>
              <w:bottom w:val="single" w:sz="4" w:space="0" w:color="auto"/>
              <w:right w:val="nil"/>
            </w:tcBorders>
            <w:shd w:val="clear" w:color="auto" w:fill="auto"/>
            <w:noWrap/>
            <w:vAlign w:val="center"/>
            <w:hideMark/>
          </w:tcPr>
          <w:p w14:paraId="43CA1F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C2EF2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0002752</w:t>
            </w:r>
          </w:p>
        </w:tc>
        <w:tc>
          <w:tcPr>
            <w:tcW w:w="850" w:type="dxa"/>
            <w:tcBorders>
              <w:top w:val="nil"/>
              <w:left w:val="nil"/>
              <w:bottom w:val="single" w:sz="4" w:space="0" w:color="auto"/>
              <w:right w:val="nil"/>
            </w:tcBorders>
            <w:shd w:val="clear" w:color="auto" w:fill="auto"/>
            <w:noWrap/>
            <w:vAlign w:val="center"/>
            <w:hideMark/>
          </w:tcPr>
          <w:p w14:paraId="700845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861C7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22E01313654</w:t>
            </w:r>
          </w:p>
        </w:tc>
        <w:tc>
          <w:tcPr>
            <w:tcW w:w="1134" w:type="dxa"/>
            <w:tcBorders>
              <w:top w:val="nil"/>
              <w:left w:val="nil"/>
              <w:bottom w:val="single" w:sz="4" w:space="0" w:color="auto"/>
              <w:right w:val="nil"/>
            </w:tcBorders>
            <w:shd w:val="clear" w:color="auto" w:fill="auto"/>
            <w:noWrap/>
            <w:vAlign w:val="center"/>
            <w:hideMark/>
          </w:tcPr>
          <w:p w14:paraId="2A1C70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11/06/2033</w:t>
            </w:r>
          </w:p>
        </w:tc>
        <w:tc>
          <w:tcPr>
            <w:tcW w:w="1845" w:type="dxa"/>
            <w:tcBorders>
              <w:top w:val="nil"/>
              <w:left w:val="nil"/>
              <w:bottom w:val="single" w:sz="4" w:space="0" w:color="auto"/>
              <w:right w:val="nil"/>
            </w:tcBorders>
            <w:shd w:val="clear" w:color="auto" w:fill="auto"/>
            <w:noWrap/>
            <w:vAlign w:val="center"/>
            <w:hideMark/>
          </w:tcPr>
          <w:p w14:paraId="20269A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131.920,59</w:t>
            </w:r>
          </w:p>
        </w:tc>
      </w:tr>
      <w:tr w:rsidR="00071349" w:rsidRPr="00480DDE" w14:paraId="15B482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9539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JDS</w:t>
            </w:r>
          </w:p>
        </w:tc>
        <w:tc>
          <w:tcPr>
            <w:tcW w:w="1188" w:type="dxa"/>
            <w:tcBorders>
              <w:top w:val="nil"/>
              <w:left w:val="nil"/>
              <w:bottom w:val="single" w:sz="4" w:space="0" w:color="auto"/>
              <w:right w:val="nil"/>
            </w:tcBorders>
            <w:shd w:val="clear" w:color="auto" w:fill="auto"/>
            <w:noWrap/>
            <w:vAlign w:val="center"/>
            <w:hideMark/>
          </w:tcPr>
          <w:p w14:paraId="50D7A2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7B737C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32346</w:t>
            </w:r>
          </w:p>
        </w:tc>
        <w:tc>
          <w:tcPr>
            <w:tcW w:w="2011" w:type="dxa"/>
            <w:tcBorders>
              <w:top w:val="nil"/>
              <w:left w:val="nil"/>
              <w:bottom w:val="single" w:sz="4" w:space="0" w:color="auto"/>
              <w:right w:val="nil"/>
            </w:tcBorders>
            <w:shd w:val="clear" w:color="auto" w:fill="auto"/>
            <w:noWrap/>
            <w:vAlign w:val="center"/>
            <w:hideMark/>
          </w:tcPr>
          <w:p w14:paraId="188EEE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Curitiba/PR</w:t>
            </w:r>
          </w:p>
        </w:tc>
        <w:tc>
          <w:tcPr>
            <w:tcW w:w="2320" w:type="dxa"/>
            <w:tcBorders>
              <w:top w:val="nil"/>
              <w:left w:val="nil"/>
              <w:bottom w:val="single" w:sz="4" w:space="0" w:color="auto"/>
              <w:right w:val="nil"/>
            </w:tcBorders>
            <w:shd w:val="clear" w:color="auto" w:fill="auto"/>
            <w:noWrap/>
            <w:vAlign w:val="center"/>
            <w:hideMark/>
          </w:tcPr>
          <w:p w14:paraId="3E53D5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1453A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0002751</w:t>
            </w:r>
          </w:p>
        </w:tc>
        <w:tc>
          <w:tcPr>
            <w:tcW w:w="850" w:type="dxa"/>
            <w:tcBorders>
              <w:top w:val="nil"/>
              <w:left w:val="nil"/>
              <w:bottom w:val="single" w:sz="4" w:space="0" w:color="auto"/>
              <w:right w:val="nil"/>
            </w:tcBorders>
            <w:shd w:val="clear" w:color="auto" w:fill="auto"/>
            <w:noWrap/>
            <w:vAlign w:val="center"/>
            <w:hideMark/>
          </w:tcPr>
          <w:p w14:paraId="47D2E6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0E40A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22E01327300</w:t>
            </w:r>
          </w:p>
        </w:tc>
        <w:tc>
          <w:tcPr>
            <w:tcW w:w="1134" w:type="dxa"/>
            <w:tcBorders>
              <w:top w:val="nil"/>
              <w:left w:val="nil"/>
              <w:bottom w:val="single" w:sz="4" w:space="0" w:color="auto"/>
              <w:right w:val="nil"/>
            </w:tcBorders>
            <w:shd w:val="clear" w:color="auto" w:fill="auto"/>
            <w:noWrap/>
            <w:vAlign w:val="center"/>
            <w:hideMark/>
          </w:tcPr>
          <w:p w14:paraId="47723D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12/08/2042</w:t>
            </w:r>
          </w:p>
        </w:tc>
        <w:tc>
          <w:tcPr>
            <w:tcW w:w="1845" w:type="dxa"/>
            <w:tcBorders>
              <w:top w:val="nil"/>
              <w:left w:val="nil"/>
              <w:bottom w:val="single" w:sz="4" w:space="0" w:color="auto"/>
              <w:right w:val="nil"/>
            </w:tcBorders>
            <w:shd w:val="clear" w:color="auto" w:fill="auto"/>
            <w:noWrap/>
            <w:vAlign w:val="center"/>
            <w:hideMark/>
          </w:tcPr>
          <w:p w14:paraId="04A053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180.904,49</w:t>
            </w:r>
          </w:p>
        </w:tc>
      </w:tr>
      <w:tr w:rsidR="00071349" w:rsidRPr="00480DDE" w14:paraId="3BC330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0157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FLM</w:t>
            </w:r>
          </w:p>
        </w:tc>
        <w:tc>
          <w:tcPr>
            <w:tcW w:w="1188" w:type="dxa"/>
            <w:tcBorders>
              <w:top w:val="nil"/>
              <w:left w:val="nil"/>
              <w:bottom w:val="single" w:sz="4" w:space="0" w:color="auto"/>
              <w:right w:val="nil"/>
            </w:tcBorders>
            <w:shd w:val="clear" w:color="auto" w:fill="auto"/>
            <w:noWrap/>
            <w:vAlign w:val="center"/>
            <w:hideMark/>
          </w:tcPr>
          <w:p w14:paraId="537C3D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6050A4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97932</w:t>
            </w:r>
          </w:p>
        </w:tc>
        <w:tc>
          <w:tcPr>
            <w:tcW w:w="2011" w:type="dxa"/>
            <w:tcBorders>
              <w:top w:val="nil"/>
              <w:left w:val="nil"/>
              <w:bottom w:val="single" w:sz="4" w:space="0" w:color="auto"/>
              <w:right w:val="nil"/>
            </w:tcBorders>
            <w:shd w:val="clear" w:color="auto" w:fill="auto"/>
            <w:noWrap/>
            <w:vAlign w:val="center"/>
            <w:hideMark/>
          </w:tcPr>
          <w:p w14:paraId="10C6A1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Caxias do Sul/RS</w:t>
            </w:r>
          </w:p>
        </w:tc>
        <w:tc>
          <w:tcPr>
            <w:tcW w:w="2320" w:type="dxa"/>
            <w:tcBorders>
              <w:top w:val="nil"/>
              <w:left w:val="nil"/>
              <w:bottom w:val="single" w:sz="4" w:space="0" w:color="auto"/>
              <w:right w:val="nil"/>
            </w:tcBorders>
            <w:shd w:val="clear" w:color="auto" w:fill="auto"/>
            <w:noWrap/>
            <w:vAlign w:val="center"/>
            <w:hideMark/>
          </w:tcPr>
          <w:p w14:paraId="2F29B1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7902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0002750</w:t>
            </w:r>
          </w:p>
        </w:tc>
        <w:tc>
          <w:tcPr>
            <w:tcW w:w="850" w:type="dxa"/>
            <w:tcBorders>
              <w:top w:val="nil"/>
              <w:left w:val="nil"/>
              <w:bottom w:val="single" w:sz="4" w:space="0" w:color="auto"/>
              <w:right w:val="nil"/>
            </w:tcBorders>
            <w:shd w:val="clear" w:color="auto" w:fill="auto"/>
            <w:noWrap/>
            <w:vAlign w:val="center"/>
            <w:hideMark/>
          </w:tcPr>
          <w:p w14:paraId="56547D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2557C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22E01315704</w:t>
            </w:r>
          </w:p>
        </w:tc>
        <w:tc>
          <w:tcPr>
            <w:tcW w:w="1134" w:type="dxa"/>
            <w:tcBorders>
              <w:top w:val="nil"/>
              <w:left w:val="nil"/>
              <w:bottom w:val="single" w:sz="4" w:space="0" w:color="auto"/>
              <w:right w:val="nil"/>
            </w:tcBorders>
            <w:shd w:val="clear" w:color="auto" w:fill="auto"/>
            <w:noWrap/>
            <w:vAlign w:val="center"/>
            <w:hideMark/>
          </w:tcPr>
          <w:p w14:paraId="249ED7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23/08/2036</w:t>
            </w:r>
          </w:p>
        </w:tc>
        <w:tc>
          <w:tcPr>
            <w:tcW w:w="1845" w:type="dxa"/>
            <w:tcBorders>
              <w:top w:val="nil"/>
              <w:left w:val="nil"/>
              <w:bottom w:val="single" w:sz="4" w:space="0" w:color="auto"/>
              <w:right w:val="nil"/>
            </w:tcBorders>
            <w:shd w:val="clear" w:color="auto" w:fill="auto"/>
            <w:noWrap/>
            <w:vAlign w:val="center"/>
            <w:hideMark/>
          </w:tcPr>
          <w:p w14:paraId="7CB160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85.384,59</w:t>
            </w:r>
          </w:p>
        </w:tc>
      </w:tr>
      <w:tr w:rsidR="00071349" w:rsidRPr="00480DDE" w14:paraId="5A73BCC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24D7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EDN</w:t>
            </w:r>
          </w:p>
        </w:tc>
        <w:tc>
          <w:tcPr>
            <w:tcW w:w="1188" w:type="dxa"/>
            <w:tcBorders>
              <w:top w:val="nil"/>
              <w:left w:val="nil"/>
              <w:bottom w:val="single" w:sz="4" w:space="0" w:color="auto"/>
              <w:right w:val="nil"/>
            </w:tcBorders>
            <w:shd w:val="clear" w:color="auto" w:fill="auto"/>
            <w:noWrap/>
            <w:vAlign w:val="center"/>
            <w:hideMark/>
          </w:tcPr>
          <w:p w14:paraId="025BF7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xxx.xxx.xxx-75</w:t>
            </w:r>
          </w:p>
        </w:tc>
        <w:tc>
          <w:tcPr>
            <w:tcW w:w="1954" w:type="dxa"/>
            <w:tcBorders>
              <w:top w:val="nil"/>
              <w:left w:val="nil"/>
              <w:bottom w:val="single" w:sz="4" w:space="0" w:color="auto"/>
              <w:right w:val="nil"/>
            </w:tcBorders>
            <w:shd w:val="clear" w:color="auto" w:fill="auto"/>
            <w:noWrap/>
            <w:vAlign w:val="center"/>
            <w:hideMark/>
          </w:tcPr>
          <w:p w14:paraId="1D265C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57873</w:t>
            </w:r>
          </w:p>
        </w:tc>
        <w:tc>
          <w:tcPr>
            <w:tcW w:w="2011" w:type="dxa"/>
            <w:tcBorders>
              <w:top w:val="nil"/>
              <w:left w:val="nil"/>
              <w:bottom w:val="single" w:sz="4" w:space="0" w:color="auto"/>
              <w:right w:val="nil"/>
            </w:tcBorders>
            <w:shd w:val="clear" w:color="auto" w:fill="auto"/>
            <w:noWrap/>
            <w:vAlign w:val="center"/>
            <w:hideMark/>
          </w:tcPr>
          <w:p w14:paraId="63AB1A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Uberaba/MG</w:t>
            </w:r>
          </w:p>
        </w:tc>
        <w:tc>
          <w:tcPr>
            <w:tcW w:w="2320" w:type="dxa"/>
            <w:tcBorders>
              <w:top w:val="nil"/>
              <w:left w:val="nil"/>
              <w:bottom w:val="single" w:sz="4" w:space="0" w:color="auto"/>
              <w:right w:val="nil"/>
            </w:tcBorders>
            <w:shd w:val="clear" w:color="auto" w:fill="auto"/>
            <w:noWrap/>
            <w:vAlign w:val="center"/>
            <w:hideMark/>
          </w:tcPr>
          <w:p w14:paraId="362807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8B26C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2748</w:t>
            </w:r>
          </w:p>
        </w:tc>
        <w:tc>
          <w:tcPr>
            <w:tcW w:w="850" w:type="dxa"/>
            <w:tcBorders>
              <w:top w:val="nil"/>
              <w:left w:val="nil"/>
              <w:bottom w:val="single" w:sz="4" w:space="0" w:color="auto"/>
              <w:right w:val="nil"/>
            </w:tcBorders>
            <w:shd w:val="clear" w:color="auto" w:fill="auto"/>
            <w:noWrap/>
            <w:vAlign w:val="center"/>
            <w:hideMark/>
          </w:tcPr>
          <w:p w14:paraId="2FEC79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E01C3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22E01338609</w:t>
            </w:r>
          </w:p>
        </w:tc>
        <w:tc>
          <w:tcPr>
            <w:tcW w:w="1134" w:type="dxa"/>
            <w:tcBorders>
              <w:top w:val="nil"/>
              <w:left w:val="nil"/>
              <w:bottom w:val="single" w:sz="4" w:space="0" w:color="auto"/>
              <w:right w:val="nil"/>
            </w:tcBorders>
            <w:shd w:val="clear" w:color="auto" w:fill="auto"/>
            <w:noWrap/>
            <w:vAlign w:val="center"/>
            <w:hideMark/>
          </w:tcPr>
          <w:p w14:paraId="44B480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17/11/2036</w:t>
            </w:r>
          </w:p>
        </w:tc>
        <w:tc>
          <w:tcPr>
            <w:tcW w:w="1845" w:type="dxa"/>
            <w:tcBorders>
              <w:top w:val="nil"/>
              <w:left w:val="nil"/>
              <w:bottom w:val="single" w:sz="4" w:space="0" w:color="auto"/>
              <w:right w:val="nil"/>
            </w:tcBorders>
            <w:shd w:val="clear" w:color="auto" w:fill="auto"/>
            <w:noWrap/>
            <w:vAlign w:val="center"/>
            <w:hideMark/>
          </w:tcPr>
          <w:p w14:paraId="5BBC1B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729.917,88</w:t>
            </w:r>
          </w:p>
        </w:tc>
      </w:tr>
      <w:tr w:rsidR="00071349" w:rsidRPr="00480DDE" w14:paraId="0E1DD5B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1DAB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ACRI</w:t>
            </w:r>
          </w:p>
        </w:tc>
        <w:tc>
          <w:tcPr>
            <w:tcW w:w="1188" w:type="dxa"/>
            <w:tcBorders>
              <w:top w:val="nil"/>
              <w:left w:val="nil"/>
              <w:bottom w:val="single" w:sz="4" w:space="0" w:color="auto"/>
              <w:right w:val="nil"/>
            </w:tcBorders>
            <w:shd w:val="clear" w:color="auto" w:fill="auto"/>
            <w:noWrap/>
            <w:vAlign w:val="center"/>
            <w:hideMark/>
          </w:tcPr>
          <w:p w14:paraId="7E4B46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28D0BD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107844</w:t>
            </w:r>
          </w:p>
        </w:tc>
        <w:tc>
          <w:tcPr>
            <w:tcW w:w="2011" w:type="dxa"/>
            <w:tcBorders>
              <w:top w:val="nil"/>
              <w:left w:val="nil"/>
              <w:bottom w:val="single" w:sz="4" w:space="0" w:color="auto"/>
              <w:right w:val="nil"/>
            </w:tcBorders>
            <w:shd w:val="clear" w:color="auto" w:fill="auto"/>
            <w:noWrap/>
            <w:vAlign w:val="center"/>
            <w:hideMark/>
          </w:tcPr>
          <w:p w14:paraId="6AFB75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4BC8A5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B76F4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80D5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2915A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D39BF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17/06/2032</w:t>
            </w:r>
          </w:p>
        </w:tc>
        <w:tc>
          <w:tcPr>
            <w:tcW w:w="1845" w:type="dxa"/>
            <w:tcBorders>
              <w:top w:val="nil"/>
              <w:left w:val="nil"/>
              <w:bottom w:val="single" w:sz="4" w:space="0" w:color="auto"/>
              <w:right w:val="nil"/>
            </w:tcBorders>
            <w:shd w:val="clear" w:color="auto" w:fill="auto"/>
            <w:noWrap/>
            <w:vAlign w:val="center"/>
            <w:hideMark/>
          </w:tcPr>
          <w:p w14:paraId="2B73A2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183.476,55</w:t>
            </w:r>
          </w:p>
        </w:tc>
      </w:tr>
      <w:tr w:rsidR="00071349" w:rsidRPr="00480DDE" w14:paraId="4C221F3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9CE8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BSTZ</w:t>
            </w:r>
          </w:p>
        </w:tc>
        <w:tc>
          <w:tcPr>
            <w:tcW w:w="1188" w:type="dxa"/>
            <w:tcBorders>
              <w:top w:val="nil"/>
              <w:left w:val="nil"/>
              <w:bottom w:val="single" w:sz="4" w:space="0" w:color="auto"/>
              <w:right w:val="nil"/>
            </w:tcBorders>
            <w:shd w:val="clear" w:color="auto" w:fill="auto"/>
            <w:noWrap/>
            <w:vAlign w:val="center"/>
            <w:hideMark/>
          </w:tcPr>
          <w:p w14:paraId="039935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27A890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100631</w:t>
            </w:r>
          </w:p>
        </w:tc>
        <w:tc>
          <w:tcPr>
            <w:tcW w:w="2011" w:type="dxa"/>
            <w:tcBorders>
              <w:top w:val="nil"/>
              <w:left w:val="nil"/>
              <w:bottom w:val="single" w:sz="4" w:space="0" w:color="auto"/>
              <w:right w:val="nil"/>
            </w:tcBorders>
            <w:shd w:val="clear" w:color="auto" w:fill="auto"/>
            <w:noWrap/>
            <w:vAlign w:val="center"/>
            <w:hideMark/>
          </w:tcPr>
          <w:p w14:paraId="08C811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7E4957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EB93D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0002746</w:t>
            </w:r>
          </w:p>
        </w:tc>
        <w:tc>
          <w:tcPr>
            <w:tcW w:w="850" w:type="dxa"/>
            <w:tcBorders>
              <w:top w:val="nil"/>
              <w:left w:val="nil"/>
              <w:bottom w:val="single" w:sz="4" w:space="0" w:color="auto"/>
              <w:right w:val="nil"/>
            </w:tcBorders>
            <w:shd w:val="clear" w:color="auto" w:fill="auto"/>
            <w:noWrap/>
            <w:vAlign w:val="center"/>
            <w:hideMark/>
          </w:tcPr>
          <w:p w14:paraId="036F46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EE3C6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22E01313667</w:t>
            </w:r>
          </w:p>
        </w:tc>
        <w:tc>
          <w:tcPr>
            <w:tcW w:w="1134" w:type="dxa"/>
            <w:tcBorders>
              <w:top w:val="nil"/>
              <w:left w:val="nil"/>
              <w:bottom w:val="single" w:sz="4" w:space="0" w:color="auto"/>
              <w:right w:val="nil"/>
            </w:tcBorders>
            <w:shd w:val="clear" w:color="auto" w:fill="auto"/>
            <w:noWrap/>
            <w:vAlign w:val="center"/>
            <w:hideMark/>
          </w:tcPr>
          <w:p w14:paraId="63513E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11/08/2032</w:t>
            </w:r>
          </w:p>
        </w:tc>
        <w:tc>
          <w:tcPr>
            <w:tcW w:w="1845" w:type="dxa"/>
            <w:tcBorders>
              <w:top w:val="nil"/>
              <w:left w:val="nil"/>
              <w:bottom w:val="single" w:sz="4" w:space="0" w:color="auto"/>
              <w:right w:val="nil"/>
            </w:tcBorders>
            <w:shd w:val="clear" w:color="auto" w:fill="auto"/>
            <w:noWrap/>
            <w:vAlign w:val="center"/>
            <w:hideMark/>
          </w:tcPr>
          <w:p w14:paraId="3ED352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145.162,92</w:t>
            </w:r>
          </w:p>
        </w:tc>
      </w:tr>
      <w:tr w:rsidR="00071349" w:rsidRPr="00480DDE" w14:paraId="60C2A40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13C9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IFDO</w:t>
            </w:r>
          </w:p>
        </w:tc>
        <w:tc>
          <w:tcPr>
            <w:tcW w:w="1188" w:type="dxa"/>
            <w:tcBorders>
              <w:top w:val="nil"/>
              <w:left w:val="nil"/>
              <w:bottom w:val="single" w:sz="4" w:space="0" w:color="auto"/>
              <w:right w:val="nil"/>
            </w:tcBorders>
            <w:shd w:val="clear" w:color="auto" w:fill="auto"/>
            <w:noWrap/>
            <w:vAlign w:val="center"/>
            <w:hideMark/>
          </w:tcPr>
          <w:p w14:paraId="161617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689060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56376</w:t>
            </w:r>
          </w:p>
        </w:tc>
        <w:tc>
          <w:tcPr>
            <w:tcW w:w="2011" w:type="dxa"/>
            <w:tcBorders>
              <w:top w:val="nil"/>
              <w:left w:val="nil"/>
              <w:bottom w:val="single" w:sz="4" w:space="0" w:color="auto"/>
              <w:right w:val="nil"/>
            </w:tcBorders>
            <w:shd w:val="clear" w:color="auto" w:fill="auto"/>
            <w:noWrap/>
            <w:vAlign w:val="center"/>
            <w:hideMark/>
          </w:tcPr>
          <w:p w14:paraId="05CFB7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Londrina/PR</w:t>
            </w:r>
          </w:p>
        </w:tc>
        <w:tc>
          <w:tcPr>
            <w:tcW w:w="2320" w:type="dxa"/>
            <w:tcBorders>
              <w:top w:val="nil"/>
              <w:left w:val="nil"/>
              <w:bottom w:val="single" w:sz="4" w:space="0" w:color="auto"/>
              <w:right w:val="nil"/>
            </w:tcBorders>
            <w:shd w:val="clear" w:color="auto" w:fill="auto"/>
            <w:noWrap/>
            <w:vAlign w:val="center"/>
            <w:hideMark/>
          </w:tcPr>
          <w:p w14:paraId="0CB8A5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2AFEC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0002745</w:t>
            </w:r>
          </w:p>
        </w:tc>
        <w:tc>
          <w:tcPr>
            <w:tcW w:w="850" w:type="dxa"/>
            <w:tcBorders>
              <w:top w:val="nil"/>
              <w:left w:val="nil"/>
              <w:bottom w:val="single" w:sz="4" w:space="0" w:color="auto"/>
              <w:right w:val="nil"/>
            </w:tcBorders>
            <w:shd w:val="clear" w:color="auto" w:fill="auto"/>
            <w:noWrap/>
            <w:vAlign w:val="center"/>
            <w:hideMark/>
          </w:tcPr>
          <w:p w14:paraId="520C9A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8899F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22E01313653</w:t>
            </w:r>
          </w:p>
        </w:tc>
        <w:tc>
          <w:tcPr>
            <w:tcW w:w="1134" w:type="dxa"/>
            <w:tcBorders>
              <w:top w:val="nil"/>
              <w:left w:val="nil"/>
              <w:bottom w:val="single" w:sz="4" w:space="0" w:color="auto"/>
              <w:right w:val="nil"/>
            </w:tcBorders>
            <w:shd w:val="clear" w:color="auto" w:fill="auto"/>
            <w:noWrap/>
            <w:vAlign w:val="center"/>
            <w:hideMark/>
          </w:tcPr>
          <w:p w14:paraId="62AD25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12/07/2034</w:t>
            </w:r>
          </w:p>
        </w:tc>
        <w:tc>
          <w:tcPr>
            <w:tcW w:w="1845" w:type="dxa"/>
            <w:tcBorders>
              <w:top w:val="nil"/>
              <w:left w:val="nil"/>
              <w:bottom w:val="single" w:sz="4" w:space="0" w:color="auto"/>
              <w:right w:val="nil"/>
            </w:tcBorders>
            <w:shd w:val="clear" w:color="auto" w:fill="auto"/>
            <w:noWrap/>
            <w:vAlign w:val="center"/>
            <w:hideMark/>
          </w:tcPr>
          <w:p w14:paraId="278CD4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90.516,53</w:t>
            </w:r>
          </w:p>
        </w:tc>
      </w:tr>
      <w:tr w:rsidR="00071349" w:rsidRPr="00480DDE" w14:paraId="5EB576F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61B57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EMRLDS</w:t>
            </w:r>
          </w:p>
        </w:tc>
        <w:tc>
          <w:tcPr>
            <w:tcW w:w="1188" w:type="dxa"/>
            <w:tcBorders>
              <w:top w:val="nil"/>
              <w:left w:val="nil"/>
              <w:bottom w:val="single" w:sz="4" w:space="0" w:color="auto"/>
              <w:right w:val="nil"/>
            </w:tcBorders>
            <w:shd w:val="clear" w:color="auto" w:fill="auto"/>
            <w:noWrap/>
            <w:vAlign w:val="center"/>
            <w:hideMark/>
          </w:tcPr>
          <w:p w14:paraId="01FD0F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644010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45973</w:t>
            </w:r>
          </w:p>
        </w:tc>
        <w:tc>
          <w:tcPr>
            <w:tcW w:w="2011" w:type="dxa"/>
            <w:tcBorders>
              <w:top w:val="nil"/>
              <w:left w:val="nil"/>
              <w:bottom w:val="single" w:sz="4" w:space="0" w:color="auto"/>
              <w:right w:val="nil"/>
            </w:tcBorders>
            <w:shd w:val="clear" w:color="auto" w:fill="auto"/>
            <w:noWrap/>
            <w:vAlign w:val="center"/>
            <w:hideMark/>
          </w:tcPr>
          <w:p w14:paraId="08C7D1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12º RI/SP</w:t>
            </w:r>
          </w:p>
        </w:tc>
        <w:tc>
          <w:tcPr>
            <w:tcW w:w="2320" w:type="dxa"/>
            <w:tcBorders>
              <w:top w:val="nil"/>
              <w:left w:val="nil"/>
              <w:bottom w:val="single" w:sz="4" w:space="0" w:color="auto"/>
              <w:right w:val="nil"/>
            </w:tcBorders>
            <w:shd w:val="clear" w:color="auto" w:fill="auto"/>
            <w:noWrap/>
            <w:vAlign w:val="center"/>
            <w:hideMark/>
          </w:tcPr>
          <w:p w14:paraId="74BA62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D616D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0002744</w:t>
            </w:r>
          </w:p>
        </w:tc>
        <w:tc>
          <w:tcPr>
            <w:tcW w:w="850" w:type="dxa"/>
            <w:tcBorders>
              <w:top w:val="nil"/>
              <w:left w:val="nil"/>
              <w:bottom w:val="single" w:sz="4" w:space="0" w:color="auto"/>
              <w:right w:val="nil"/>
            </w:tcBorders>
            <w:shd w:val="clear" w:color="auto" w:fill="auto"/>
            <w:noWrap/>
            <w:vAlign w:val="center"/>
            <w:hideMark/>
          </w:tcPr>
          <w:p w14:paraId="0DB050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01317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22E01313652</w:t>
            </w:r>
          </w:p>
        </w:tc>
        <w:tc>
          <w:tcPr>
            <w:tcW w:w="1134" w:type="dxa"/>
            <w:tcBorders>
              <w:top w:val="nil"/>
              <w:left w:val="nil"/>
              <w:bottom w:val="single" w:sz="4" w:space="0" w:color="auto"/>
              <w:right w:val="nil"/>
            </w:tcBorders>
            <w:shd w:val="clear" w:color="auto" w:fill="auto"/>
            <w:noWrap/>
            <w:vAlign w:val="center"/>
            <w:hideMark/>
          </w:tcPr>
          <w:p w14:paraId="376F9A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11/06/2036</w:t>
            </w:r>
          </w:p>
        </w:tc>
        <w:tc>
          <w:tcPr>
            <w:tcW w:w="1845" w:type="dxa"/>
            <w:tcBorders>
              <w:top w:val="nil"/>
              <w:left w:val="nil"/>
              <w:bottom w:val="single" w:sz="4" w:space="0" w:color="auto"/>
              <w:right w:val="nil"/>
            </w:tcBorders>
            <w:shd w:val="clear" w:color="auto" w:fill="auto"/>
            <w:noWrap/>
            <w:vAlign w:val="center"/>
            <w:hideMark/>
          </w:tcPr>
          <w:p w14:paraId="4F7536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77.209,08</w:t>
            </w:r>
          </w:p>
        </w:tc>
      </w:tr>
      <w:tr w:rsidR="00071349" w:rsidRPr="00480DDE" w14:paraId="38C72A8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2A1E8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PM</w:t>
            </w:r>
          </w:p>
        </w:tc>
        <w:tc>
          <w:tcPr>
            <w:tcW w:w="1188" w:type="dxa"/>
            <w:tcBorders>
              <w:top w:val="nil"/>
              <w:left w:val="nil"/>
              <w:bottom w:val="single" w:sz="4" w:space="0" w:color="auto"/>
              <w:right w:val="nil"/>
            </w:tcBorders>
            <w:shd w:val="clear" w:color="auto" w:fill="auto"/>
            <w:noWrap/>
            <w:vAlign w:val="center"/>
            <w:hideMark/>
          </w:tcPr>
          <w:p w14:paraId="486533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6D8834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97748</w:t>
            </w:r>
          </w:p>
        </w:tc>
        <w:tc>
          <w:tcPr>
            <w:tcW w:w="2011" w:type="dxa"/>
            <w:tcBorders>
              <w:top w:val="nil"/>
              <w:left w:val="nil"/>
              <w:bottom w:val="single" w:sz="4" w:space="0" w:color="auto"/>
              <w:right w:val="nil"/>
            </w:tcBorders>
            <w:shd w:val="clear" w:color="auto" w:fill="auto"/>
            <w:noWrap/>
            <w:vAlign w:val="center"/>
            <w:hideMark/>
          </w:tcPr>
          <w:p w14:paraId="1D611F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31F635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D76F5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7C3C1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BE278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A34D6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13/06/2036</w:t>
            </w:r>
          </w:p>
        </w:tc>
        <w:tc>
          <w:tcPr>
            <w:tcW w:w="1845" w:type="dxa"/>
            <w:tcBorders>
              <w:top w:val="nil"/>
              <w:left w:val="nil"/>
              <w:bottom w:val="single" w:sz="4" w:space="0" w:color="auto"/>
              <w:right w:val="nil"/>
            </w:tcBorders>
            <w:shd w:val="clear" w:color="auto" w:fill="auto"/>
            <w:noWrap/>
            <w:vAlign w:val="center"/>
            <w:hideMark/>
          </w:tcPr>
          <w:p w14:paraId="781AD7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447.090,27</w:t>
            </w:r>
          </w:p>
        </w:tc>
      </w:tr>
      <w:tr w:rsidR="00071349" w:rsidRPr="00480DDE" w14:paraId="0A8A4D4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B6F3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AG</w:t>
            </w:r>
          </w:p>
        </w:tc>
        <w:tc>
          <w:tcPr>
            <w:tcW w:w="1188" w:type="dxa"/>
            <w:tcBorders>
              <w:top w:val="nil"/>
              <w:left w:val="nil"/>
              <w:bottom w:val="single" w:sz="4" w:space="0" w:color="auto"/>
              <w:right w:val="nil"/>
            </w:tcBorders>
            <w:shd w:val="clear" w:color="auto" w:fill="auto"/>
            <w:noWrap/>
            <w:vAlign w:val="center"/>
            <w:hideMark/>
          </w:tcPr>
          <w:p w14:paraId="44A959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2FD223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29579</w:t>
            </w:r>
          </w:p>
        </w:tc>
        <w:tc>
          <w:tcPr>
            <w:tcW w:w="2011" w:type="dxa"/>
            <w:tcBorders>
              <w:top w:val="nil"/>
              <w:left w:val="nil"/>
              <w:bottom w:val="single" w:sz="4" w:space="0" w:color="auto"/>
              <w:right w:val="nil"/>
            </w:tcBorders>
            <w:shd w:val="clear" w:color="auto" w:fill="auto"/>
            <w:noWrap/>
            <w:vAlign w:val="center"/>
            <w:hideMark/>
          </w:tcPr>
          <w:p w14:paraId="2BA111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Cascavel/PR</w:t>
            </w:r>
          </w:p>
        </w:tc>
        <w:tc>
          <w:tcPr>
            <w:tcW w:w="2320" w:type="dxa"/>
            <w:tcBorders>
              <w:top w:val="nil"/>
              <w:left w:val="nil"/>
              <w:bottom w:val="single" w:sz="4" w:space="0" w:color="auto"/>
              <w:right w:val="nil"/>
            </w:tcBorders>
            <w:shd w:val="clear" w:color="auto" w:fill="auto"/>
            <w:noWrap/>
            <w:vAlign w:val="center"/>
            <w:hideMark/>
          </w:tcPr>
          <w:p w14:paraId="5D1B9F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7D2CE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D40D7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B985B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F0AD0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11/11/2036</w:t>
            </w:r>
          </w:p>
        </w:tc>
        <w:tc>
          <w:tcPr>
            <w:tcW w:w="1845" w:type="dxa"/>
            <w:tcBorders>
              <w:top w:val="nil"/>
              <w:left w:val="nil"/>
              <w:bottom w:val="single" w:sz="4" w:space="0" w:color="auto"/>
              <w:right w:val="nil"/>
            </w:tcBorders>
            <w:shd w:val="clear" w:color="auto" w:fill="auto"/>
            <w:noWrap/>
            <w:vAlign w:val="center"/>
            <w:hideMark/>
          </w:tcPr>
          <w:p w14:paraId="7CF2D2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285.609,51</w:t>
            </w:r>
          </w:p>
        </w:tc>
      </w:tr>
      <w:tr w:rsidR="00071349" w:rsidRPr="00480DDE" w14:paraId="305445B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C2BF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YARK</w:t>
            </w:r>
          </w:p>
        </w:tc>
        <w:tc>
          <w:tcPr>
            <w:tcW w:w="1188" w:type="dxa"/>
            <w:tcBorders>
              <w:top w:val="nil"/>
              <w:left w:val="nil"/>
              <w:bottom w:val="single" w:sz="4" w:space="0" w:color="auto"/>
              <w:right w:val="nil"/>
            </w:tcBorders>
            <w:shd w:val="clear" w:color="auto" w:fill="auto"/>
            <w:noWrap/>
            <w:vAlign w:val="center"/>
            <w:hideMark/>
          </w:tcPr>
          <w:p w14:paraId="282E33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0F6BB7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164888</w:t>
            </w:r>
            <w:r w:rsidRPr="00480DDE">
              <w:rPr>
                <w:rFonts w:ascii="Calibri" w:hAnsi="Calibri" w:cs="Calibri"/>
                <w:color w:val="000000"/>
                <w:sz w:val="14"/>
                <w:szCs w:val="14"/>
              </w:rPr>
              <w:br/>
              <w:t>165341</w:t>
            </w:r>
          </w:p>
        </w:tc>
        <w:tc>
          <w:tcPr>
            <w:tcW w:w="2011" w:type="dxa"/>
            <w:tcBorders>
              <w:top w:val="nil"/>
              <w:left w:val="nil"/>
              <w:bottom w:val="single" w:sz="4" w:space="0" w:color="auto"/>
              <w:right w:val="nil"/>
            </w:tcBorders>
            <w:shd w:val="clear" w:color="auto" w:fill="auto"/>
            <w:noWrap/>
            <w:vAlign w:val="center"/>
            <w:hideMark/>
          </w:tcPr>
          <w:p w14:paraId="3279EC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0A64B3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44496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0002741</w:t>
            </w:r>
          </w:p>
        </w:tc>
        <w:tc>
          <w:tcPr>
            <w:tcW w:w="850" w:type="dxa"/>
            <w:tcBorders>
              <w:top w:val="nil"/>
              <w:left w:val="nil"/>
              <w:bottom w:val="single" w:sz="4" w:space="0" w:color="auto"/>
              <w:right w:val="nil"/>
            </w:tcBorders>
            <w:shd w:val="clear" w:color="auto" w:fill="auto"/>
            <w:noWrap/>
            <w:vAlign w:val="center"/>
            <w:hideMark/>
          </w:tcPr>
          <w:p w14:paraId="664B72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77BD8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22E01327301</w:t>
            </w:r>
          </w:p>
        </w:tc>
        <w:tc>
          <w:tcPr>
            <w:tcW w:w="1134" w:type="dxa"/>
            <w:tcBorders>
              <w:top w:val="nil"/>
              <w:left w:val="nil"/>
              <w:bottom w:val="single" w:sz="4" w:space="0" w:color="auto"/>
              <w:right w:val="nil"/>
            </w:tcBorders>
            <w:shd w:val="clear" w:color="auto" w:fill="auto"/>
            <w:noWrap/>
            <w:vAlign w:val="center"/>
            <w:hideMark/>
          </w:tcPr>
          <w:p w14:paraId="65371F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12/08/2036</w:t>
            </w:r>
          </w:p>
        </w:tc>
        <w:tc>
          <w:tcPr>
            <w:tcW w:w="1845" w:type="dxa"/>
            <w:tcBorders>
              <w:top w:val="nil"/>
              <w:left w:val="nil"/>
              <w:bottom w:val="single" w:sz="4" w:space="0" w:color="auto"/>
              <w:right w:val="nil"/>
            </w:tcBorders>
            <w:shd w:val="clear" w:color="auto" w:fill="auto"/>
            <w:noWrap/>
            <w:vAlign w:val="center"/>
            <w:hideMark/>
          </w:tcPr>
          <w:p w14:paraId="0EC17F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227.432,36</w:t>
            </w:r>
          </w:p>
        </w:tc>
      </w:tr>
      <w:tr w:rsidR="00071349" w:rsidRPr="00480DDE" w14:paraId="295E809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0348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MDCL</w:t>
            </w:r>
          </w:p>
        </w:tc>
        <w:tc>
          <w:tcPr>
            <w:tcW w:w="1188" w:type="dxa"/>
            <w:tcBorders>
              <w:top w:val="nil"/>
              <w:left w:val="nil"/>
              <w:bottom w:val="single" w:sz="4" w:space="0" w:color="auto"/>
              <w:right w:val="nil"/>
            </w:tcBorders>
            <w:shd w:val="clear" w:color="auto" w:fill="auto"/>
            <w:noWrap/>
            <w:vAlign w:val="center"/>
            <w:hideMark/>
          </w:tcPr>
          <w:p w14:paraId="1511CF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674A3B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126635</w:t>
            </w:r>
          </w:p>
        </w:tc>
        <w:tc>
          <w:tcPr>
            <w:tcW w:w="2011" w:type="dxa"/>
            <w:tcBorders>
              <w:top w:val="nil"/>
              <w:left w:val="nil"/>
              <w:bottom w:val="single" w:sz="4" w:space="0" w:color="auto"/>
              <w:right w:val="nil"/>
            </w:tcBorders>
            <w:shd w:val="clear" w:color="auto" w:fill="auto"/>
            <w:noWrap/>
            <w:vAlign w:val="center"/>
            <w:hideMark/>
          </w:tcPr>
          <w:p w14:paraId="25CFD9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Tramandaí/RS</w:t>
            </w:r>
          </w:p>
        </w:tc>
        <w:tc>
          <w:tcPr>
            <w:tcW w:w="2320" w:type="dxa"/>
            <w:tcBorders>
              <w:top w:val="nil"/>
              <w:left w:val="nil"/>
              <w:bottom w:val="single" w:sz="4" w:space="0" w:color="auto"/>
              <w:right w:val="nil"/>
            </w:tcBorders>
            <w:shd w:val="clear" w:color="auto" w:fill="auto"/>
            <w:noWrap/>
            <w:vAlign w:val="center"/>
            <w:hideMark/>
          </w:tcPr>
          <w:p w14:paraId="31CF0F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F9DD5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0002740</w:t>
            </w:r>
          </w:p>
        </w:tc>
        <w:tc>
          <w:tcPr>
            <w:tcW w:w="850" w:type="dxa"/>
            <w:tcBorders>
              <w:top w:val="nil"/>
              <w:left w:val="nil"/>
              <w:bottom w:val="single" w:sz="4" w:space="0" w:color="auto"/>
              <w:right w:val="nil"/>
            </w:tcBorders>
            <w:shd w:val="clear" w:color="auto" w:fill="auto"/>
            <w:noWrap/>
            <w:vAlign w:val="center"/>
            <w:hideMark/>
          </w:tcPr>
          <w:p w14:paraId="152311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D66F3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22E01313650</w:t>
            </w:r>
          </w:p>
        </w:tc>
        <w:tc>
          <w:tcPr>
            <w:tcW w:w="1134" w:type="dxa"/>
            <w:tcBorders>
              <w:top w:val="nil"/>
              <w:left w:val="nil"/>
              <w:bottom w:val="single" w:sz="4" w:space="0" w:color="auto"/>
              <w:right w:val="nil"/>
            </w:tcBorders>
            <w:shd w:val="clear" w:color="auto" w:fill="auto"/>
            <w:noWrap/>
            <w:vAlign w:val="center"/>
            <w:hideMark/>
          </w:tcPr>
          <w:p w14:paraId="71AA65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16/06/2032</w:t>
            </w:r>
          </w:p>
        </w:tc>
        <w:tc>
          <w:tcPr>
            <w:tcW w:w="1845" w:type="dxa"/>
            <w:tcBorders>
              <w:top w:val="nil"/>
              <w:left w:val="nil"/>
              <w:bottom w:val="single" w:sz="4" w:space="0" w:color="auto"/>
              <w:right w:val="nil"/>
            </w:tcBorders>
            <w:shd w:val="clear" w:color="auto" w:fill="auto"/>
            <w:noWrap/>
            <w:vAlign w:val="center"/>
            <w:hideMark/>
          </w:tcPr>
          <w:p w14:paraId="310BB6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206.998,45</w:t>
            </w:r>
          </w:p>
        </w:tc>
      </w:tr>
      <w:tr w:rsidR="00071349" w:rsidRPr="00480DDE" w14:paraId="1A76DC7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7722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DRA</w:t>
            </w:r>
          </w:p>
        </w:tc>
        <w:tc>
          <w:tcPr>
            <w:tcW w:w="1188" w:type="dxa"/>
            <w:tcBorders>
              <w:top w:val="nil"/>
              <w:left w:val="nil"/>
              <w:bottom w:val="single" w:sz="4" w:space="0" w:color="auto"/>
              <w:right w:val="nil"/>
            </w:tcBorders>
            <w:shd w:val="clear" w:color="auto" w:fill="auto"/>
            <w:noWrap/>
            <w:vAlign w:val="center"/>
            <w:hideMark/>
          </w:tcPr>
          <w:p w14:paraId="5A7465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3E6476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2606</w:t>
            </w:r>
          </w:p>
        </w:tc>
        <w:tc>
          <w:tcPr>
            <w:tcW w:w="2011" w:type="dxa"/>
            <w:tcBorders>
              <w:top w:val="nil"/>
              <w:left w:val="nil"/>
              <w:bottom w:val="single" w:sz="4" w:space="0" w:color="auto"/>
              <w:right w:val="nil"/>
            </w:tcBorders>
            <w:shd w:val="clear" w:color="auto" w:fill="auto"/>
            <w:noWrap/>
            <w:vAlign w:val="center"/>
            <w:hideMark/>
          </w:tcPr>
          <w:p w14:paraId="2F1258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Volta Redonda/RJ</w:t>
            </w:r>
          </w:p>
        </w:tc>
        <w:tc>
          <w:tcPr>
            <w:tcW w:w="2320" w:type="dxa"/>
            <w:tcBorders>
              <w:top w:val="nil"/>
              <w:left w:val="nil"/>
              <w:bottom w:val="single" w:sz="4" w:space="0" w:color="auto"/>
              <w:right w:val="nil"/>
            </w:tcBorders>
            <w:shd w:val="clear" w:color="auto" w:fill="auto"/>
            <w:noWrap/>
            <w:vAlign w:val="center"/>
            <w:hideMark/>
          </w:tcPr>
          <w:p w14:paraId="6DCA7C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C15C2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0002737</w:t>
            </w:r>
          </w:p>
        </w:tc>
        <w:tc>
          <w:tcPr>
            <w:tcW w:w="850" w:type="dxa"/>
            <w:tcBorders>
              <w:top w:val="nil"/>
              <w:left w:val="nil"/>
              <w:bottom w:val="single" w:sz="4" w:space="0" w:color="auto"/>
              <w:right w:val="nil"/>
            </w:tcBorders>
            <w:shd w:val="clear" w:color="auto" w:fill="auto"/>
            <w:noWrap/>
            <w:vAlign w:val="center"/>
            <w:hideMark/>
          </w:tcPr>
          <w:p w14:paraId="39DBA6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A7FC8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22E01338633</w:t>
            </w:r>
          </w:p>
        </w:tc>
        <w:tc>
          <w:tcPr>
            <w:tcW w:w="1134" w:type="dxa"/>
            <w:tcBorders>
              <w:top w:val="nil"/>
              <w:left w:val="nil"/>
              <w:bottom w:val="single" w:sz="4" w:space="0" w:color="auto"/>
              <w:right w:val="nil"/>
            </w:tcBorders>
            <w:shd w:val="clear" w:color="auto" w:fill="auto"/>
            <w:noWrap/>
            <w:vAlign w:val="center"/>
            <w:hideMark/>
          </w:tcPr>
          <w:p w14:paraId="534451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19/06/2032</w:t>
            </w:r>
          </w:p>
        </w:tc>
        <w:tc>
          <w:tcPr>
            <w:tcW w:w="1845" w:type="dxa"/>
            <w:tcBorders>
              <w:top w:val="nil"/>
              <w:left w:val="nil"/>
              <w:bottom w:val="single" w:sz="4" w:space="0" w:color="auto"/>
              <w:right w:val="nil"/>
            </w:tcBorders>
            <w:shd w:val="clear" w:color="auto" w:fill="auto"/>
            <w:noWrap/>
            <w:vAlign w:val="center"/>
            <w:hideMark/>
          </w:tcPr>
          <w:p w14:paraId="7EF866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232.150,83</w:t>
            </w:r>
          </w:p>
        </w:tc>
      </w:tr>
      <w:tr w:rsidR="00071349" w:rsidRPr="00480DDE" w14:paraId="0CEF417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CF5BF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CVA</w:t>
            </w:r>
          </w:p>
        </w:tc>
        <w:tc>
          <w:tcPr>
            <w:tcW w:w="1188" w:type="dxa"/>
            <w:tcBorders>
              <w:top w:val="nil"/>
              <w:left w:val="nil"/>
              <w:bottom w:val="single" w:sz="4" w:space="0" w:color="auto"/>
              <w:right w:val="nil"/>
            </w:tcBorders>
            <w:shd w:val="clear" w:color="auto" w:fill="auto"/>
            <w:noWrap/>
            <w:vAlign w:val="center"/>
            <w:hideMark/>
          </w:tcPr>
          <w:p w14:paraId="5AC99A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xxx.xxx.xxx-27</w:t>
            </w:r>
          </w:p>
        </w:tc>
        <w:tc>
          <w:tcPr>
            <w:tcW w:w="1954" w:type="dxa"/>
            <w:tcBorders>
              <w:top w:val="nil"/>
              <w:left w:val="nil"/>
              <w:bottom w:val="single" w:sz="4" w:space="0" w:color="auto"/>
              <w:right w:val="nil"/>
            </w:tcBorders>
            <w:shd w:val="clear" w:color="auto" w:fill="auto"/>
            <w:noWrap/>
            <w:vAlign w:val="center"/>
            <w:hideMark/>
          </w:tcPr>
          <w:p w14:paraId="032840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67974</w:t>
            </w:r>
          </w:p>
        </w:tc>
        <w:tc>
          <w:tcPr>
            <w:tcW w:w="2011" w:type="dxa"/>
            <w:tcBorders>
              <w:top w:val="nil"/>
              <w:left w:val="nil"/>
              <w:bottom w:val="single" w:sz="4" w:space="0" w:color="auto"/>
              <w:right w:val="nil"/>
            </w:tcBorders>
            <w:shd w:val="clear" w:color="auto" w:fill="auto"/>
            <w:noWrap/>
            <w:vAlign w:val="center"/>
            <w:hideMark/>
          </w:tcPr>
          <w:p w14:paraId="3A500A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Bernardo do Campo/SP</w:t>
            </w:r>
          </w:p>
        </w:tc>
        <w:tc>
          <w:tcPr>
            <w:tcW w:w="2320" w:type="dxa"/>
            <w:tcBorders>
              <w:top w:val="nil"/>
              <w:left w:val="nil"/>
              <w:bottom w:val="single" w:sz="4" w:space="0" w:color="auto"/>
              <w:right w:val="nil"/>
            </w:tcBorders>
            <w:shd w:val="clear" w:color="auto" w:fill="auto"/>
            <w:noWrap/>
            <w:vAlign w:val="center"/>
            <w:hideMark/>
          </w:tcPr>
          <w:p w14:paraId="2BC135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E35AC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0002736</w:t>
            </w:r>
          </w:p>
        </w:tc>
        <w:tc>
          <w:tcPr>
            <w:tcW w:w="850" w:type="dxa"/>
            <w:tcBorders>
              <w:top w:val="nil"/>
              <w:left w:val="nil"/>
              <w:bottom w:val="single" w:sz="4" w:space="0" w:color="auto"/>
              <w:right w:val="nil"/>
            </w:tcBorders>
            <w:shd w:val="clear" w:color="auto" w:fill="auto"/>
            <w:noWrap/>
            <w:vAlign w:val="center"/>
            <w:hideMark/>
          </w:tcPr>
          <w:p w14:paraId="5C1D20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478DD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22E01327298</w:t>
            </w:r>
          </w:p>
        </w:tc>
        <w:tc>
          <w:tcPr>
            <w:tcW w:w="1134" w:type="dxa"/>
            <w:tcBorders>
              <w:top w:val="nil"/>
              <w:left w:val="nil"/>
              <w:bottom w:val="single" w:sz="4" w:space="0" w:color="auto"/>
              <w:right w:val="nil"/>
            </w:tcBorders>
            <w:shd w:val="clear" w:color="auto" w:fill="auto"/>
            <w:noWrap/>
            <w:vAlign w:val="center"/>
            <w:hideMark/>
          </w:tcPr>
          <w:p w14:paraId="0BE7DF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11/06/2036</w:t>
            </w:r>
          </w:p>
        </w:tc>
        <w:tc>
          <w:tcPr>
            <w:tcW w:w="1845" w:type="dxa"/>
            <w:tcBorders>
              <w:top w:val="nil"/>
              <w:left w:val="nil"/>
              <w:bottom w:val="single" w:sz="4" w:space="0" w:color="auto"/>
              <w:right w:val="nil"/>
            </w:tcBorders>
            <w:shd w:val="clear" w:color="auto" w:fill="auto"/>
            <w:noWrap/>
            <w:vAlign w:val="center"/>
            <w:hideMark/>
          </w:tcPr>
          <w:p w14:paraId="596EDB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171.591,59</w:t>
            </w:r>
          </w:p>
        </w:tc>
      </w:tr>
      <w:tr w:rsidR="00071349" w:rsidRPr="00480DDE" w14:paraId="4017542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B01B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JLDS</w:t>
            </w:r>
          </w:p>
        </w:tc>
        <w:tc>
          <w:tcPr>
            <w:tcW w:w="1188" w:type="dxa"/>
            <w:tcBorders>
              <w:top w:val="nil"/>
              <w:left w:val="nil"/>
              <w:bottom w:val="single" w:sz="4" w:space="0" w:color="auto"/>
              <w:right w:val="nil"/>
            </w:tcBorders>
            <w:shd w:val="clear" w:color="auto" w:fill="auto"/>
            <w:noWrap/>
            <w:vAlign w:val="center"/>
            <w:hideMark/>
          </w:tcPr>
          <w:p w14:paraId="6C2079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4F456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14990</w:t>
            </w:r>
          </w:p>
        </w:tc>
        <w:tc>
          <w:tcPr>
            <w:tcW w:w="2011" w:type="dxa"/>
            <w:tcBorders>
              <w:top w:val="nil"/>
              <w:left w:val="nil"/>
              <w:bottom w:val="single" w:sz="4" w:space="0" w:color="auto"/>
              <w:right w:val="nil"/>
            </w:tcBorders>
            <w:shd w:val="clear" w:color="auto" w:fill="auto"/>
            <w:noWrap/>
            <w:vAlign w:val="center"/>
            <w:hideMark/>
          </w:tcPr>
          <w:p w14:paraId="1C9999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 Salvador/BA</w:t>
            </w:r>
          </w:p>
        </w:tc>
        <w:tc>
          <w:tcPr>
            <w:tcW w:w="2320" w:type="dxa"/>
            <w:tcBorders>
              <w:top w:val="nil"/>
              <w:left w:val="nil"/>
              <w:bottom w:val="single" w:sz="4" w:space="0" w:color="auto"/>
              <w:right w:val="nil"/>
            </w:tcBorders>
            <w:shd w:val="clear" w:color="auto" w:fill="auto"/>
            <w:noWrap/>
            <w:vAlign w:val="center"/>
            <w:hideMark/>
          </w:tcPr>
          <w:p w14:paraId="4BA9E3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F84F6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AED92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708E5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B4F8A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13/06/2036</w:t>
            </w:r>
          </w:p>
        </w:tc>
        <w:tc>
          <w:tcPr>
            <w:tcW w:w="1845" w:type="dxa"/>
            <w:tcBorders>
              <w:top w:val="nil"/>
              <w:left w:val="nil"/>
              <w:bottom w:val="single" w:sz="4" w:space="0" w:color="auto"/>
              <w:right w:val="nil"/>
            </w:tcBorders>
            <w:shd w:val="clear" w:color="auto" w:fill="auto"/>
            <w:noWrap/>
            <w:vAlign w:val="center"/>
            <w:hideMark/>
          </w:tcPr>
          <w:p w14:paraId="758666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164.232,38</w:t>
            </w:r>
          </w:p>
        </w:tc>
      </w:tr>
      <w:tr w:rsidR="00071349" w:rsidRPr="00480DDE" w14:paraId="4BAB0E9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A044E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ABCDJ</w:t>
            </w:r>
          </w:p>
        </w:tc>
        <w:tc>
          <w:tcPr>
            <w:tcW w:w="1188" w:type="dxa"/>
            <w:tcBorders>
              <w:top w:val="nil"/>
              <w:left w:val="nil"/>
              <w:bottom w:val="single" w:sz="4" w:space="0" w:color="auto"/>
              <w:right w:val="nil"/>
            </w:tcBorders>
            <w:shd w:val="clear" w:color="auto" w:fill="auto"/>
            <w:noWrap/>
            <w:vAlign w:val="center"/>
            <w:hideMark/>
          </w:tcPr>
          <w:p w14:paraId="724791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3EB81A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15484</w:t>
            </w:r>
          </w:p>
        </w:tc>
        <w:tc>
          <w:tcPr>
            <w:tcW w:w="2011" w:type="dxa"/>
            <w:tcBorders>
              <w:top w:val="nil"/>
              <w:left w:val="nil"/>
              <w:bottom w:val="single" w:sz="4" w:space="0" w:color="auto"/>
              <w:right w:val="nil"/>
            </w:tcBorders>
            <w:shd w:val="clear" w:color="auto" w:fill="auto"/>
            <w:noWrap/>
            <w:vAlign w:val="center"/>
            <w:hideMark/>
          </w:tcPr>
          <w:p w14:paraId="37E09C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Aracruz/ES</w:t>
            </w:r>
          </w:p>
        </w:tc>
        <w:tc>
          <w:tcPr>
            <w:tcW w:w="2320" w:type="dxa"/>
            <w:tcBorders>
              <w:top w:val="nil"/>
              <w:left w:val="nil"/>
              <w:bottom w:val="single" w:sz="4" w:space="0" w:color="auto"/>
              <w:right w:val="nil"/>
            </w:tcBorders>
            <w:shd w:val="clear" w:color="auto" w:fill="auto"/>
            <w:noWrap/>
            <w:vAlign w:val="center"/>
            <w:hideMark/>
          </w:tcPr>
          <w:p w14:paraId="3ED605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9390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F0A71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EA99F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C611C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11/06/2036</w:t>
            </w:r>
          </w:p>
        </w:tc>
        <w:tc>
          <w:tcPr>
            <w:tcW w:w="1845" w:type="dxa"/>
            <w:tcBorders>
              <w:top w:val="nil"/>
              <w:left w:val="nil"/>
              <w:bottom w:val="single" w:sz="4" w:space="0" w:color="auto"/>
              <w:right w:val="nil"/>
            </w:tcBorders>
            <w:shd w:val="clear" w:color="auto" w:fill="auto"/>
            <w:noWrap/>
            <w:vAlign w:val="center"/>
            <w:hideMark/>
          </w:tcPr>
          <w:p w14:paraId="54869F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229.506,79</w:t>
            </w:r>
          </w:p>
        </w:tc>
      </w:tr>
      <w:tr w:rsidR="00071349" w:rsidRPr="00480DDE" w14:paraId="022C8F0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5BBD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MRO</w:t>
            </w:r>
          </w:p>
        </w:tc>
        <w:tc>
          <w:tcPr>
            <w:tcW w:w="1188" w:type="dxa"/>
            <w:tcBorders>
              <w:top w:val="nil"/>
              <w:left w:val="nil"/>
              <w:bottom w:val="single" w:sz="4" w:space="0" w:color="auto"/>
              <w:right w:val="nil"/>
            </w:tcBorders>
            <w:shd w:val="clear" w:color="auto" w:fill="auto"/>
            <w:noWrap/>
            <w:vAlign w:val="center"/>
            <w:hideMark/>
          </w:tcPr>
          <w:p w14:paraId="6681C0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1AD5ED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34866</w:t>
            </w:r>
          </w:p>
        </w:tc>
        <w:tc>
          <w:tcPr>
            <w:tcW w:w="2011" w:type="dxa"/>
            <w:tcBorders>
              <w:top w:val="nil"/>
              <w:left w:val="nil"/>
              <w:bottom w:val="single" w:sz="4" w:space="0" w:color="auto"/>
              <w:right w:val="nil"/>
            </w:tcBorders>
            <w:shd w:val="clear" w:color="auto" w:fill="auto"/>
            <w:noWrap/>
            <w:vAlign w:val="center"/>
            <w:hideMark/>
          </w:tcPr>
          <w:p w14:paraId="1BFB78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Sertãozinho/SP</w:t>
            </w:r>
          </w:p>
        </w:tc>
        <w:tc>
          <w:tcPr>
            <w:tcW w:w="2320" w:type="dxa"/>
            <w:tcBorders>
              <w:top w:val="nil"/>
              <w:left w:val="nil"/>
              <w:bottom w:val="single" w:sz="4" w:space="0" w:color="auto"/>
              <w:right w:val="nil"/>
            </w:tcBorders>
            <w:shd w:val="clear" w:color="auto" w:fill="auto"/>
            <w:noWrap/>
            <w:vAlign w:val="center"/>
            <w:hideMark/>
          </w:tcPr>
          <w:p w14:paraId="194424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63FEB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0002730</w:t>
            </w:r>
          </w:p>
        </w:tc>
        <w:tc>
          <w:tcPr>
            <w:tcW w:w="850" w:type="dxa"/>
            <w:tcBorders>
              <w:top w:val="nil"/>
              <w:left w:val="nil"/>
              <w:bottom w:val="single" w:sz="4" w:space="0" w:color="auto"/>
              <w:right w:val="nil"/>
            </w:tcBorders>
            <w:shd w:val="clear" w:color="auto" w:fill="auto"/>
            <w:noWrap/>
            <w:vAlign w:val="center"/>
            <w:hideMark/>
          </w:tcPr>
          <w:p w14:paraId="3D47A5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0B7EA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22E01338607</w:t>
            </w:r>
          </w:p>
        </w:tc>
        <w:tc>
          <w:tcPr>
            <w:tcW w:w="1134" w:type="dxa"/>
            <w:tcBorders>
              <w:top w:val="nil"/>
              <w:left w:val="nil"/>
              <w:bottom w:val="single" w:sz="4" w:space="0" w:color="auto"/>
              <w:right w:val="nil"/>
            </w:tcBorders>
            <w:shd w:val="clear" w:color="auto" w:fill="auto"/>
            <w:noWrap/>
            <w:vAlign w:val="center"/>
            <w:hideMark/>
          </w:tcPr>
          <w:p w14:paraId="2A99BF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18/06/2032</w:t>
            </w:r>
          </w:p>
        </w:tc>
        <w:tc>
          <w:tcPr>
            <w:tcW w:w="1845" w:type="dxa"/>
            <w:tcBorders>
              <w:top w:val="nil"/>
              <w:left w:val="nil"/>
              <w:bottom w:val="single" w:sz="4" w:space="0" w:color="auto"/>
              <w:right w:val="nil"/>
            </w:tcBorders>
            <w:shd w:val="clear" w:color="auto" w:fill="auto"/>
            <w:noWrap/>
            <w:vAlign w:val="center"/>
            <w:hideMark/>
          </w:tcPr>
          <w:p w14:paraId="67534F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65.363,04</w:t>
            </w:r>
          </w:p>
        </w:tc>
      </w:tr>
      <w:tr w:rsidR="00071349" w:rsidRPr="00480DDE" w14:paraId="2D44B20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7782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PHLDF</w:t>
            </w:r>
          </w:p>
        </w:tc>
        <w:tc>
          <w:tcPr>
            <w:tcW w:w="1188" w:type="dxa"/>
            <w:tcBorders>
              <w:top w:val="nil"/>
              <w:left w:val="nil"/>
              <w:bottom w:val="single" w:sz="4" w:space="0" w:color="auto"/>
              <w:right w:val="nil"/>
            </w:tcBorders>
            <w:shd w:val="clear" w:color="auto" w:fill="auto"/>
            <w:noWrap/>
            <w:vAlign w:val="center"/>
            <w:hideMark/>
          </w:tcPr>
          <w:p w14:paraId="3DE90B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3066BF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84909</w:t>
            </w:r>
          </w:p>
        </w:tc>
        <w:tc>
          <w:tcPr>
            <w:tcW w:w="2011" w:type="dxa"/>
            <w:tcBorders>
              <w:top w:val="nil"/>
              <w:left w:val="nil"/>
              <w:bottom w:val="single" w:sz="4" w:space="0" w:color="auto"/>
              <w:right w:val="nil"/>
            </w:tcBorders>
            <w:shd w:val="clear" w:color="auto" w:fill="auto"/>
            <w:noWrap/>
            <w:vAlign w:val="center"/>
            <w:hideMark/>
          </w:tcPr>
          <w:p w14:paraId="70DC1B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470541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F9F0B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0002729</w:t>
            </w:r>
          </w:p>
        </w:tc>
        <w:tc>
          <w:tcPr>
            <w:tcW w:w="850" w:type="dxa"/>
            <w:tcBorders>
              <w:top w:val="nil"/>
              <w:left w:val="nil"/>
              <w:bottom w:val="single" w:sz="4" w:space="0" w:color="auto"/>
              <w:right w:val="nil"/>
            </w:tcBorders>
            <w:shd w:val="clear" w:color="auto" w:fill="auto"/>
            <w:noWrap/>
            <w:vAlign w:val="center"/>
            <w:hideMark/>
          </w:tcPr>
          <w:p w14:paraId="03783A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66485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22E01338602</w:t>
            </w:r>
          </w:p>
        </w:tc>
        <w:tc>
          <w:tcPr>
            <w:tcW w:w="1134" w:type="dxa"/>
            <w:tcBorders>
              <w:top w:val="nil"/>
              <w:left w:val="nil"/>
              <w:bottom w:val="single" w:sz="4" w:space="0" w:color="auto"/>
              <w:right w:val="nil"/>
            </w:tcBorders>
            <w:shd w:val="clear" w:color="auto" w:fill="auto"/>
            <w:noWrap/>
            <w:vAlign w:val="center"/>
            <w:hideMark/>
          </w:tcPr>
          <w:p w14:paraId="496A75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12/06/2036</w:t>
            </w:r>
          </w:p>
        </w:tc>
        <w:tc>
          <w:tcPr>
            <w:tcW w:w="1845" w:type="dxa"/>
            <w:tcBorders>
              <w:top w:val="nil"/>
              <w:left w:val="nil"/>
              <w:bottom w:val="single" w:sz="4" w:space="0" w:color="auto"/>
              <w:right w:val="nil"/>
            </w:tcBorders>
            <w:shd w:val="clear" w:color="auto" w:fill="auto"/>
            <w:noWrap/>
            <w:vAlign w:val="center"/>
            <w:hideMark/>
          </w:tcPr>
          <w:p w14:paraId="142011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127.799,50</w:t>
            </w:r>
          </w:p>
        </w:tc>
      </w:tr>
      <w:tr w:rsidR="00071349" w:rsidRPr="00480DDE" w14:paraId="673615B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6DB3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RRDS</w:t>
            </w:r>
          </w:p>
        </w:tc>
        <w:tc>
          <w:tcPr>
            <w:tcW w:w="1188" w:type="dxa"/>
            <w:tcBorders>
              <w:top w:val="nil"/>
              <w:left w:val="nil"/>
              <w:bottom w:val="single" w:sz="4" w:space="0" w:color="auto"/>
              <w:right w:val="nil"/>
            </w:tcBorders>
            <w:shd w:val="clear" w:color="auto" w:fill="auto"/>
            <w:noWrap/>
            <w:vAlign w:val="center"/>
            <w:hideMark/>
          </w:tcPr>
          <w:p w14:paraId="6E9D0D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1A2559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102369</w:t>
            </w:r>
          </w:p>
        </w:tc>
        <w:tc>
          <w:tcPr>
            <w:tcW w:w="2011" w:type="dxa"/>
            <w:tcBorders>
              <w:top w:val="nil"/>
              <w:left w:val="nil"/>
              <w:bottom w:val="single" w:sz="4" w:space="0" w:color="auto"/>
              <w:right w:val="nil"/>
            </w:tcBorders>
            <w:shd w:val="clear" w:color="auto" w:fill="auto"/>
            <w:noWrap/>
            <w:vAlign w:val="center"/>
            <w:hideMark/>
          </w:tcPr>
          <w:p w14:paraId="25E6E9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Salvador/BA</w:t>
            </w:r>
          </w:p>
        </w:tc>
        <w:tc>
          <w:tcPr>
            <w:tcW w:w="2320" w:type="dxa"/>
            <w:tcBorders>
              <w:top w:val="nil"/>
              <w:left w:val="nil"/>
              <w:bottom w:val="single" w:sz="4" w:space="0" w:color="auto"/>
              <w:right w:val="nil"/>
            </w:tcBorders>
            <w:shd w:val="clear" w:color="auto" w:fill="auto"/>
            <w:noWrap/>
            <w:vAlign w:val="center"/>
            <w:hideMark/>
          </w:tcPr>
          <w:p w14:paraId="26876C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46D1A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8ACCB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80BD7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945A3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19/02/2036</w:t>
            </w:r>
          </w:p>
        </w:tc>
        <w:tc>
          <w:tcPr>
            <w:tcW w:w="1845" w:type="dxa"/>
            <w:tcBorders>
              <w:top w:val="nil"/>
              <w:left w:val="nil"/>
              <w:bottom w:val="single" w:sz="4" w:space="0" w:color="auto"/>
              <w:right w:val="nil"/>
            </w:tcBorders>
            <w:shd w:val="clear" w:color="auto" w:fill="auto"/>
            <w:noWrap/>
            <w:vAlign w:val="center"/>
            <w:hideMark/>
          </w:tcPr>
          <w:p w14:paraId="7FA7E6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173.918,68</w:t>
            </w:r>
          </w:p>
        </w:tc>
      </w:tr>
      <w:tr w:rsidR="00071349" w:rsidRPr="00480DDE" w14:paraId="27E56F0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0EB6D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GDFG</w:t>
            </w:r>
          </w:p>
        </w:tc>
        <w:tc>
          <w:tcPr>
            <w:tcW w:w="1188" w:type="dxa"/>
            <w:tcBorders>
              <w:top w:val="nil"/>
              <w:left w:val="nil"/>
              <w:bottom w:val="single" w:sz="4" w:space="0" w:color="auto"/>
              <w:right w:val="nil"/>
            </w:tcBorders>
            <w:shd w:val="clear" w:color="auto" w:fill="auto"/>
            <w:noWrap/>
            <w:vAlign w:val="center"/>
            <w:hideMark/>
          </w:tcPr>
          <w:p w14:paraId="02D9D8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A52F7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104537</w:t>
            </w:r>
          </w:p>
        </w:tc>
        <w:tc>
          <w:tcPr>
            <w:tcW w:w="2011" w:type="dxa"/>
            <w:tcBorders>
              <w:top w:val="nil"/>
              <w:left w:val="nil"/>
              <w:bottom w:val="single" w:sz="4" w:space="0" w:color="auto"/>
              <w:right w:val="nil"/>
            </w:tcBorders>
            <w:shd w:val="clear" w:color="auto" w:fill="auto"/>
            <w:noWrap/>
            <w:vAlign w:val="center"/>
            <w:hideMark/>
          </w:tcPr>
          <w:p w14:paraId="5BFA06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21E7FE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C1A3C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0002721</w:t>
            </w:r>
          </w:p>
        </w:tc>
        <w:tc>
          <w:tcPr>
            <w:tcW w:w="850" w:type="dxa"/>
            <w:tcBorders>
              <w:top w:val="nil"/>
              <w:left w:val="nil"/>
              <w:bottom w:val="single" w:sz="4" w:space="0" w:color="auto"/>
              <w:right w:val="nil"/>
            </w:tcBorders>
            <w:shd w:val="clear" w:color="auto" w:fill="auto"/>
            <w:noWrap/>
            <w:vAlign w:val="center"/>
            <w:hideMark/>
          </w:tcPr>
          <w:p w14:paraId="757DAA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10BF8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22E01313647</w:t>
            </w:r>
          </w:p>
        </w:tc>
        <w:tc>
          <w:tcPr>
            <w:tcW w:w="1134" w:type="dxa"/>
            <w:tcBorders>
              <w:top w:val="nil"/>
              <w:left w:val="nil"/>
              <w:bottom w:val="single" w:sz="4" w:space="0" w:color="auto"/>
              <w:right w:val="nil"/>
            </w:tcBorders>
            <w:shd w:val="clear" w:color="auto" w:fill="auto"/>
            <w:noWrap/>
            <w:vAlign w:val="center"/>
            <w:hideMark/>
          </w:tcPr>
          <w:p w14:paraId="7347C4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12/06/2036</w:t>
            </w:r>
          </w:p>
        </w:tc>
        <w:tc>
          <w:tcPr>
            <w:tcW w:w="1845" w:type="dxa"/>
            <w:tcBorders>
              <w:top w:val="nil"/>
              <w:left w:val="nil"/>
              <w:bottom w:val="single" w:sz="4" w:space="0" w:color="auto"/>
              <w:right w:val="nil"/>
            </w:tcBorders>
            <w:shd w:val="clear" w:color="auto" w:fill="auto"/>
            <w:noWrap/>
            <w:vAlign w:val="center"/>
            <w:hideMark/>
          </w:tcPr>
          <w:p w14:paraId="235C52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109.520,44</w:t>
            </w:r>
          </w:p>
        </w:tc>
      </w:tr>
      <w:tr w:rsidR="00071349" w:rsidRPr="00480DDE" w14:paraId="0B3D077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E0B3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SJT</w:t>
            </w:r>
          </w:p>
        </w:tc>
        <w:tc>
          <w:tcPr>
            <w:tcW w:w="1188" w:type="dxa"/>
            <w:tcBorders>
              <w:top w:val="nil"/>
              <w:left w:val="nil"/>
              <w:bottom w:val="single" w:sz="4" w:space="0" w:color="auto"/>
              <w:right w:val="nil"/>
            </w:tcBorders>
            <w:shd w:val="clear" w:color="auto" w:fill="auto"/>
            <w:noWrap/>
            <w:vAlign w:val="center"/>
            <w:hideMark/>
          </w:tcPr>
          <w:p w14:paraId="72413E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4BFA4E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21687</w:t>
            </w:r>
          </w:p>
        </w:tc>
        <w:tc>
          <w:tcPr>
            <w:tcW w:w="2011" w:type="dxa"/>
            <w:tcBorders>
              <w:top w:val="nil"/>
              <w:left w:val="nil"/>
              <w:bottom w:val="single" w:sz="4" w:space="0" w:color="auto"/>
              <w:right w:val="nil"/>
            </w:tcBorders>
            <w:shd w:val="clear" w:color="auto" w:fill="auto"/>
            <w:noWrap/>
            <w:vAlign w:val="center"/>
            <w:hideMark/>
          </w:tcPr>
          <w:p w14:paraId="5CB02E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 Rio Preto/SP</w:t>
            </w:r>
          </w:p>
        </w:tc>
        <w:tc>
          <w:tcPr>
            <w:tcW w:w="2320" w:type="dxa"/>
            <w:tcBorders>
              <w:top w:val="nil"/>
              <w:left w:val="nil"/>
              <w:bottom w:val="single" w:sz="4" w:space="0" w:color="auto"/>
              <w:right w:val="nil"/>
            </w:tcBorders>
            <w:shd w:val="clear" w:color="auto" w:fill="auto"/>
            <w:noWrap/>
            <w:vAlign w:val="center"/>
            <w:hideMark/>
          </w:tcPr>
          <w:p w14:paraId="6E0629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D6371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0002715</w:t>
            </w:r>
          </w:p>
        </w:tc>
        <w:tc>
          <w:tcPr>
            <w:tcW w:w="850" w:type="dxa"/>
            <w:tcBorders>
              <w:top w:val="nil"/>
              <w:left w:val="nil"/>
              <w:bottom w:val="single" w:sz="4" w:space="0" w:color="auto"/>
              <w:right w:val="nil"/>
            </w:tcBorders>
            <w:shd w:val="clear" w:color="auto" w:fill="auto"/>
            <w:noWrap/>
            <w:vAlign w:val="center"/>
            <w:hideMark/>
          </w:tcPr>
          <w:p w14:paraId="6B056D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A57DD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22E01313646</w:t>
            </w:r>
          </w:p>
        </w:tc>
        <w:tc>
          <w:tcPr>
            <w:tcW w:w="1134" w:type="dxa"/>
            <w:tcBorders>
              <w:top w:val="nil"/>
              <w:left w:val="nil"/>
              <w:bottom w:val="single" w:sz="4" w:space="0" w:color="auto"/>
              <w:right w:val="nil"/>
            </w:tcBorders>
            <w:shd w:val="clear" w:color="auto" w:fill="auto"/>
            <w:noWrap/>
            <w:vAlign w:val="center"/>
            <w:hideMark/>
          </w:tcPr>
          <w:p w14:paraId="27D059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16/11/2032</w:t>
            </w:r>
          </w:p>
        </w:tc>
        <w:tc>
          <w:tcPr>
            <w:tcW w:w="1845" w:type="dxa"/>
            <w:tcBorders>
              <w:top w:val="nil"/>
              <w:left w:val="nil"/>
              <w:bottom w:val="single" w:sz="4" w:space="0" w:color="auto"/>
              <w:right w:val="nil"/>
            </w:tcBorders>
            <w:shd w:val="clear" w:color="auto" w:fill="auto"/>
            <w:noWrap/>
            <w:vAlign w:val="center"/>
            <w:hideMark/>
          </w:tcPr>
          <w:p w14:paraId="7F0203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261.661,16</w:t>
            </w:r>
          </w:p>
        </w:tc>
      </w:tr>
      <w:tr w:rsidR="00071349" w:rsidRPr="00480DDE" w14:paraId="52FE928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54E5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SJT</w:t>
            </w:r>
          </w:p>
        </w:tc>
        <w:tc>
          <w:tcPr>
            <w:tcW w:w="1188" w:type="dxa"/>
            <w:tcBorders>
              <w:top w:val="nil"/>
              <w:left w:val="nil"/>
              <w:bottom w:val="single" w:sz="4" w:space="0" w:color="auto"/>
              <w:right w:val="nil"/>
            </w:tcBorders>
            <w:shd w:val="clear" w:color="auto" w:fill="auto"/>
            <w:noWrap/>
            <w:vAlign w:val="center"/>
            <w:hideMark/>
          </w:tcPr>
          <w:p w14:paraId="36E9EE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477C2D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206081</w:t>
            </w:r>
            <w:r w:rsidRPr="00480DDE">
              <w:rPr>
                <w:rFonts w:ascii="Calibri" w:hAnsi="Calibri" w:cs="Calibri"/>
                <w:color w:val="000000"/>
                <w:sz w:val="14"/>
                <w:szCs w:val="14"/>
              </w:rPr>
              <w:br/>
              <w:t>206082</w:t>
            </w:r>
            <w:r w:rsidRPr="00480DDE">
              <w:rPr>
                <w:rFonts w:ascii="Calibri" w:hAnsi="Calibri" w:cs="Calibri"/>
                <w:color w:val="000000"/>
                <w:sz w:val="14"/>
                <w:szCs w:val="14"/>
              </w:rPr>
              <w:br/>
              <w:t>206086</w:t>
            </w:r>
            <w:r w:rsidRPr="00480DDE">
              <w:rPr>
                <w:rFonts w:ascii="Calibri" w:hAnsi="Calibri" w:cs="Calibri"/>
                <w:color w:val="000000"/>
                <w:sz w:val="14"/>
                <w:szCs w:val="14"/>
              </w:rPr>
              <w:br/>
              <w:t>206092</w:t>
            </w:r>
          </w:p>
        </w:tc>
        <w:tc>
          <w:tcPr>
            <w:tcW w:w="2011" w:type="dxa"/>
            <w:tcBorders>
              <w:top w:val="nil"/>
              <w:left w:val="nil"/>
              <w:bottom w:val="single" w:sz="4" w:space="0" w:color="auto"/>
              <w:right w:val="nil"/>
            </w:tcBorders>
            <w:shd w:val="clear" w:color="auto" w:fill="auto"/>
            <w:noWrap/>
            <w:vAlign w:val="center"/>
            <w:hideMark/>
          </w:tcPr>
          <w:p w14:paraId="01E1FD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 Rio Preto/SP</w:t>
            </w:r>
          </w:p>
        </w:tc>
        <w:tc>
          <w:tcPr>
            <w:tcW w:w="2320" w:type="dxa"/>
            <w:tcBorders>
              <w:top w:val="nil"/>
              <w:left w:val="nil"/>
              <w:bottom w:val="single" w:sz="4" w:space="0" w:color="auto"/>
              <w:right w:val="nil"/>
            </w:tcBorders>
            <w:shd w:val="clear" w:color="auto" w:fill="auto"/>
            <w:noWrap/>
            <w:vAlign w:val="center"/>
            <w:hideMark/>
          </w:tcPr>
          <w:p w14:paraId="55B674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393DD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AB7CB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811C3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C87B0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16/11/2032</w:t>
            </w:r>
          </w:p>
        </w:tc>
        <w:tc>
          <w:tcPr>
            <w:tcW w:w="1845" w:type="dxa"/>
            <w:tcBorders>
              <w:top w:val="nil"/>
              <w:left w:val="nil"/>
              <w:bottom w:val="single" w:sz="4" w:space="0" w:color="auto"/>
              <w:right w:val="nil"/>
            </w:tcBorders>
            <w:shd w:val="clear" w:color="auto" w:fill="auto"/>
            <w:noWrap/>
            <w:vAlign w:val="center"/>
            <w:hideMark/>
          </w:tcPr>
          <w:p w14:paraId="0C87DB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390.957,98</w:t>
            </w:r>
          </w:p>
        </w:tc>
      </w:tr>
      <w:tr w:rsidR="00071349" w:rsidRPr="00480DDE" w14:paraId="50533A2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482A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MRG</w:t>
            </w:r>
          </w:p>
        </w:tc>
        <w:tc>
          <w:tcPr>
            <w:tcW w:w="1188" w:type="dxa"/>
            <w:tcBorders>
              <w:top w:val="nil"/>
              <w:left w:val="nil"/>
              <w:bottom w:val="single" w:sz="4" w:space="0" w:color="auto"/>
              <w:right w:val="nil"/>
            </w:tcBorders>
            <w:shd w:val="clear" w:color="auto" w:fill="auto"/>
            <w:noWrap/>
            <w:vAlign w:val="center"/>
            <w:hideMark/>
          </w:tcPr>
          <w:p w14:paraId="6AA181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xxx.xxx.xxx-23</w:t>
            </w:r>
          </w:p>
        </w:tc>
        <w:tc>
          <w:tcPr>
            <w:tcW w:w="1954" w:type="dxa"/>
            <w:tcBorders>
              <w:top w:val="nil"/>
              <w:left w:val="nil"/>
              <w:bottom w:val="single" w:sz="4" w:space="0" w:color="auto"/>
              <w:right w:val="nil"/>
            </w:tcBorders>
            <w:shd w:val="clear" w:color="auto" w:fill="auto"/>
            <w:noWrap/>
            <w:vAlign w:val="center"/>
            <w:hideMark/>
          </w:tcPr>
          <w:p w14:paraId="50E1D4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40456</w:t>
            </w:r>
          </w:p>
        </w:tc>
        <w:tc>
          <w:tcPr>
            <w:tcW w:w="2011" w:type="dxa"/>
            <w:tcBorders>
              <w:top w:val="nil"/>
              <w:left w:val="nil"/>
              <w:bottom w:val="single" w:sz="4" w:space="0" w:color="auto"/>
              <w:right w:val="nil"/>
            </w:tcBorders>
            <w:shd w:val="clear" w:color="auto" w:fill="auto"/>
            <w:noWrap/>
            <w:vAlign w:val="center"/>
            <w:hideMark/>
          </w:tcPr>
          <w:p w14:paraId="02AE86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Limeira/SP</w:t>
            </w:r>
          </w:p>
        </w:tc>
        <w:tc>
          <w:tcPr>
            <w:tcW w:w="2320" w:type="dxa"/>
            <w:tcBorders>
              <w:top w:val="nil"/>
              <w:left w:val="nil"/>
              <w:bottom w:val="single" w:sz="4" w:space="0" w:color="auto"/>
              <w:right w:val="nil"/>
            </w:tcBorders>
            <w:shd w:val="clear" w:color="auto" w:fill="auto"/>
            <w:noWrap/>
            <w:vAlign w:val="center"/>
            <w:hideMark/>
          </w:tcPr>
          <w:p w14:paraId="7C690E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55455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0002695</w:t>
            </w:r>
          </w:p>
        </w:tc>
        <w:tc>
          <w:tcPr>
            <w:tcW w:w="850" w:type="dxa"/>
            <w:tcBorders>
              <w:top w:val="nil"/>
              <w:left w:val="nil"/>
              <w:bottom w:val="single" w:sz="4" w:space="0" w:color="auto"/>
              <w:right w:val="nil"/>
            </w:tcBorders>
            <w:shd w:val="clear" w:color="auto" w:fill="auto"/>
            <w:noWrap/>
            <w:vAlign w:val="center"/>
            <w:hideMark/>
          </w:tcPr>
          <w:p w14:paraId="6F57DC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8A3DF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22E01327295</w:t>
            </w:r>
          </w:p>
        </w:tc>
        <w:tc>
          <w:tcPr>
            <w:tcW w:w="1134" w:type="dxa"/>
            <w:tcBorders>
              <w:top w:val="nil"/>
              <w:left w:val="nil"/>
              <w:bottom w:val="single" w:sz="4" w:space="0" w:color="auto"/>
              <w:right w:val="nil"/>
            </w:tcBorders>
            <w:shd w:val="clear" w:color="auto" w:fill="auto"/>
            <w:noWrap/>
            <w:vAlign w:val="center"/>
            <w:hideMark/>
          </w:tcPr>
          <w:p w14:paraId="61CDE6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16/06/2035</w:t>
            </w:r>
          </w:p>
        </w:tc>
        <w:tc>
          <w:tcPr>
            <w:tcW w:w="1845" w:type="dxa"/>
            <w:tcBorders>
              <w:top w:val="nil"/>
              <w:left w:val="nil"/>
              <w:bottom w:val="single" w:sz="4" w:space="0" w:color="auto"/>
              <w:right w:val="nil"/>
            </w:tcBorders>
            <w:shd w:val="clear" w:color="auto" w:fill="auto"/>
            <w:noWrap/>
            <w:vAlign w:val="center"/>
            <w:hideMark/>
          </w:tcPr>
          <w:p w14:paraId="3311E3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195.420,69</w:t>
            </w:r>
          </w:p>
        </w:tc>
      </w:tr>
      <w:tr w:rsidR="00071349" w:rsidRPr="00480DDE" w14:paraId="2757090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EB41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FJDS</w:t>
            </w:r>
          </w:p>
        </w:tc>
        <w:tc>
          <w:tcPr>
            <w:tcW w:w="1188" w:type="dxa"/>
            <w:tcBorders>
              <w:top w:val="nil"/>
              <w:left w:val="nil"/>
              <w:bottom w:val="single" w:sz="4" w:space="0" w:color="auto"/>
              <w:right w:val="nil"/>
            </w:tcBorders>
            <w:shd w:val="clear" w:color="auto" w:fill="auto"/>
            <w:noWrap/>
            <w:vAlign w:val="center"/>
            <w:hideMark/>
          </w:tcPr>
          <w:p w14:paraId="134E59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3FB93E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116888</w:t>
            </w:r>
          </w:p>
        </w:tc>
        <w:tc>
          <w:tcPr>
            <w:tcW w:w="2011" w:type="dxa"/>
            <w:tcBorders>
              <w:top w:val="nil"/>
              <w:left w:val="nil"/>
              <w:bottom w:val="single" w:sz="4" w:space="0" w:color="auto"/>
              <w:right w:val="nil"/>
            </w:tcBorders>
            <w:shd w:val="clear" w:color="auto" w:fill="auto"/>
            <w:noWrap/>
            <w:vAlign w:val="center"/>
            <w:hideMark/>
          </w:tcPr>
          <w:p w14:paraId="40A544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1F4155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87E38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0002867</w:t>
            </w:r>
          </w:p>
        </w:tc>
        <w:tc>
          <w:tcPr>
            <w:tcW w:w="850" w:type="dxa"/>
            <w:tcBorders>
              <w:top w:val="nil"/>
              <w:left w:val="nil"/>
              <w:bottom w:val="single" w:sz="4" w:space="0" w:color="auto"/>
              <w:right w:val="nil"/>
            </w:tcBorders>
            <w:shd w:val="clear" w:color="auto" w:fill="auto"/>
            <w:noWrap/>
            <w:vAlign w:val="center"/>
            <w:hideMark/>
          </w:tcPr>
          <w:p w14:paraId="0D4D90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39D5B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22E01338629</w:t>
            </w:r>
          </w:p>
        </w:tc>
        <w:tc>
          <w:tcPr>
            <w:tcW w:w="1134" w:type="dxa"/>
            <w:tcBorders>
              <w:top w:val="nil"/>
              <w:left w:val="nil"/>
              <w:bottom w:val="single" w:sz="4" w:space="0" w:color="auto"/>
              <w:right w:val="nil"/>
            </w:tcBorders>
            <w:shd w:val="clear" w:color="auto" w:fill="auto"/>
            <w:noWrap/>
            <w:vAlign w:val="center"/>
            <w:hideMark/>
          </w:tcPr>
          <w:p w14:paraId="76C4AB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27/06/2036</w:t>
            </w:r>
          </w:p>
        </w:tc>
        <w:tc>
          <w:tcPr>
            <w:tcW w:w="1845" w:type="dxa"/>
            <w:tcBorders>
              <w:top w:val="nil"/>
              <w:left w:val="nil"/>
              <w:bottom w:val="single" w:sz="4" w:space="0" w:color="auto"/>
              <w:right w:val="nil"/>
            </w:tcBorders>
            <w:shd w:val="clear" w:color="auto" w:fill="auto"/>
            <w:noWrap/>
            <w:vAlign w:val="center"/>
            <w:hideMark/>
          </w:tcPr>
          <w:p w14:paraId="7200E4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864.687,09</w:t>
            </w:r>
          </w:p>
        </w:tc>
      </w:tr>
      <w:tr w:rsidR="00071349" w:rsidRPr="00480DDE" w14:paraId="44DAD32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0343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MAL</w:t>
            </w:r>
          </w:p>
        </w:tc>
        <w:tc>
          <w:tcPr>
            <w:tcW w:w="1188" w:type="dxa"/>
            <w:tcBorders>
              <w:top w:val="nil"/>
              <w:left w:val="nil"/>
              <w:bottom w:val="single" w:sz="4" w:space="0" w:color="auto"/>
              <w:right w:val="nil"/>
            </w:tcBorders>
            <w:shd w:val="clear" w:color="auto" w:fill="auto"/>
            <w:noWrap/>
            <w:vAlign w:val="center"/>
            <w:hideMark/>
          </w:tcPr>
          <w:p w14:paraId="05513C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187A9D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97060</w:t>
            </w:r>
          </w:p>
        </w:tc>
        <w:tc>
          <w:tcPr>
            <w:tcW w:w="2011" w:type="dxa"/>
            <w:tcBorders>
              <w:top w:val="nil"/>
              <w:left w:val="nil"/>
              <w:bottom w:val="single" w:sz="4" w:space="0" w:color="auto"/>
              <w:right w:val="nil"/>
            </w:tcBorders>
            <w:shd w:val="clear" w:color="auto" w:fill="auto"/>
            <w:noWrap/>
            <w:vAlign w:val="center"/>
            <w:hideMark/>
          </w:tcPr>
          <w:p w14:paraId="32F79B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601BED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A6898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0002865</w:t>
            </w:r>
          </w:p>
        </w:tc>
        <w:tc>
          <w:tcPr>
            <w:tcW w:w="850" w:type="dxa"/>
            <w:tcBorders>
              <w:top w:val="nil"/>
              <w:left w:val="nil"/>
              <w:bottom w:val="single" w:sz="4" w:space="0" w:color="auto"/>
              <w:right w:val="nil"/>
            </w:tcBorders>
            <w:shd w:val="clear" w:color="auto" w:fill="auto"/>
            <w:noWrap/>
            <w:vAlign w:val="center"/>
            <w:hideMark/>
          </w:tcPr>
          <w:p w14:paraId="09AD27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2C1FA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22E01338635</w:t>
            </w:r>
          </w:p>
        </w:tc>
        <w:tc>
          <w:tcPr>
            <w:tcW w:w="1134" w:type="dxa"/>
            <w:tcBorders>
              <w:top w:val="nil"/>
              <w:left w:val="nil"/>
              <w:bottom w:val="single" w:sz="4" w:space="0" w:color="auto"/>
              <w:right w:val="nil"/>
            </w:tcBorders>
            <w:shd w:val="clear" w:color="auto" w:fill="auto"/>
            <w:noWrap/>
            <w:vAlign w:val="center"/>
            <w:hideMark/>
          </w:tcPr>
          <w:p w14:paraId="76B588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30/11/2036</w:t>
            </w:r>
          </w:p>
        </w:tc>
        <w:tc>
          <w:tcPr>
            <w:tcW w:w="1845" w:type="dxa"/>
            <w:tcBorders>
              <w:top w:val="nil"/>
              <w:left w:val="nil"/>
              <w:bottom w:val="single" w:sz="4" w:space="0" w:color="auto"/>
              <w:right w:val="nil"/>
            </w:tcBorders>
            <w:shd w:val="clear" w:color="auto" w:fill="auto"/>
            <w:noWrap/>
            <w:vAlign w:val="center"/>
            <w:hideMark/>
          </w:tcPr>
          <w:p w14:paraId="2D3427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269.653,77</w:t>
            </w:r>
          </w:p>
        </w:tc>
      </w:tr>
      <w:tr w:rsidR="00071349" w:rsidRPr="00480DDE" w14:paraId="6FA4245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E442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BADSS</w:t>
            </w:r>
          </w:p>
        </w:tc>
        <w:tc>
          <w:tcPr>
            <w:tcW w:w="1188" w:type="dxa"/>
            <w:tcBorders>
              <w:top w:val="nil"/>
              <w:left w:val="nil"/>
              <w:bottom w:val="single" w:sz="4" w:space="0" w:color="auto"/>
              <w:right w:val="nil"/>
            </w:tcBorders>
            <w:shd w:val="clear" w:color="auto" w:fill="auto"/>
            <w:noWrap/>
            <w:vAlign w:val="center"/>
            <w:hideMark/>
          </w:tcPr>
          <w:p w14:paraId="64C901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0E3ABB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73696</w:t>
            </w:r>
          </w:p>
        </w:tc>
        <w:tc>
          <w:tcPr>
            <w:tcW w:w="2011" w:type="dxa"/>
            <w:tcBorders>
              <w:top w:val="nil"/>
              <w:left w:val="nil"/>
              <w:bottom w:val="single" w:sz="4" w:space="0" w:color="auto"/>
              <w:right w:val="nil"/>
            </w:tcBorders>
            <w:shd w:val="clear" w:color="auto" w:fill="auto"/>
            <w:noWrap/>
            <w:vAlign w:val="center"/>
            <w:hideMark/>
          </w:tcPr>
          <w:p w14:paraId="7E302F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Alvorada/RS</w:t>
            </w:r>
          </w:p>
        </w:tc>
        <w:tc>
          <w:tcPr>
            <w:tcW w:w="2320" w:type="dxa"/>
            <w:tcBorders>
              <w:top w:val="nil"/>
              <w:left w:val="nil"/>
              <w:bottom w:val="single" w:sz="4" w:space="0" w:color="auto"/>
              <w:right w:val="nil"/>
            </w:tcBorders>
            <w:shd w:val="clear" w:color="auto" w:fill="auto"/>
            <w:noWrap/>
            <w:vAlign w:val="center"/>
            <w:hideMark/>
          </w:tcPr>
          <w:p w14:paraId="199904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E45E5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0002863</w:t>
            </w:r>
          </w:p>
        </w:tc>
        <w:tc>
          <w:tcPr>
            <w:tcW w:w="850" w:type="dxa"/>
            <w:tcBorders>
              <w:top w:val="nil"/>
              <w:left w:val="nil"/>
              <w:bottom w:val="single" w:sz="4" w:space="0" w:color="auto"/>
              <w:right w:val="nil"/>
            </w:tcBorders>
            <w:shd w:val="clear" w:color="auto" w:fill="auto"/>
            <w:noWrap/>
            <w:vAlign w:val="center"/>
            <w:hideMark/>
          </w:tcPr>
          <w:p w14:paraId="7A9339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D1958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22E01322258</w:t>
            </w:r>
          </w:p>
        </w:tc>
        <w:tc>
          <w:tcPr>
            <w:tcW w:w="1134" w:type="dxa"/>
            <w:tcBorders>
              <w:top w:val="nil"/>
              <w:left w:val="nil"/>
              <w:bottom w:val="single" w:sz="4" w:space="0" w:color="auto"/>
              <w:right w:val="nil"/>
            </w:tcBorders>
            <w:shd w:val="clear" w:color="auto" w:fill="auto"/>
            <w:noWrap/>
            <w:vAlign w:val="center"/>
            <w:hideMark/>
          </w:tcPr>
          <w:p w14:paraId="5056A4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27/08/2036</w:t>
            </w:r>
          </w:p>
        </w:tc>
        <w:tc>
          <w:tcPr>
            <w:tcW w:w="1845" w:type="dxa"/>
            <w:tcBorders>
              <w:top w:val="nil"/>
              <w:left w:val="nil"/>
              <w:bottom w:val="single" w:sz="4" w:space="0" w:color="auto"/>
              <w:right w:val="nil"/>
            </w:tcBorders>
            <w:shd w:val="clear" w:color="auto" w:fill="auto"/>
            <w:noWrap/>
            <w:vAlign w:val="center"/>
            <w:hideMark/>
          </w:tcPr>
          <w:p w14:paraId="26E664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59.351,62</w:t>
            </w:r>
          </w:p>
        </w:tc>
      </w:tr>
      <w:tr w:rsidR="00071349" w:rsidRPr="00480DDE" w14:paraId="379729C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12E3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GWDS</w:t>
            </w:r>
          </w:p>
        </w:tc>
        <w:tc>
          <w:tcPr>
            <w:tcW w:w="1188" w:type="dxa"/>
            <w:tcBorders>
              <w:top w:val="nil"/>
              <w:left w:val="nil"/>
              <w:bottom w:val="single" w:sz="4" w:space="0" w:color="auto"/>
              <w:right w:val="nil"/>
            </w:tcBorders>
            <w:shd w:val="clear" w:color="auto" w:fill="auto"/>
            <w:noWrap/>
            <w:vAlign w:val="center"/>
            <w:hideMark/>
          </w:tcPr>
          <w:p w14:paraId="7A9DC5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11A85C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57438</w:t>
            </w:r>
          </w:p>
        </w:tc>
        <w:tc>
          <w:tcPr>
            <w:tcW w:w="2011" w:type="dxa"/>
            <w:tcBorders>
              <w:top w:val="nil"/>
              <w:left w:val="nil"/>
              <w:bottom w:val="single" w:sz="4" w:space="0" w:color="auto"/>
              <w:right w:val="nil"/>
            </w:tcBorders>
            <w:shd w:val="clear" w:color="auto" w:fill="auto"/>
            <w:noWrap/>
            <w:vAlign w:val="center"/>
            <w:hideMark/>
          </w:tcPr>
          <w:p w14:paraId="030453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Indaiatuba/SP</w:t>
            </w:r>
          </w:p>
        </w:tc>
        <w:tc>
          <w:tcPr>
            <w:tcW w:w="2320" w:type="dxa"/>
            <w:tcBorders>
              <w:top w:val="nil"/>
              <w:left w:val="nil"/>
              <w:bottom w:val="single" w:sz="4" w:space="0" w:color="auto"/>
              <w:right w:val="nil"/>
            </w:tcBorders>
            <w:shd w:val="clear" w:color="auto" w:fill="auto"/>
            <w:noWrap/>
            <w:vAlign w:val="center"/>
            <w:hideMark/>
          </w:tcPr>
          <w:p w14:paraId="580C6C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FA556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0002858</w:t>
            </w:r>
          </w:p>
        </w:tc>
        <w:tc>
          <w:tcPr>
            <w:tcW w:w="850" w:type="dxa"/>
            <w:tcBorders>
              <w:top w:val="nil"/>
              <w:left w:val="nil"/>
              <w:bottom w:val="single" w:sz="4" w:space="0" w:color="auto"/>
              <w:right w:val="nil"/>
            </w:tcBorders>
            <w:shd w:val="clear" w:color="auto" w:fill="auto"/>
            <w:noWrap/>
            <w:vAlign w:val="center"/>
            <w:hideMark/>
          </w:tcPr>
          <w:p w14:paraId="34E6A2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EFBD3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22E01322259</w:t>
            </w:r>
          </w:p>
        </w:tc>
        <w:tc>
          <w:tcPr>
            <w:tcW w:w="1134" w:type="dxa"/>
            <w:tcBorders>
              <w:top w:val="nil"/>
              <w:left w:val="nil"/>
              <w:bottom w:val="single" w:sz="4" w:space="0" w:color="auto"/>
              <w:right w:val="nil"/>
            </w:tcBorders>
            <w:shd w:val="clear" w:color="auto" w:fill="auto"/>
            <w:noWrap/>
            <w:vAlign w:val="center"/>
            <w:hideMark/>
          </w:tcPr>
          <w:p w14:paraId="6DFE79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567A94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163.184,31</w:t>
            </w:r>
          </w:p>
        </w:tc>
      </w:tr>
      <w:tr w:rsidR="00071349" w:rsidRPr="00480DDE" w14:paraId="2185B2E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2B9E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VRO</w:t>
            </w:r>
          </w:p>
        </w:tc>
        <w:tc>
          <w:tcPr>
            <w:tcW w:w="1188" w:type="dxa"/>
            <w:tcBorders>
              <w:top w:val="nil"/>
              <w:left w:val="nil"/>
              <w:bottom w:val="single" w:sz="4" w:space="0" w:color="auto"/>
              <w:right w:val="nil"/>
            </w:tcBorders>
            <w:shd w:val="clear" w:color="auto" w:fill="auto"/>
            <w:noWrap/>
            <w:vAlign w:val="center"/>
            <w:hideMark/>
          </w:tcPr>
          <w:p w14:paraId="4D7225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2F2273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146741</w:t>
            </w:r>
          </w:p>
        </w:tc>
        <w:tc>
          <w:tcPr>
            <w:tcW w:w="2011" w:type="dxa"/>
            <w:tcBorders>
              <w:top w:val="nil"/>
              <w:left w:val="nil"/>
              <w:bottom w:val="single" w:sz="4" w:space="0" w:color="auto"/>
              <w:right w:val="nil"/>
            </w:tcBorders>
            <w:shd w:val="clear" w:color="auto" w:fill="auto"/>
            <w:noWrap/>
            <w:vAlign w:val="center"/>
            <w:hideMark/>
          </w:tcPr>
          <w:p w14:paraId="57AD8A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37AB93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C4F5F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0002857</w:t>
            </w:r>
          </w:p>
        </w:tc>
        <w:tc>
          <w:tcPr>
            <w:tcW w:w="850" w:type="dxa"/>
            <w:tcBorders>
              <w:top w:val="nil"/>
              <w:left w:val="nil"/>
              <w:bottom w:val="single" w:sz="4" w:space="0" w:color="auto"/>
              <w:right w:val="nil"/>
            </w:tcBorders>
            <w:shd w:val="clear" w:color="auto" w:fill="auto"/>
            <w:noWrap/>
            <w:vAlign w:val="center"/>
            <w:hideMark/>
          </w:tcPr>
          <w:p w14:paraId="1C20C0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F7847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22E01322255</w:t>
            </w:r>
          </w:p>
        </w:tc>
        <w:tc>
          <w:tcPr>
            <w:tcW w:w="1134" w:type="dxa"/>
            <w:tcBorders>
              <w:top w:val="nil"/>
              <w:left w:val="nil"/>
              <w:bottom w:val="single" w:sz="4" w:space="0" w:color="auto"/>
              <w:right w:val="nil"/>
            </w:tcBorders>
            <w:shd w:val="clear" w:color="auto" w:fill="auto"/>
            <w:noWrap/>
            <w:vAlign w:val="center"/>
            <w:hideMark/>
          </w:tcPr>
          <w:p w14:paraId="345F91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27/06/2032</w:t>
            </w:r>
          </w:p>
        </w:tc>
        <w:tc>
          <w:tcPr>
            <w:tcW w:w="1845" w:type="dxa"/>
            <w:tcBorders>
              <w:top w:val="nil"/>
              <w:left w:val="nil"/>
              <w:bottom w:val="single" w:sz="4" w:space="0" w:color="auto"/>
              <w:right w:val="nil"/>
            </w:tcBorders>
            <w:shd w:val="clear" w:color="auto" w:fill="auto"/>
            <w:noWrap/>
            <w:vAlign w:val="center"/>
            <w:hideMark/>
          </w:tcPr>
          <w:p w14:paraId="51616C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55.562,88</w:t>
            </w:r>
          </w:p>
        </w:tc>
      </w:tr>
      <w:tr w:rsidR="00071349" w:rsidRPr="00480DDE" w14:paraId="14B080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2C05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BEZ</w:t>
            </w:r>
          </w:p>
        </w:tc>
        <w:tc>
          <w:tcPr>
            <w:tcW w:w="1188" w:type="dxa"/>
            <w:tcBorders>
              <w:top w:val="nil"/>
              <w:left w:val="nil"/>
              <w:bottom w:val="single" w:sz="4" w:space="0" w:color="auto"/>
              <w:right w:val="nil"/>
            </w:tcBorders>
            <w:shd w:val="clear" w:color="auto" w:fill="auto"/>
            <w:noWrap/>
            <w:vAlign w:val="center"/>
            <w:hideMark/>
          </w:tcPr>
          <w:p w14:paraId="30DB0B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5E60F3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75884</w:t>
            </w:r>
          </w:p>
        </w:tc>
        <w:tc>
          <w:tcPr>
            <w:tcW w:w="2011" w:type="dxa"/>
            <w:tcBorders>
              <w:top w:val="nil"/>
              <w:left w:val="nil"/>
              <w:bottom w:val="single" w:sz="4" w:space="0" w:color="auto"/>
              <w:right w:val="nil"/>
            </w:tcBorders>
            <w:shd w:val="clear" w:color="auto" w:fill="auto"/>
            <w:noWrap/>
            <w:vAlign w:val="center"/>
            <w:hideMark/>
          </w:tcPr>
          <w:p w14:paraId="4857D3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6C4A16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3F1A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0002856</w:t>
            </w:r>
          </w:p>
        </w:tc>
        <w:tc>
          <w:tcPr>
            <w:tcW w:w="850" w:type="dxa"/>
            <w:tcBorders>
              <w:top w:val="nil"/>
              <w:left w:val="nil"/>
              <w:bottom w:val="single" w:sz="4" w:space="0" w:color="auto"/>
              <w:right w:val="nil"/>
            </w:tcBorders>
            <w:shd w:val="clear" w:color="auto" w:fill="auto"/>
            <w:noWrap/>
            <w:vAlign w:val="center"/>
            <w:hideMark/>
          </w:tcPr>
          <w:p w14:paraId="1CEB2A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4BE0A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22E01322253</w:t>
            </w:r>
          </w:p>
        </w:tc>
        <w:tc>
          <w:tcPr>
            <w:tcW w:w="1134" w:type="dxa"/>
            <w:tcBorders>
              <w:top w:val="nil"/>
              <w:left w:val="nil"/>
              <w:bottom w:val="single" w:sz="4" w:space="0" w:color="auto"/>
              <w:right w:val="nil"/>
            </w:tcBorders>
            <w:shd w:val="clear" w:color="auto" w:fill="auto"/>
            <w:noWrap/>
            <w:vAlign w:val="center"/>
            <w:hideMark/>
          </w:tcPr>
          <w:p w14:paraId="0997E2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26/11/2036</w:t>
            </w:r>
          </w:p>
        </w:tc>
        <w:tc>
          <w:tcPr>
            <w:tcW w:w="1845" w:type="dxa"/>
            <w:tcBorders>
              <w:top w:val="nil"/>
              <w:left w:val="nil"/>
              <w:bottom w:val="single" w:sz="4" w:space="0" w:color="auto"/>
              <w:right w:val="nil"/>
            </w:tcBorders>
            <w:shd w:val="clear" w:color="auto" w:fill="auto"/>
            <w:noWrap/>
            <w:vAlign w:val="center"/>
            <w:hideMark/>
          </w:tcPr>
          <w:p w14:paraId="22D306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157.138,28</w:t>
            </w:r>
          </w:p>
        </w:tc>
      </w:tr>
      <w:tr w:rsidR="00071349" w:rsidRPr="00480DDE" w14:paraId="4040551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372C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BADSS</w:t>
            </w:r>
          </w:p>
        </w:tc>
        <w:tc>
          <w:tcPr>
            <w:tcW w:w="1188" w:type="dxa"/>
            <w:tcBorders>
              <w:top w:val="nil"/>
              <w:left w:val="nil"/>
              <w:bottom w:val="single" w:sz="4" w:space="0" w:color="auto"/>
              <w:right w:val="nil"/>
            </w:tcBorders>
            <w:shd w:val="clear" w:color="auto" w:fill="auto"/>
            <w:noWrap/>
            <w:vAlign w:val="center"/>
            <w:hideMark/>
          </w:tcPr>
          <w:p w14:paraId="29A177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3274B9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55554</w:t>
            </w:r>
          </w:p>
        </w:tc>
        <w:tc>
          <w:tcPr>
            <w:tcW w:w="2011" w:type="dxa"/>
            <w:tcBorders>
              <w:top w:val="nil"/>
              <w:left w:val="nil"/>
              <w:bottom w:val="single" w:sz="4" w:space="0" w:color="auto"/>
              <w:right w:val="nil"/>
            </w:tcBorders>
            <w:shd w:val="clear" w:color="auto" w:fill="auto"/>
            <w:noWrap/>
            <w:vAlign w:val="center"/>
            <w:hideMark/>
          </w:tcPr>
          <w:p w14:paraId="430832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2C77FB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1ED8E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17BDC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7C537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3E8DF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27/08/2036</w:t>
            </w:r>
          </w:p>
        </w:tc>
        <w:tc>
          <w:tcPr>
            <w:tcW w:w="1845" w:type="dxa"/>
            <w:tcBorders>
              <w:top w:val="nil"/>
              <w:left w:val="nil"/>
              <w:bottom w:val="single" w:sz="4" w:space="0" w:color="auto"/>
              <w:right w:val="nil"/>
            </w:tcBorders>
            <w:shd w:val="clear" w:color="auto" w:fill="auto"/>
            <w:noWrap/>
            <w:vAlign w:val="center"/>
            <w:hideMark/>
          </w:tcPr>
          <w:p w14:paraId="67CD0B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77.370,87</w:t>
            </w:r>
          </w:p>
        </w:tc>
      </w:tr>
      <w:tr w:rsidR="00071349" w:rsidRPr="00480DDE" w14:paraId="0F96D05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0C66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JMDMA</w:t>
            </w:r>
          </w:p>
        </w:tc>
        <w:tc>
          <w:tcPr>
            <w:tcW w:w="1188" w:type="dxa"/>
            <w:tcBorders>
              <w:top w:val="nil"/>
              <w:left w:val="nil"/>
              <w:bottom w:val="single" w:sz="4" w:space="0" w:color="auto"/>
              <w:right w:val="nil"/>
            </w:tcBorders>
            <w:shd w:val="clear" w:color="auto" w:fill="auto"/>
            <w:noWrap/>
            <w:vAlign w:val="center"/>
            <w:hideMark/>
          </w:tcPr>
          <w:p w14:paraId="19BBE0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5794BF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36618</w:t>
            </w:r>
          </w:p>
        </w:tc>
        <w:tc>
          <w:tcPr>
            <w:tcW w:w="2011" w:type="dxa"/>
            <w:tcBorders>
              <w:top w:val="nil"/>
              <w:left w:val="nil"/>
              <w:bottom w:val="single" w:sz="4" w:space="0" w:color="auto"/>
              <w:right w:val="nil"/>
            </w:tcBorders>
            <w:shd w:val="clear" w:color="auto" w:fill="auto"/>
            <w:noWrap/>
            <w:vAlign w:val="center"/>
            <w:hideMark/>
          </w:tcPr>
          <w:p w14:paraId="008343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Nova Iguaçu/RJ</w:t>
            </w:r>
          </w:p>
        </w:tc>
        <w:tc>
          <w:tcPr>
            <w:tcW w:w="2320" w:type="dxa"/>
            <w:tcBorders>
              <w:top w:val="nil"/>
              <w:left w:val="nil"/>
              <w:bottom w:val="single" w:sz="4" w:space="0" w:color="auto"/>
              <w:right w:val="nil"/>
            </w:tcBorders>
            <w:shd w:val="clear" w:color="auto" w:fill="auto"/>
            <w:noWrap/>
            <w:vAlign w:val="center"/>
            <w:hideMark/>
          </w:tcPr>
          <w:p w14:paraId="46B21F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A77EF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63B1A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482F8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F8F29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26/11/2036</w:t>
            </w:r>
          </w:p>
        </w:tc>
        <w:tc>
          <w:tcPr>
            <w:tcW w:w="1845" w:type="dxa"/>
            <w:tcBorders>
              <w:top w:val="nil"/>
              <w:left w:val="nil"/>
              <w:bottom w:val="single" w:sz="4" w:space="0" w:color="auto"/>
              <w:right w:val="nil"/>
            </w:tcBorders>
            <w:shd w:val="clear" w:color="auto" w:fill="auto"/>
            <w:noWrap/>
            <w:vAlign w:val="center"/>
            <w:hideMark/>
          </w:tcPr>
          <w:p w14:paraId="62270F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387.379,03</w:t>
            </w:r>
          </w:p>
        </w:tc>
      </w:tr>
      <w:tr w:rsidR="00071349" w:rsidRPr="00480DDE" w14:paraId="13A0439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C481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RMB</w:t>
            </w:r>
          </w:p>
        </w:tc>
        <w:tc>
          <w:tcPr>
            <w:tcW w:w="1188" w:type="dxa"/>
            <w:tcBorders>
              <w:top w:val="nil"/>
              <w:left w:val="nil"/>
              <w:bottom w:val="single" w:sz="4" w:space="0" w:color="auto"/>
              <w:right w:val="nil"/>
            </w:tcBorders>
            <w:shd w:val="clear" w:color="auto" w:fill="auto"/>
            <w:noWrap/>
            <w:vAlign w:val="center"/>
            <w:hideMark/>
          </w:tcPr>
          <w:p w14:paraId="389FBC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630ADB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223248</w:t>
            </w:r>
          </w:p>
        </w:tc>
        <w:tc>
          <w:tcPr>
            <w:tcW w:w="2011" w:type="dxa"/>
            <w:tcBorders>
              <w:top w:val="nil"/>
              <w:left w:val="nil"/>
              <w:bottom w:val="single" w:sz="4" w:space="0" w:color="auto"/>
              <w:right w:val="nil"/>
            </w:tcBorders>
            <w:shd w:val="clear" w:color="auto" w:fill="auto"/>
            <w:noWrap/>
            <w:vAlign w:val="center"/>
            <w:hideMark/>
          </w:tcPr>
          <w:p w14:paraId="3299B6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4E0DE4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604AF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0002853</w:t>
            </w:r>
          </w:p>
        </w:tc>
        <w:tc>
          <w:tcPr>
            <w:tcW w:w="850" w:type="dxa"/>
            <w:tcBorders>
              <w:top w:val="nil"/>
              <w:left w:val="nil"/>
              <w:bottom w:val="single" w:sz="4" w:space="0" w:color="auto"/>
              <w:right w:val="nil"/>
            </w:tcBorders>
            <w:shd w:val="clear" w:color="auto" w:fill="auto"/>
            <w:noWrap/>
            <w:vAlign w:val="center"/>
            <w:hideMark/>
          </w:tcPr>
          <w:p w14:paraId="7CD2DA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0183B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22E01322252</w:t>
            </w:r>
          </w:p>
        </w:tc>
        <w:tc>
          <w:tcPr>
            <w:tcW w:w="1134" w:type="dxa"/>
            <w:tcBorders>
              <w:top w:val="nil"/>
              <w:left w:val="nil"/>
              <w:bottom w:val="single" w:sz="4" w:space="0" w:color="auto"/>
              <w:right w:val="nil"/>
            </w:tcBorders>
            <w:shd w:val="clear" w:color="auto" w:fill="auto"/>
            <w:noWrap/>
            <w:vAlign w:val="center"/>
            <w:hideMark/>
          </w:tcPr>
          <w:p w14:paraId="7CBCFD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26/08/2036</w:t>
            </w:r>
          </w:p>
        </w:tc>
        <w:tc>
          <w:tcPr>
            <w:tcW w:w="1845" w:type="dxa"/>
            <w:tcBorders>
              <w:top w:val="nil"/>
              <w:left w:val="nil"/>
              <w:bottom w:val="single" w:sz="4" w:space="0" w:color="auto"/>
              <w:right w:val="nil"/>
            </w:tcBorders>
            <w:shd w:val="clear" w:color="auto" w:fill="auto"/>
            <w:noWrap/>
            <w:vAlign w:val="center"/>
            <w:hideMark/>
          </w:tcPr>
          <w:p w14:paraId="79497F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170.877,20</w:t>
            </w:r>
          </w:p>
        </w:tc>
      </w:tr>
      <w:tr w:rsidR="00071349" w:rsidRPr="00480DDE" w14:paraId="4478669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4E40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CSAES</w:t>
            </w:r>
          </w:p>
        </w:tc>
        <w:tc>
          <w:tcPr>
            <w:tcW w:w="1188" w:type="dxa"/>
            <w:tcBorders>
              <w:top w:val="nil"/>
              <w:left w:val="nil"/>
              <w:bottom w:val="single" w:sz="4" w:space="0" w:color="auto"/>
              <w:right w:val="nil"/>
            </w:tcBorders>
            <w:shd w:val="clear" w:color="auto" w:fill="auto"/>
            <w:noWrap/>
            <w:vAlign w:val="center"/>
            <w:hideMark/>
          </w:tcPr>
          <w:p w14:paraId="0310AB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31A0C9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91720</w:t>
            </w:r>
          </w:p>
        </w:tc>
        <w:tc>
          <w:tcPr>
            <w:tcW w:w="2011" w:type="dxa"/>
            <w:tcBorders>
              <w:top w:val="nil"/>
              <w:left w:val="nil"/>
              <w:bottom w:val="single" w:sz="4" w:space="0" w:color="auto"/>
              <w:right w:val="nil"/>
            </w:tcBorders>
            <w:shd w:val="clear" w:color="auto" w:fill="auto"/>
            <w:noWrap/>
            <w:vAlign w:val="center"/>
            <w:hideMark/>
          </w:tcPr>
          <w:p w14:paraId="006B10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265850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50714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BAF0F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5E56F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DF71E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27/06/2036</w:t>
            </w:r>
          </w:p>
        </w:tc>
        <w:tc>
          <w:tcPr>
            <w:tcW w:w="1845" w:type="dxa"/>
            <w:tcBorders>
              <w:top w:val="nil"/>
              <w:left w:val="nil"/>
              <w:bottom w:val="single" w:sz="4" w:space="0" w:color="auto"/>
              <w:right w:val="nil"/>
            </w:tcBorders>
            <w:shd w:val="clear" w:color="auto" w:fill="auto"/>
            <w:noWrap/>
            <w:vAlign w:val="center"/>
            <w:hideMark/>
          </w:tcPr>
          <w:p w14:paraId="3C5FDB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385.204,91</w:t>
            </w:r>
          </w:p>
        </w:tc>
      </w:tr>
      <w:tr w:rsidR="00071349" w:rsidRPr="00480DDE" w14:paraId="36339B6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A0522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w:t>
            </w:r>
          </w:p>
        </w:tc>
        <w:tc>
          <w:tcPr>
            <w:tcW w:w="1188" w:type="dxa"/>
            <w:tcBorders>
              <w:top w:val="nil"/>
              <w:left w:val="nil"/>
              <w:bottom w:val="single" w:sz="4" w:space="0" w:color="auto"/>
              <w:right w:val="nil"/>
            </w:tcBorders>
            <w:shd w:val="clear" w:color="auto" w:fill="auto"/>
            <w:noWrap/>
            <w:vAlign w:val="center"/>
            <w:hideMark/>
          </w:tcPr>
          <w:p w14:paraId="121B7C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xxx.xxx.xxx-27</w:t>
            </w:r>
          </w:p>
        </w:tc>
        <w:tc>
          <w:tcPr>
            <w:tcW w:w="1954" w:type="dxa"/>
            <w:tcBorders>
              <w:top w:val="nil"/>
              <w:left w:val="nil"/>
              <w:bottom w:val="single" w:sz="4" w:space="0" w:color="auto"/>
              <w:right w:val="nil"/>
            </w:tcBorders>
            <w:shd w:val="clear" w:color="auto" w:fill="auto"/>
            <w:noWrap/>
            <w:vAlign w:val="center"/>
            <w:hideMark/>
          </w:tcPr>
          <w:p w14:paraId="4372F7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80835</w:t>
            </w:r>
          </w:p>
        </w:tc>
        <w:tc>
          <w:tcPr>
            <w:tcW w:w="2011" w:type="dxa"/>
            <w:tcBorders>
              <w:top w:val="nil"/>
              <w:left w:val="nil"/>
              <w:bottom w:val="single" w:sz="4" w:space="0" w:color="auto"/>
              <w:right w:val="nil"/>
            </w:tcBorders>
            <w:shd w:val="clear" w:color="auto" w:fill="auto"/>
            <w:noWrap/>
            <w:vAlign w:val="center"/>
            <w:hideMark/>
          </w:tcPr>
          <w:p w14:paraId="2C8E08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5FEBBA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695A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1B47F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49222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5492E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27/06/2036</w:t>
            </w:r>
          </w:p>
        </w:tc>
        <w:tc>
          <w:tcPr>
            <w:tcW w:w="1845" w:type="dxa"/>
            <w:tcBorders>
              <w:top w:val="nil"/>
              <w:left w:val="nil"/>
              <w:bottom w:val="single" w:sz="4" w:space="0" w:color="auto"/>
              <w:right w:val="nil"/>
            </w:tcBorders>
            <w:shd w:val="clear" w:color="auto" w:fill="auto"/>
            <w:noWrap/>
            <w:vAlign w:val="center"/>
            <w:hideMark/>
          </w:tcPr>
          <w:p w14:paraId="437D3A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112.823,09</w:t>
            </w:r>
          </w:p>
        </w:tc>
      </w:tr>
      <w:tr w:rsidR="00071349" w:rsidRPr="00480DDE" w14:paraId="162A394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DCC3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SLDSS</w:t>
            </w:r>
          </w:p>
        </w:tc>
        <w:tc>
          <w:tcPr>
            <w:tcW w:w="1188" w:type="dxa"/>
            <w:tcBorders>
              <w:top w:val="nil"/>
              <w:left w:val="nil"/>
              <w:bottom w:val="single" w:sz="4" w:space="0" w:color="auto"/>
              <w:right w:val="nil"/>
            </w:tcBorders>
            <w:shd w:val="clear" w:color="auto" w:fill="auto"/>
            <w:noWrap/>
            <w:vAlign w:val="center"/>
            <w:hideMark/>
          </w:tcPr>
          <w:p w14:paraId="54463C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xxx.xxx.xxx-61</w:t>
            </w:r>
          </w:p>
        </w:tc>
        <w:tc>
          <w:tcPr>
            <w:tcW w:w="1954" w:type="dxa"/>
            <w:tcBorders>
              <w:top w:val="nil"/>
              <w:left w:val="nil"/>
              <w:bottom w:val="single" w:sz="4" w:space="0" w:color="auto"/>
              <w:right w:val="nil"/>
            </w:tcBorders>
            <w:shd w:val="clear" w:color="auto" w:fill="auto"/>
            <w:noWrap/>
            <w:vAlign w:val="center"/>
            <w:hideMark/>
          </w:tcPr>
          <w:p w14:paraId="259783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284722</w:t>
            </w:r>
          </w:p>
        </w:tc>
        <w:tc>
          <w:tcPr>
            <w:tcW w:w="2011" w:type="dxa"/>
            <w:tcBorders>
              <w:top w:val="nil"/>
              <w:left w:val="nil"/>
              <w:bottom w:val="single" w:sz="4" w:space="0" w:color="auto"/>
              <w:right w:val="nil"/>
            </w:tcBorders>
            <w:shd w:val="clear" w:color="auto" w:fill="auto"/>
            <w:noWrap/>
            <w:vAlign w:val="center"/>
            <w:hideMark/>
          </w:tcPr>
          <w:p w14:paraId="409035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Aparecida de Goiânia/GO</w:t>
            </w:r>
          </w:p>
        </w:tc>
        <w:tc>
          <w:tcPr>
            <w:tcW w:w="2320" w:type="dxa"/>
            <w:tcBorders>
              <w:top w:val="nil"/>
              <w:left w:val="nil"/>
              <w:bottom w:val="single" w:sz="4" w:space="0" w:color="auto"/>
              <w:right w:val="nil"/>
            </w:tcBorders>
            <w:shd w:val="clear" w:color="auto" w:fill="auto"/>
            <w:noWrap/>
            <w:vAlign w:val="center"/>
            <w:hideMark/>
          </w:tcPr>
          <w:p w14:paraId="77522B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6AB6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0002847</w:t>
            </w:r>
          </w:p>
        </w:tc>
        <w:tc>
          <w:tcPr>
            <w:tcW w:w="850" w:type="dxa"/>
            <w:tcBorders>
              <w:top w:val="nil"/>
              <w:left w:val="nil"/>
              <w:bottom w:val="single" w:sz="4" w:space="0" w:color="auto"/>
              <w:right w:val="nil"/>
            </w:tcBorders>
            <w:shd w:val="clear" w:color="auto" w:fill="auto"/>
            <w:noWrap/>
            <w:vAlign w:val="center"/>
            <w:hideMark/>
          </w:tcPr>
          <w:p w14:paraId="66F867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2A99B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22E01338628</w:t>
            </w:r>
          </w:p>
        </w:tc>
        <w:tc>
          <w:tcPr>
            <w:tcW w:w="1134" w:type="dxa"/>
            <w:tcBorders>
              <w:top w:val="nil"/>
              <w:left w:val="nil"/>
              <w:bottom w:val="single" w:sz="4" w:space="0" w:color="auto"/>
              <w:right w:val="nil"/>
            </w:tcBorders>
            <w:shd w:val="clear" w:color="auto" w:fill="auto"/>
            <w:noWrap/>
            <w:vAlign w:val="center"/>
            <w:hideMark/>
          </w:tcPr>
          <w:p w14:paraId="1FAD8A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26/08/2036</w:t>
            </w:r>
          </w:p>
        </w:tc>
        <w:tc>
          <w:tcPr>
            <w:tcW w:w="1845" w:type="dxa"/>
            <w:tcBorders>
              <w:top w:val="nil"/>
              <w:left w:val="nil"/>
              <w:bottom w:val="single" w:sz="4" w:space="0" w:color="auto"/>
              <w:right w:val="nil"/>
            </w:tcBorders>
            <w:shd w:val="clear" w:color="auto" w:fill="auto"/>
            <w:noWrap/>
            <w:vAlign w:val="center"/>
            <w:hideMark/>
          </w:tcPr>
          <w:p w14:paraId="5F95F0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109.027,23</w:t>
            </w:r>
          </w:p>
        </w:tc>
      </w:tr>
      <w:tr w:rsidR="00071349" w:rsidRPr="00480DDE" w14:paraId="0A5029C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CE3DB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MBRS</w:t>
            </w:r>
          </w:p>
        </w:tc>
        <w:tc>
          <w:tcPr>
            <w:tcW w:w="1188" w:type="dxa"/>
            <w:tcBorders>
              <w:top w:val="nil"/>
              <w:left w:val="nil"/>
              <w:bottom w:val="single" w:sz="4" w:space="0" w:color="auto"/>
              <w:right w:val="nil"/>
            </w:tcBorders>
            <w:shd w:val="clear" w:color="auto" w:fill="auto"/>
            <w:noWrap/>
            <w:vAlign w:val="center"/>
            <w:hideMark/>
          </w:tcPr>
          <w:p w14:paraId="7C6DF8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21E9AD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18917</w:t>
            </w:r>
          </w:p>
        </w:tc>
        <w:tc>
          <w:tcPr>
            <w:tcW w:w="2011" w:type="dxa"/>
            <w:tcBorders>
              <w:top w:val="nil"/>
              <w:left w:val="nil"/>
              <w:bottom w:val="single" w:sz="4" w:space="0" w:color="auto"/>
              <w:right w:val="nil"/>
            </w:tcBorders>
            <w:shd w:val="clear" w:color="auto" w:fill="auto"/>
            <w:noWrap/>
            <w:vAlign w:val="center"/>
            <w:hideMark/>
          </w:tcPr>
          <w:p w14:paraId="1CA1ED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Canoas/RS</w:t>
            </w:r>
          </w:p>
        </w:tc>
        <w:tc>
          <w:tcPr>
            <w:tcW w:w="2320" w:type="dxa"/>
            <w:tcBorders>
              <w:top w:val="nil"/>
              <w:left w:val="nil"/>
              <w:bottom w:val="single" w:sz="4" w:space="0" w:color="auto"/>
              <w:right w:val="nil"/>
            </w:tcBorders>
            <w:shd w:val="clear" w:color="auto" w:fill="auto"/>
            <w:noWrap/>
            <w:vAlign w:val="center"/>
            <w:hideMark/>
          </w:tcPr>
          <w:p w14:paraId="0B1961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7B718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0002844</w:t>
            </w:r>
          </w:p>
        </w:tc>
        <w:tc>
          <w:tcPr>
            <w:tcW w:w="850" w:type="dxa"/>
            <w:tcBorders>
              <w:top w:val="nil"/>
              <w:left w:val="nil"/>
              <w:bottom w:val="single" w:sz="4" w:space="0" w:color="auto"/>
              <w:right w:val="nil"/>
            </w:tcBorders>
            <w:shd w:val="clear" w:color="auto" w:fill="auto"/>
            <w:noWrap/>
            <w:vAlign w:val="center"/>
            <w:hideMark/>
          </w:tcPr>
          <w:p w14:paraId="763B4E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C3831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22E01338626</w:t>
            </w:r>
          </w:p>
        </w:tc>
        <w:tc>
          <w:tcPr>
            <w:tcW w:w="1134" w:type="dxa"/>
            <w:tcBorders>
              <w:top w:val="nil"/>
              <w:left w:val="nil"/>
              <w:bottom w:val="single" w:sz="4" w:space="0" w:color="auto"/>
              <w:right w:val="nil"/>
            </w:tcBorders>
            <w:shd w:val="clear" w:color="auto" w:fill="auto"/>
            <w:noWrap/>
            <w:vAlign w:val="center"/>
            <w:hideMark/>
          </w:tcPr>
          <w:p w14:paraId="72C624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26/06/2036</w:t>
            </w:r>
          </w:p>
        </w:tc>
        <w:tc>
          <w:tcPr>
            <w:tcW w:w="1845" w:type="dxa"/>
            <w:tcBorders>
              <w:top w:val="nil"/>
              <w:left w:val="nil"/>
              <w:bottom w:val="single" w:sz="4" w:space="0" w:color="auto"/>
              <w:right w:val="nil"/>
            </w:tcBorders>
            <w:shd w:val="clear" w:color="auto" w:fill="auto"/>
            <w:noWrap/>
            <w:vAlign w:val="center"/>
            <w:hideMark/>
          </w:tcPr>
          <w:p w14:paraId="366636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66.400,02</w:t>
            </w:r>
          </w:p>
        </w:tc>
      </w:tr>
      <w:tr w:rsidR="00071349" w:rsidRPr="00480DDE" w14:paraId="4FB876F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05F03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TBDA</w:t>
            </w:r>
          </w:p>
        </w:tc>
        <w:tc>
          <w:tcPr>
            <w:tcW w:w="1188" w:type="dxa"/>
            <w:tcBorders>
              <w:top w:val="nil"/>
              <w:left w:val="nil"/>
              <w:bottom w:val="single" w:sz="4" w:space="0" w:color="auto"/>
              <w:right w:val="nil"/>
            </w:tcBorders>
            <w:shd w:val="clear" w:color="auto" w:fill="auto"/>
            <w:noWrap/>
            <w:vAlign w:val="center"/>
            <w:hideMark/>
          </w:tcPr>
          <w:p w14:paraId="18252A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64E7E6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54903</w:t>
            </w:r>
          </w:p>
        </w:tc>
        <w:tc>
          <w:tcPr>
            <w:tcW w:w="2011" w:type="dxa"/>
            <w:tcBorders>
              <w:top w:val="nil"/>
              <w:left w:val="nil"/>
              <w:bottom w:val="single" w:sz="4" w:space="0" w:color="auto"/>
              <w:right w:val="nil"/>
            </w:tcBorders>
            <w:shd w:val="clear" w:color="auto" w:fill="auto"/>
            <w:noWrap/>
            <w:vAlign w:val="center"/>
            <w:hideMark/>
          </w:tcPr>
          <w:p w14:paraId="2F8913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Nova Lima/MG</w:t>
            </w:r>
          </w:p>
        </w:tc>
        <w:tc>
          <w:tcPr>
            <w:tcW w:w="2320" w:type="dxa"/>
            <w:tcBorders>
              <w:top w:val="nil"/>
              <w:left w:val="nil"/>
              <w:bottom w:val="single" w:sz="4" w:space="0" w:color="auto"/>
              <w:right w:val="nil"/>
            </w:tcBorders>
            <w:shd w:val="clear" w:color="auto" w:fill="auto"/>
            <w:noWrap/>
            <w:vAlign w:val="center"/>
            <w:hideMark/>
          </w:tcPr>
          <w:p w14:paraId="38ACA6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28BA2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0002841</w:t>
            </w:r>
          </w:p>
        </w:tc>
        <w:tc>
          <w:tcPr>
            <w:tcW w:w="850" w:type="dxa"/>
            <w:tcBorders>
              <w:top w:val="nil"/>
              <w:left w:val="nil"/>
              <w:bottom w:val="single" w:sz="4" w:space="0" w:color="auto"/>
              <w:right w:val="nil"/>
            </w:tcBorders>
            <w:shd w:val="clear" w:color="auto" w:fill="auto"/>
            <w:noWrap/>
            <w:vAlign w:val="center"/>
            <w:hideMark/>
          </w:tcPr>
          <w:p w14:paraId="51F2F1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0244B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22E01322242</w:t>
            </w:r>
          </w:p>
        </w:tc>
        <w:tc>
          <w:tcPr>
            <w:tcW w:w="1134" w:type="dxa"/>
            <w:tcBorders>
              <w:top w:val="nil"/>
              <w:left w:val="nil"/>
              <w:bottom w:val="single" w:sz="4" w:space="0" w:color="auto"/>
              <w:right w:val="nil"/>
            </w:tcBorders>
            <w:shd w:val="clear" w:color="auto" w:fill="auto"/>
            <w:noWrap/>
            <w:vAlign w:val="center"/>
            <w:hideMark/>
          </w:tcPr>
          <w:p w14:paraId="3B63A9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27/06/2028</w:t>
            </w:r>
          </w:p>
        </w:tc>
        <w:tc>
          <w:tcPr>
            <w:tcW w:w="1845" w:type="dxa"/>
            <w:tcBorders>
              <w:top w:val="nil"/>
              <w:left w:val="nil"/>
              <w:bottom w:val="single" w:sz="4" w:space="0" w:color="auto"/>
              <w:right w:val="nil"/>
            </w:tcBorders>
            <w:shd w:val="clear" w:color="auto" w:fill="auto"/>
            <w:noWrap/>
            <w:vAlign w:val="center"/>
            <w:hideMark/>
          </w:tcPr>
          <w:p w14:paraId="7979C6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215.354,63</w:t>
            </w:r>
          </w:p>
        </w:tc>
      </w:tr>
      <w:tr w:rsidR="00071349" w:rsidRPr="00480DDE" w14:paraId="6461673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2B804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CCSS</w:t>
            </w:r>
          </w:p>
        </w:tc>
        <w:tc>
          <w:tcPr>
            <w:tcW w:w="1188" w:type="dxa"/>
            <w:tcBorders>
              <w:top w:val="nil"/>
              <w:left w:val="nil"/>
              <w:bottom w:val="single" w:sz="4" w:space="0" w:color="auto"/>
              <w:right w:val="nil"/>
            </w:tcBorders>
            <w:shd w:val="clear" w:color="auto" w:fill="auto"/>
            <w:noWrap/>
            <w:vAlign w:val="center"/>
            <w:hideMark/>
          </w:tcPr>
          <w:p w14:paraId="1883DE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15F408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78153</w:t>
            </w:r>
          </w:p>
        </w:tc>
        <w:tc>
          <w:tcPr>
            <w:tcW w:w="2011" w:type="dxa"/>
            <w:tcBorders>
              <w:top w:val="nil"/>
              <w:left w:val="nil"/>
              <w:bottom w:val="single" w:sz="4" w:space="0" w:color="auto"/>
              <w:right w:val="nil"/>
            </w:tcBorders>
            <w:shd w:val="clear" w:color="auto" w:fill="auto"/>
            <w:noWrap/>
            <w:vAlign w:val="center"/>
            <w:hideMark/>
          </w:tcPr>
          <w:p w14:paraId="4DEFC4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Bragança Paulista/SP</w:t>
            </w:r>
          </w:p>
        </w:tc>
        <w:tc>
          <w:tcPr>
            <w:tcW w:w="2320" w:type="dxa"/>
            <w:tcBorders>
              <w:top w:val="nil"/>
              <w:left w:val="nil"/>
              <w:bottom w:val="single" w:sz="4" w:space="0" w:color="auto"/>
              <w:right w:val="nil"/>
            </w:tcBorders>
            <w:shd w:val="clear" w:color="auto" w:fill="auto"/>
            <w:noWrap/>
            <w:vAlign w:val="center"/>
            <w:hideMark/>
          </w:tcPr>
          <w:p w14:paraId="025E8B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015A8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0002839</w:t>
            </w:r>
          </w:p>
        </w:tc>
        <w:tc>
          <w:tcPr>
            <w:tcW w:w="850" w:type="dxa"/>
            <w:tcBorders>
              <w:top w:val="nil"/>
              <w:left w:val="nil"/>
              <w:bottom w:val="single" w:sz="4" w:space="0" w:color="auto"/>
              <w:right w:val="nil"/>
            </w:tcBorders>
            <w:shd w:val="clear" w:color="auto" w:fill="auto"/>
            <w:noWrap/>
            <w:vAlign w:val="center"/>
            <w:hideMark/>
          </w:tcPr>
          <w:p w14:paraId="59F22E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AE0A7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22E01322240</w:t>
            </w:r>
          </w:p>
        </w:tc>
        <w:tc>
          <w:tcPr>
            <w:tcW w:w="1134" w:type="dxa"/>
            <w:tcBorders>
              <w:top w:val="nil"/>
              <w:left w:val="nil"/>
              <w:bottom w:val="single" w:sz="4" w:space="0" w:color="auto"/>
              <w:right w:val="nil"/>
            </w:tcBorders>
            <w:shd w:val="clear" w:color="auto" w:fill="auto"/>
            <w:noWrap/>
            <w:vAlign w:val="center"/>
            <w:hideMark/>
          </w:tcPr>
          <w:p w14:paraId="57843B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27/11/2042</w:t>
            </w:r>
          </w:p>
        </w:tc>
        <w:tc>
          <w:tcPr>
            <w:tcW w:w="1845" w:type="dxa"/>
            <w:tcBorders>
              <w:top w:val="nil"/>
              <w:left w:val="nil"/>
              <w:bottom w:val="single" w:sz="4" w:space="0" w:color="auto"/>
              <w:right w:val="nil"/>
            </w:tcBorders>
            <w:shd w:val="clear" w:color="auto" w:fill="auto"/>
            <w:noWrap/>
            <w:vAlign w:val="center"/>
            <w:hideMark/>
          </w:tcPr>
          <w:p w14:paraId="06EA44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533.360,74</w:t>
            </w:r>
          </w:p>
        </w:tc>
      </w:tr>
      <w:tr w:rsidR="00071349" w:rsidRPr="00480DDE" w14:paraId="622ACD7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C1B6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RDPM</w:t>
            </w:r>
          </w:p>
        </w:tc>
        <w:tc>
          <w:tcPr>
            <w:tcW w:w="1188" w:type="dxa"/>
            <w:tcBorders>
              <w:top w:val="nil"/>
              <w:left w:val="nil"/>
              <w:bottom w:val="single" w:sz="4" w:space="0" w:color="auto"/>
              <w:right w:val="nil"/>
            </w:tcBorders>
            <w:shd w:val="clear" w:color="auto" w:fill="auto"/>
            <w:noWrap/>
            <w:vAlign w:val="center"/>
            <w:hideMark/>
          </w:tcPr>
          <w:p w14:paraId="2D7E2A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5C43E2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56481</w:t>
            </w:r>
          </w:p>
        </w:tc>
        <w:tc>
          <w:tcPr>
            <w:tcW w:w="2011" w:type="dxa"/>
            <w:tcBorders>
              <w:top w:val="nil"/>
              <w:left w:val="nil"/>
              <w:bottom w:val="single" w:sz="4" w:space="0" w:color="auto"/>
              <w:right w:val="nil"/>
            </w:tcBorders>
            <w:shd w:val="clear" w:color="auto" w:fill="auto"/>
            <w:noWrap/>
            <w:vAlign w:val="center"/>
            <w:hideMark/>
          </w:tcPr>
          <w:p w14:paraId="335665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Ubatuba/SP</w:t>
            </w:r>
          </w:p>
        </w:tc>
        <w:tc>
          <w:tcPr>
            <w:tcW w:w="2320" w:type="dxa"/>
            <w:tcBorders>
              <w:top w:val="nil"/>
              <w:left w:val="nil"/>
              <w:bottom w:val="single" w:sz="4" w:space="0" w:color="auto"/>
              <w:right w:val="nil"/>
            </w:tcBorders>
            <w:shd w:val="clear" w:color="auto" w:fill="auto"/>
            <w:noWrap/>
            <w:vAlign w:val="center"/>
            <w:hideMark/>
          </w:tcPr>
          <w:p w14:paraId="147568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72419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0002836</w:t>
            </w:r>
          </w:p>
        </w:tc>
        <w:tc>
          <w:tcPr>
            <w:tcW w:w="850" w:type="dxa"/>
            <w:tcBorders>
              <w:top w:val="nil"/>
              <w:left w:val="nil"/>
              <w:bottom w:val="single" w:sz="4" w:space="0" w:color="auto"/>
              <w:right w:val="nil"/>
            </w:tcBorders>
            <w:shd w:val="clear" w:color="auto" w:fill="auto"/>
            <w:noWrap/>
            <w:vAlign w:val="center"/>
            <w:hideMark/>
          </w:tcPr>
          <w:p w14:paraId="3EE1D9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94F71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22E01322241</w:t>
            </w:r>
          </w:p>
        </w:tc>
        <w:tc>
          <w:tcPr>
            <w:tcW w:w="1134" w:type="dxa"/>
            <w:tcBorders>
              <w:top w:val="nil"/>
              <w:left w:val="nil"/>
              <w:bottom w:val="single" w:sz="4" w:space="0" w:color="auto"/>
              <w:right w:val="nil"/>
            </w:tcBorders>
            <w:shd w:val="clear" w:color="auto" w:fill="auto"/>
            <w:noWrap/>
            <w:vAlign w:val="center"/>
            <w:hideMark/>
          </w:tcPr>
          <w:p w14:paraId="77CDAF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26/06/2036</w:t>
            </w:r>
          </w:p>
        </w:tc>
        <w:tc>
          <w:tcPr>
            <w:tcW w:w="1845" w:type="dxa"/>
            <w:tcBorders>
              <w:top w:val="nil"/>
              <w:left w:val="nil"/>
              <w:bottom w:val="single" w:sz="4" w:space="0" w:color="auto"/>
              <w:right w:val="nil"/>
            </w:tcBorders>
            <w:shd w:val="clear" w:color="auto" w:fill="auto"/>
            <w:noWrap/>
            <w:vAlign w:val="center"/>
            <w:hideMark/>
          </w:tcPr>
          <w:p w14:paraId="28C9D6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163.359,09</w:t>
            </w:r>
          </w:p>
        </w:tc>
      </w:tr>
      <w:tr w:rsidR="00071349" w:rsidRPr="00480DDE" w14:paraId="3DDB896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F1973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LFHDR</w:t>
            </w:r>
          </w:p>
        </w:tc>
        <w:tc>
          <w:tcPr>
            <w:tcW w:w="1188" w:type="dxa"/>
            <w:tcBorders>
              <w:top w:val="nil"/>
              <w:left w:val="nil"/>
              <w:bottom w:val="single" w:sz="4" w:space="0" w:color="auto"/>
              <w:right w:val="nil"/>
            </w:tcBorders>
            <w:shd w:val="clear" w:color="auto" w:fill="auto"/>
            <w:noWrap/>
            <w:vAlign w:val="center"/>
            <w:hideMark/>
          </w:tcPr>
          <w:p w14:paraId="2E662A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xxx.xxx.xxx-85</w:t>
            </w:r>
          </w:p>
        </w:tc>
        <w:tc>
          <w:tcPr>
            <w:tcW w:w="1954" w:type="dxa"/>
            <w:tcBorders>
              <w:top w:val="nil"/>
              <w:left w:val="nil"/>
              <w:bottom w:val="single" w:sz="4" w:space="0" w:color="auto"/>
              <w:right w:val="nil"/>
            </w:tcBorders>
            <w:shd w:val="clear" w:color="auto" w:fill="auto"/>
            <w:noWrap/>
            <w:vAlign w:val="center"/>
            <w:hideMark/>
          </w:tcPr>
          <w:p w14:paraId="20792D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35994</w:t>
            </w:r>
          </w:p>
        </w:tc>
        <w:tc>
          <w:tcPr>
            <w:tcW w:w="2011" w:type="dxa"/>
            <w:tcBorders>
              <w:top w:val="nil"/>
              <w:left w:val="nil"/>
              <w:bottom w:val="single" w:sz="4" w:space="0" w:color="auto"/>
              <w:right w:val="nil"/>
            </w:tcBorders>
            <w:shd w:val="clear" w:color="auto" w:fill="auto"/>
            <w:noWrap/>
            <w:vAlign w:val="center"/>
            <w:hideMark/>
          </w:tcPr>
          <w:p w14:paraId="63CD4F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Joinville/SC</w:t>
            </w:r>
          </w:p>
        </w:tc>
        <w:tc>
          <w:tcPr>
            <w:tcW w:w="2320" w:type="dxa"/>
            <w:tcBorders>
              <w:top w:val="nil"/>
              <w:left w:val="nil"/>
              <w:bottom w:val="single" w:sz="4" w:space="0" w:color="auto"/>
              <w:right w:val="nil"/>
            </w:tcBorders>
            <w:shd w:val="clear" w:color="auto" w:fill="auto"/>
            <w:noWrap/>
            <w:vAlign w:val="center"/>
            <w:hideMark/>
          </w:tcPr>
          <w:p w14:paraId="566912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7F768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0002834</w:t>
            </w:r>
          </w:p>
        </w:tc>
        <w:tc>
          <w:tcPr>
            <w:tcW w:w="850" w:type="dxa"/>
            <w:tcBorders>
              <w:top w:val="nil"/>
              <w:left w:val="nil"/>
              <w:bottom w:val="single" w:sz="4" w:space="0" w:color="auto"/>
              <w:right w:val="nil"/>
            </w:tcBorders>
            <w:shd w:val="clear" w:color="auto" w:fill="auto"/>
            <w:noWrap/>
            <w:vAlign w:val="center"/>
            <w:hideMark/>
          </w:tcPr>
          <w:p w14:paraId="097D6C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BC886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22E01322239</w:t>
            </w:r>
          </w:p>
        </w:tc>
        <w:tc>
          <w:tcPr>
            <w:tcW w:w="1134" w:type="dxa"/>
            <w:tcBorders>
              <w:top w:val="nil"/>
              <w:left w:val="nil"/>
              <w:bottom w:val="single" w:sz="4" w:space="0" w:color="auto"/>
              <w:right w:val="nil"/>
            </w:tcBorders>
            <w:shd w:val="clear" w:color="auto" w:fill="auto"/>
            <w:noWrap/>
            <w:vAlign w:val="center"/>
            <w:hideMark/>
          </w:tcPr>
          <w:p w14:paraId="46E67E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26/08/2032</w:t>
            </w:r>
          </w:p>
        </w:tc>
        <w:tc>
          <w:tcPr>
            <w:tcW w:w="1845" w:type="dxa"/>
            <w:tcBorders>
              <w:top w:val="nil"/>
              <w:left w:val="nil"/>
              <w:bottom w:val="single" w:sz="4" w:space="0" w:color="auto"/>
              <w:right w:val="nil"/>
            </w:tcBorders>
            <w:shd w:val="clear" w:color="auto" w:fill="auto"/>
            <w:noWrap/>
            <w:vAlign w:val="center"/>
            <w:hideMark/>
          </w:tcPr>
          <w:p w14:paraId="13A1B6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196.554,24</w:t>
            </w:r>
          </w:p>
        </w:tc>
      </w:tr>
      <w:tr w:rsidR="00071349" w:rsidRPr="00480DDE" w14:paraId="3295BDE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322D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LEDAL</w:t>
            </w:r>
          </w:p>
        </w:tc>
        <w:tc>
          <w:tcPr>
            <w:tcW w:w="1188" w:type="dxa"/>
            <w:tcBorders>
              <w:top w:val="nil"/>
              <w:left w:val="nil"/>
              <w:bottom w:val="single" w:sz="4" w:space="0" w:color="auto"/>
              <w:right w:val="nil"/>
            </w:tcBorders>
            <w:shd w:val="clear" w:color="auto" w:fill="auto"/>
            <w:noWrap/>
            <w:vAlign w:val="center"/>
            <w:hideMark/>
          </w:tcPr>
          <w:p w14:paraId="61FBD0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146CE9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154648</w:t>
            </w:r>
          </w:p>
        </w:tc>
        <w:tc>
          <w:tcPr>
            <w:tcW w:w="2011" w:type="dxa"/>
            <w:tcBorders>
              <w:top w:val="nil"/>
              <w:left w:val="nil"/>
              <w:bottom w:val="single" w:sz="4" w:space="0" w:color="auto"/>
              <w:right w:val="nil"/>
            </w:tcBorders>
            <w:shd w:val="clear" w:color="auto" w:fill="auto"/>
            <w:noWrap/>
            <w:vAlign w:val="center"/>
            <w:hideMark/>
          </w:tcPr>
          <w:p w14:paraId="3138F1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70A048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FFB85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0002825</w:t>
            </w:r>
          </w:p>
        </w:tc>
        <w:tc>
          <w:tcPr>
            <w:tcW w:w="850" w:type="dxa"/>
            <w:tcBorders>
              <w:top w:val="nil"/>
              <w:left w:val="nil"/>
              <w:bottom w:val="single" w:sz="4" w:space="0" w:color="auto"/>
              <w:right w:val="nil"/>
            </w:tcBorders>
            <w:shd w:val="clear" w:color="auto" w:fill="auto"/>
            <w:noWrap/>
            <w:vAlign w:val="center"/>
            <w:hideMark/>
          </w:tcPr>
          <w:p w14:paraId="7F303C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89B51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22E01322238</w:t>
            </w:r>
          </w:p>
        </w:tc>
        <w:tc>
          <w:tcPr>
            <w:tcW w:w="1134" w:type="dxa"/>
            <w:tcBorders>
              <w:top w:val="nil"/>
              <w:left w:val="nil"/>
              <w:bottom w:val="single" w:sz="4" w:space="0" w:color="auto"/>
              <w:right w:val="nil"/>
            </w:tcBorders>
            <w:shd w:val="clear" w:color="auto" w:fill="auto"/>
            <w:noWrap/>
            <w:vAlign w:val="center"/>
            <w:hideMark/>
          </w:tcPr>
          <w:p w14:paraId="7994B7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27/06/2027</w:t>
            </w:r>
          </w:p>
        </w:tc>
        <w:tc>
          <w:tcPr>
            <w:tcW w:w="1845" w:type="dxa"/>
            <w:tcBorders>
              <w:top w:val="nil"/>
              <w:left w:val="nil"/>
              <w:bottom w:val="single" w:sz="4" w:space="0" w:color="auto"/>
              <w:right w:val="nil"/>
            </w:tcBorders>
            <w:shd w:val="clear" w:color="auto" w:fill="auto"/>
            <w:noWrap/>
            <w:vAlign w:val="center"/>
            <w:hideMark/>
          </w:tcPr>
          <w:p w14:paraId="594476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108.226,37</w:t>
            </w:r>
          </w:p>
        </w:tc>
      </w:tr>
      <w:tr w:rsidR="00071349" w:rsidRPr="00480DDE" w14:paraId="045309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A3E3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RAG</w:t>
            </w:r>
          </w:p>
        </w:tc>
        <w:tc>
          <w:tcPr>
            <w:tcW w:w="1188" w:type="dxa"/>
            <w:tcBorders>
              <w:top w:val="nil"/>
              <w:left w:val="nil"/>
              <w:bottom w:val="single" w:sz="4" w:space="0" w:color="auto"/>
              <w:right w:val="nil"/>
            </w:tcBorders>
            <w:shd w:val="clear" w:color="auto" w:fill="auto"/>
            <w:noWrap/>
            <w:vAlign w:val="center"/>
            <w:hideMark/>
          </w:tcPr>
          <w:p w14:paraId="6B66D3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62CD30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134423</w:t>
            </w:r>
          </w:p>
        </w:tc>
        <w:tc>
          <w:tcPr>
            <w:tcW w:w="2011" w:type="dxa"/>
            <w:tcBorders>
              <w:top w:val="nil"/>
              <w:left w:val="nil"/>
              <w:bottom w:val="single" w:sz="4" w:space="0" w:color="auto"/>
              <w:right w:val="nil"/>
            </w:tcBorders>
            <w:shd w:val="clear" w:color="auto" w:fill="auto"/>
            <w:noWrap/>
            <w:vAlign w:val="center"/>
            <w:hideMark/>
          </w:tcPr>
          <w:p w14:paraId="74CDEF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1B5DF8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F160E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0002823</w:t>
            </w:r>
          </w:p>
        </w:tc>
        <w:tc>
          <w:tcPr>
            <w:tcW w:w="850" w:type="dxa"/>
            <w:tcBorders>
              <w:top w:val="nil"/>
              <w:left w:val="nil"/>
              <w:bottom w:val="single" w:sz="4" w:space="0" w:color="auto"/>
              <w:right w:val="nil"/>
            </w:tcBorders>
            <w:shd w:val="clear" w:color="auto" w:fill="auto"/>
            <w:noWrap/>
            <w:vAlign w:val="center"/>
            <w:hideMark/>
          </w:tcPr>
          <w:p w14:paraId="0C2C6C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F5DD6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22E01322223</w:t>
            </w:r>
          </w:p>
        </w:tc>
        <w:tc>
          <w:tcPr>
            <w:tcW w:w="1134" w:type="dxa"/>
            <w:tcBorders>
              <w:top w:val="nil"/>
              <w:left w:val="nil"/>
              <w:bottom w:val="single" w:sz="4" w:space="0" w:color="auto"/>
              <w:right w:val="nil"/>
            </w:tcBorders>
            <w:shd w:val="clear" w:color="auto" w:fill="auto"/>
            <w:noWrap/>
            <w:vAlign w:val="center"/>
            <w:hideMark/>
          </w:tcPr>
          <w:p w14:paraId="6DEB02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30/11/2031</w:t>
            </w:r>
          </w:p>
        </w:tc>
        <w:tc>
          <w:tcPr>
            <w:tcW w:w="1845" w:type="dxa"/>
            <w:tcBorders>
              <w:top w:val="nil"/>
              <w:left w:val="nil"/>
              <w:bottom w:val="single" w:sz="4" w:space="0" w:color="auto"/>
              <w:right w:val="nil"/>
            </w:tcBorders>
            <w:shd w:val="clear" w:color="auto" w:fill="auto"/>
            <w:noWrap/>
            <w:vAlign w:val="center"/>
            <w:hideMark/>
          </w:tcPr>
          <w:p w14:paraId="6BC51F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180.537,89</w:t>
            </w:r>
          </w:p>
        </w:tc>
      </w:tr>
      <w:tr w:rsidR="00071349" w:rsidRPr="00480DDE" w14:paraId="5489CCC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0A779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HG</w:t>
            </w:r>
          </w:p>
        </w:tc>
        <w:tc>
          <w:tcPr>
            <w:tcW w:w="1188" w:type="dxa"/>
            <w:tcBorders>
              <w:top w:val="nil"/>
              <w:left w:val="nil"/>
              <w:bottom w:val="single" w:sz="4" w:space="0" w:color="auto"/>
              <w:right w:val="nil"/>
            </w:tcBorders>
            <w:shd w:val="clear" w:color="auto" w:fill="auto"/>
            <w:noWrap/>
            <w:vAlign w:val="center"/>
            <w:hideMark/>
          </w:tcPr>
          <w:p w14:paraId="33E2B3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1B0E66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158457</w:t>
            </w:r>
          </w:p>
        </w:tc>
        <w:tc>
          <w:tcPr>
            <w:tcW w:w="2011" w:type="dxa"/>
            <w:tcBorders>
              <w:top w:val="nil"/>
              <w:left w:val="nil"/>
              <w:bottom w:val="single" w:sz="4" w:space="0" w:color="auto"/>
              <w:right w:val="nil"/>
            </w:tcBorders>
            <w:shd w:val="clear" w:color="auto" w:fill="auto"/>
            <w:noWrap/>
            <w:vAlign w:val="center"/>
            <w:hideMark/>
          </w:tcPr>
          <w:p w14:paraId="127409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08AFDB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D719E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0002819</w:t>
            </w:r>
          </w:p>
        </w:tc>
        <w:tc>
          <w:tcPr>
            <w:tcW w:w="850" w:type="dxa"/>
            <w:tcBorders>
              <w:top w:val="nil"/>
              <w:left w:val="nil"/>
              <w:bottom w:val="single" w:sz="4" w:space="0" w:color="auto"/>
              <w:right w:val="nil"/>
            </w:tcBorders>
            <w:shd w:val="clear" w:color="auto" w:fill="auto"/>
            <w:noWrap/>
            <w:vAlign w:val="center"/>
            <w:hideMark/>
          </w:tcPr>
          <w:p w14:paraId="6AD5A5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13623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22E01338634</w:t>
            </w:r>
          </w:p>
        </w:tc>
        <w:tc>
          <w:tcPr>
            <w:tcW w:w="1134" w:type="dxa"/>
            <w:tcBorders>
              <w:top w:val="nil"/>
              <w:left w:val="nil"/>
              <w:bottom w:val="single" w:sz="4" w:space="0" w:color="auto"/>
              <w:right w:val="nil"/>
            </w:tcBorders>
            <w:shd w:val="clear" w:color="auto" w:fill="auto"/>
            <w:noWrap/>
            <w:vAlign w:val="center"/>
            <w:hideMark/>
          </w:tcPr>
          <w:p w14:paraId="350088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26/08/2032</w:t>
            </w:r>
          </w:p>
        </w:tc>
        <w:tc>
          <w:tcPr>
            <w:tcW w:w="1845" w:type="dxa"/>
            <w:tcBorders>
              <w:top w:val="nil"/>
              <w:left w:val="nil"/>
              <w:bottom w:val="single" w:sz="4" w:space="0" w:color="auto"/>
              <w:right w:val="nil"/>
            </w:tcBorders>
            <w:shd w:val="clear" w:color="auto" w:fill="auto"/>
            <w:noWrap/>
            <w:vAlign w:val="center"/>
            <w:hideMark/>
          </w:tcPr>
          <w:p w14:paraId="7085B5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390.909,34</w:t>
            </w:r>
          </w:p>
        </w:tc>
      </w:tr>
      <w:tr w:rsidR="00071349" w:rsidRPr="00480DDE" w14:paraId="4253A7A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82AF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YFG</w:t>
            </w:r>
          </w:p>
        </w:tc>
        <w:tc>
          <w:tcPr>
            <w:tcW w:w="1188" w:type="dxa"/>
            <w:tcBorders>
              <w:top w:val="nil"/>
              <w:left w:val="nil"/>
              <w:bottom w:val="single" w:sz="4" w:space="0" w:color="auto"/>
              <w:right w:val="nil"/>
            </w:tcBorders>
            <w:shd w:val="clear" w:color="auto" w:fill="auto"/>
            <w:noWrap/>
            <w:vAlign w:val="center"/>
            <w:hideMark/>
          </w:tcPr>
          <w:p w14:paraId="418E42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xxx.xxx.xxx-61</w:t>
            </w:r>
          </w:p>
        </w:tc>
        <w:tc>
          <w:tcPr>
            <w:tcW w:w="1954" w:type="dxa"/>
            <w:tcBorders>
              <w:top w:val="nil"/>
              <w:left w:val="nil"/>
              <w:bottom w:val="single" w:sz="4" w:space="0" w:color="auto"/>
              <w:right w:val="nil"/>
            </w:tcBorders>
            <w:shd w:val="clear" w:color="auto" w:fill="auto"/>
            <w:noWrap/>
            <w:vAlign w:val="center"/>
            <w:hideMark/>
          </w:tcPr>
          <w:p w14:paraId="09AA44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30081</w:t>
            </w:r>
          </w:p>
        </w:tc>
        <w:tc>
          <w:tcPr>
            <w:tcW w:w="2011" w:type="dxa"/>
            <w:tcBorders>
              <w:top w:val="nil"/>
              <w:left w:val="nil"/>
              <w:bottom w:val="single" w:sz="4" w:space="0" w:color="auto"/>
              <w:right w:val="nil"/>
            </w:tcBorders>
            <w:shd w:val="clear" w:color="auto" w:fill="auto"/>
            <w:noWrap/>
            <w:vAlign w:val="center"/>
            <w:hideMark/>
          </w:tcPr>
          <w:p w14:paraId="640586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Rio de Janeiro/RJ</w:t>
            </w:r>
          </w:p>
        </w:tc>
        <w:tc>
          <w:tcPr>
            <w:tcW w:w="2320" w:type="dxa"/>
            <w:tcBorders>
              <w:top w:val="nil"/>
              <w:left w:val="nil"/>
              <w:bottom w:val="single" w:sz="4" w:space="0" w:color="auto"/>
              <w:right w:val="nil"/>
            </w:tcBorders>
            <w:shd w:val="clear" w:color="auto" w:fill="auto"/>
            <w:noWrap/>
            <w:vAlign w:val="center"/>
            <w:hideMark/>
          </w:tcPr>
          <w:p w14:paraId="42F295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F51BD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DE990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44E9E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73555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25/06/2036</w:t>
            </w:r>
          </w:p>
        </w:tc>
        <w:tc>
          <w:tcPr>
            <w:tcW w:w="1845" w:type="dxa"/>
            <w:tcBorders>
              <w:top w:val="nil"/>
              <w:left w:val="nil"/>
              <w:bottom w:val="single" w:sz="4" w:space="0" w:color="auto"/>
              <w:right w:val="nil"/>
            </w:tcBorders>
            <w:shd w:val="clear" w:color="auto" w:fill="auto"/>
            <w:noWrap/>
            <w:vAlign w:val="center"/>
            <w:hideMark/>
          </w:tcPr>
          <w:p w14:paraId="24288A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216.215,79</w:t>
            </w:r>
          </w:p>
        </w:tc>
      </w:tr>
      <w:tr w:rsidR="00071349" w:rsidRPr="00480DDE" w14:paraId="17D1D42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5492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MPMG</w:t>
            </w:r>
          </w:p>
        </w:tc>
        <w:tc>
          <w:tcPr>
            <w:tcW w:w="1188" w:type="dxa"/>
            <w:tcBorders>
              <w:top w:val="nil"/>
              <w:left w:val="nil"/>
              <w:bottom w:val="single" w:sz="4" w:space="0" w:color="auto"/>
              <w:right w:val="nil"/>
            </w:tcBorders>
            <w:shd w:val="clear" w:color="auto" w:fill="auto"/>
            <w:noWrap/>
            <w:vAlign w:val="center"/>
            <w:hideMark/>
          </w:tcPr>
          <w:p w14:paraId="2D8545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6CD9EC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51444</w:t>
            </w:r>
          </w:p>
        </w:tc>
        <w:tc>
          <w:tcPr>
            <w:tcW w:w="2011" w:type="dxa"/>
            <w:tcBorders>
              <w:top w:val="nil"/>
              <w:left w:val="nil"/>
              <w:bottom w:val="single" w:sz="4" w:space="0" w:color="auto"/>
              <w:right w:val="nil"/>
            </w:tcBorders>
            <w:shd w:val="clear" w:color="auto" w:fill="auto"/>
            <w:noWrap/>
            <w:vAlign w:val="center"/>
            <w:hideMark/>
          </w:tcPr>
          <w:p w14:paraId="7F462C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Chapecó/SC</w:t>
            </w:r>
          </w:p>
        </w:tc>
        <w:tc>
          <w:tcPr>
            <w:tcW w:w="2320" w:type="dxa"/>
            <w:tcBorders>
              <w:top w:val="nil"/>
              <w:left w:val="nil"/>
              <w:bottom w:val="single" w:sz="4" w:space="0" w:color="auto"/>
              <w:right w:val="nil"/>
            </w:tcBorders>
            <w:shd w:val="clear" w:color="auto" w:fill="auto"/>
            <w:noWrap/>
            <w:vAlign w:val="center"/>
            <w:hideMark/>
          </w:tcPr>
          <w:p w14:paraId="42336B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9A2AD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0002814</w:t>
            </w:r>
          </w:p>
        </w:tc>
        <w:tc>
          <w:tcPr>
            <w:tcW w:w="850" w:type="dxa"/>
            <w:tcBorders>
              <w:top w:val="nil"/>
              <w:left w:val="nil"/>
              <w:bottom w:val="single" w:sz="4" w:space="0" w:color="auto"/>
              <w:right w:val="nil"/>
            </w:tcBorders>
            <w:shd w:val="clear" w:color="auto" w:fill="auto"/>
            <w:noWrap/>
            <w:vAlign w:val="center"/>
            <w:hideMark/>
          </w:tcPr>
          <w:p w14:paraId="00F199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FA3B7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22E01322225</w:t>
            </w:r>
          </w:p>
        </w:tc>
        <w:tc>
          <w:tcPr>
            <w:tcW w:w="1134" w:type="dxa"/>
            <w:tcBorders>
              <w:top w:val="nil"/>
              <w:left w:val="nil"/>
              <w:bottom w:val="single" w:sz="4" w:space="0" w:color="auto"/>
              <w:right w:val="nil"/>
            </w:tcBorders>
            <w:shd w:val="clear" w:color="auto" w:fill="auto"/>
            <w:noWrap/>
            <w:vAlign w:val="center"/>
            <w:hideMark/>
          </w:tcPr>
          <w:p w14:paraId="56C1EE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27/06/2036</w:t>
            </w:r>
          </w:p>
        </w:tc>
        <w:tc>
          <w:tcPr>
            <w:tcW w:w="1845" w:type="dxa"/>
            <w:tcBorders>
              <w:top w:val="nil"/>
              <w:left w:val="nil"/>
              <w:bottom w:val="single" w:sz="4" w:space="0" w:color="auto"/>
              <w:right w:val="nil"/>
            </w:tcBorders>
            <w:shd w:val="clear" w:color="auto" w:fill="auto"/>
            <w:noWrap/>
            <w:vAlign w:val="center"/>
            <w:hideMark/>
          </w:tcPr>
          <w:p w14:paraId="68E798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219.036,91</w:t>
            </w:r>
          </w:p>
        </w:tc>
      </w:tr>
      <w:tr w:rsidR="00071349" w:rsidRPr="00480DDE" w14:paraId="7C5576C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7C456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VV</w:t>
            </w:r>
          </w:p>
        </w:tc>
        <w:tc>
          <w:tcPr>
            <w:tcW w:w="1188" w:type="dxa"/>
            <w:tcBorders>
              <w:top w:val="nil"/>
              <w:left w:val="nil"/>
              <w:bottom w:val="single" w:sz="4" w:space="0" w:color="auto"/>
              <w:right w:val="nil"/>
            </w:tcBorders>
            <w:shd w:val="clear" w:color="auto" w:fill="auto"/>
            <w:noWrap/>
            <w:vAlign w:val="center"/>
            <w:hideMark/>
          </w:tcPr>
          <w:p w14:paraId="722502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0CD10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42472</w:t>
            </w:r>
            <w:r w:rsidRPr="00480DDE">
              <w:rPr>
                <w:rFonts w:ascii="Calibri" w:hAnsi="Calibri" w:cs="Calibri"/>
                <w:color w:val="000000"/>
                <w:sz w:val="14"/>
                <w:szCs w:val="14"/>
              </w:rPr>
              <w:br/>
              <w:t>42492</w:t>
            </w:r>
          </w:p>
        </w:tc>
        <w:tc>
          <w:tcPr>
            <w:tcW w:w="2011" w:type="dxa"/>
            <w:tcBorders>
              <w:top w:val="nil"/>
              <w:left w:val="nil"/>
              <w:bottom w:val="single" w:sz="4" w:space="0" w:color="auto"/>
              <w:right w:val="nil"/>
            </w:tcBorders>
            <w:shd w:val="clear" w:color="auto" w:fill="auto"/>
            <w:noWrap/>
            <w:vAlign w:val="center"/>
            <w:hideMark/>
          </w:tcPr>
          <w:p w14:paraId="25FF05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Caxias do Sul/RS</w:t>
            </w:r>
          </w:p>
        </w:tc>
        <w:tc>
          <w:tcPr>
            <w:tcW w:w="2320" w:type="dxa"/>
            <w:tcBorders>
              <w:top w:val="nil"/>
              <w:left w:val="nil"/>
              <w:bottom w:val="single" w:sz="4" w:space="0" w:color="auto"/>
              <w:right w:val="nil"/>
            </w:tcBorders>
            <w:shd w:val="clear" w:color="auto" w:fill="auto"/>
            <w:noWrap/>
            <w:vAlign w:val="center"/>
            <w:hideMark/>
          </w:tcPr>
          <w:p w14:paraId="439204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3C921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0002809</w:t>
            </w:r>
          </w:p>
        </w:tc>
        <w:tc>
          <w:tcPr>
            <w:tcW w:w="850" w:type="dxa"/>
            <w:tcBorders>
              <w:top w:val="nil"/>
              <w:left w:val="nil"/>
              <w:bottom w:val="single" w:sz="4" w:space="0" w:color="auto"/>
              <w:right w:val="nil"/>
            </w:tcBorders>
            <w:shd w:val="clear" w:color="auto" w:fill="auto"/>
            <w:noWrap/>
            <w:vAlign w:val="center"/>
            <w:hideMark/>
          </w:tcPr>
          <w:p w14:paraId="661EE8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ACD6F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22E01322217</w:t>
            </w:r>
          </w:p>
        </w:tc>
        <w:tc>
          <w:tcPr>
            <w:tcW w:w="1134" w:type="dxa"/>
            <w:tcBorders>
              <w:top w:val="nil"/>
              <w:left w:val="nil"/>
              <w:bottom w:val="single" w:sz="4" w:space="0" w:color="auto"/>
              <w:right w:val="nil"/>
            </w:tcBorders>
            <w:shd w:val="clear" w:color="auto" w:fill="auto"/>
            <w:noWrap/>
            <w:vAlign w:val="center"/>
            <w:hideMark/>
          </w:tcPr>
          <w:p w14:paraId="462B08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27/06/2036</w:t>
            </w:r>
          </w:p>
        </w:tc>
        <w:tc>
          <w:tcPr>
            <w:tcW w:w="1845" w:type="dxa"/>
            <w:tcBorders>
              <w:top w:val="nil"/>
              <w:left w:val="nil"/>
              <w:bottom w:val="single" w:sz="4" w:space="0" w:color="auto"/>
              <w:right w:val="nil"/>
            </w:tcBorders>
            <w:shd w:val="clear" w:color="auto" w:fill="auto"/>
            <w:noWrap/>
            <w:vAlign w:val="center"/>
            <w:hideMark/>
          </w:tcPr>
          <w:p w14:paraId="7BF836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110.350,78</w:t>
            </w:r>
          </w:p>
        </w:tc>
      </w:tr>
      <w:tr w:rsidR="00071349" w:rsidRPr="00480DDE" w14:paraId="19CBBC9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BB00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TZGT</w:t>
            </w:r>
          </w:p>
        </w:tc>
        <w:tc>
          <w:tcPr>
            <w:tcW w:w="1188" w:type="dxa"/>
            <w:tcBorders>
              <w:top w:val="nil"/>
              <w:left w:val="nil"/>
              <w:bottom w:val="single" w:sz="4" w:space="0" w:color="auto"/>
              <w:right w:val="nil"/>
            </w:tcBorders>
            <w:shd w:val="clear" w:color="auto" w:fill="auto"/>
            <w:noWrap/>
            <w:vAlign w:val="center"/>
            <w:hideMark/>
          </w:tcPr>
          <w:p w14:paraId="220440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xxx.xxx.xxx-41</w:t>
            </w:r>
          </w:p>
        </w:tc>
        <w:tc>
          <w:tcPr>
            <w:tcW w:w="1954" w:type="dxa"/>
            <w:tcBorders>
              <w:top w:val="nil"/>
              <w:left w:val="nil"/>
              <w:bottom w:val="single" w:sz="4" w:space="0" w:color="auto"/>
              <w:right w:val="nil"/>
            </w:tcBorders>
            <w:shd w:val="clear" w:color="auto" w:fill="auto"/>
            <w:noWrap/>
            <w:vAlign w:val="center"/>
            <w:hideMark/>
          </w:tcPr>
          <w:p w14:paraId="1822DF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199005</w:t>
            </w:r>
          </w:p>
        </w:tc>
        <w:tc>
          <w:tcPr>
            <w:tcW w:w="2011" w:type="dxa"/>
            <w:tcBorders>
              <w:top w:val="nil"/>
              <w:left w:val="nil"/>
              <w:bottom w:val="single" w:sz="4" w:space="0" w:color="auto"/>
              <w:right w:val="nil"/>
            </w:tcBorders>
            <w:shd w:val="clear" w:color="auto" w:fill="auto"/>
            <w:noWrap/>
            <w:vAlign w:val="center"/>
            <w:hideMark/>
          </w:tcPr>
          <w:p w14:paraId="0CD987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10335A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D13DA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DB633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1D992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2C572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24/06/2034</w:t>
            </w:r>
          </w:p>
        </w:tc>
        <w:tc>
          <w:tcPr>
            <w:tcW w:w="1845" w:type="dxa"/>
            <w:tcBorders>
              <w:top w:val="nil"/>
              <w:left w:val="nil"/>
              <w:bottom w:val="single" w:sz="4" w:space="0" w:color="auto"/>
              <w:right w:val="nil"/>
            </w:tcBorders>
            <w:shd w:val="clear" w:color="auto" w:fill="auto"/>
            <w:noWrap/>
            <w:vAlign w:val="center"/>
            <w:hideMark/>
          </w:tcPr>
          <w:p w14:paraId="2BBD57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161.653,95</w:t>
            </w:r>
          </w:p>
        </w:tc>
      </w:tr>
      <w:tr w:rsidR="00071349" w:rsidRPr="00480DDE" w14:paraId="03BCF03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0F5B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SMP</w:t>
            </w:r>
          </w:p>
        </w:tc>
        <w:tc>
          <w:tcPr>
            <w:tcW w:w="1188" w:type="dxa"/>
            <w:tcBorders>
              <w:top w:val="nil"/>
              <w:left w:val="nil"/>
              <w:bottom w:val="single" w:sz="4" w:space="0" w:color="auto"/>
              <w:right w:val="nil"/>
            </w:tcBorders>
            <w:shd w:val="clear" w:color="auto" w:fill="auto"/>
            <w:noWrap/>
            <w:vAlign w:val="center"/>
            <w:hideMark/>
          </w:tcPr>
          <w:p w14:paraId="403BEB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xxx.xxx.xxx-27</w:t>
            </w:r>
          </w:p>
        </w:tc>
        <w:tc>
          <w:tcPr>
            <w:tcW w:w="1954" w:type="dxa"/>
            <w:tcBorders>
              <w:top w:val="nil"/>
              <w:left w:val="nil"/>
              <w:bottom w:val="single" w:sz="4" w:space="0" w:color="auto"/>
              <w:right w:val="nil"/>
            </w:tcBorders>
            <w:shd w:val="clear" w:color="auto" w:fill="auto"/>
            <w:noWrap/>
            <w:vAlign w:val="center"/>
            <w:hideMark/>
          </w:tcPr>
          <w:p w14:paraId="55BC47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59866</w:t>
            </w:r>
          </w:p>
        </w:tc>
        <w:tc>
          <w:tcPr>
            <w:tcW w:w="2011" w:type="dxa"/>
            <w:tcBorders>
              <w:top w:val="nil"/>
              <w:left w:val="nil"/>
              <w:bottom w:val="single" w:sz="4" w:space="0" w:color="auto"/>
              <w:right w:val="nil"/>
            </w:tcBorders>
            <w:shd w:val="clear" w:color="auto" w:fill="auto"/>
            <w:noWrap/>
            <w:vAlign w:val="center"/>
            <w:hideMark/>
          </w:tcPr>
          <w:p w14:paraId="330700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Itajaí/SC</w:t>
            </w:r>
          </w:p>
        </w:tc>
        <w:tc>
          <w:tcPr>
            <w:tcW w:w="2320" w:type="dxa"/>
            <w:tcBorders>
              <w:top w:val="nil"/>
              <w:left w:val="nil"/>
              <w:bottom w:val="single" w:sz="4" w:space="0" w:color="auto"/>
              <w:right w:val="nil"/>
            </w:tcBorders>
            <w:shd w:val="clear" w:color="auto" w:fill="auto"/>
            <w:noWrap/>
            <w:vAlign w:val="center"/>
            <w:hideMark/>
          </w:tcPr>
          <w:p w14:paraId="2E9E9D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61031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0002807</w:t>
            </w:r>
          </w:p>
        </w:tc>
        <w:tc>
          <w:tcPr>
            <w:tcW w:w="850" w:type="dxa"/>
            <w:tcBorders>
              <w:top w:val="nil"/>
              <w:left w:val="nil"/>
              <w:bottom w:val="single" w:sz="4" w:space="0" w:color="auto"/>
              <w:right w:val="nil"/>
            </w:tcBorders>
            <w:shd w:val="clear" w:color="auto" w:fill="auto"/>
            <w:noWrap/>
            <w:vAlign w:val="center"/>
            <w:hideMark/>
          </w:tcPr>
          <w:p w14:paraId="065342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33243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22E01322216</w:t>
            </w:r>
          </w:p>
        </w:tc>
        <w:tc>
          <w:tcPr>
            <w:tcW w:w="1134" w:type="dxa"/>
            <w:tcBorders>
              <w:top w:val="nil"/>
              <w:left w:val="nil"/>
              <w:bottom w:val="single" w:sz="4" w:space="0" w:color="auto"/>
              <w:right w:val="nil"/>
            </w:tcBorders>
            <w:shd w:val="clear" w:color="auto" w:fill="auto"/>
            <w:noWrap/>
            <w:vAlign w:val="center"/>
            <w:hideMark/>
          </w:tcPr>
          <w:p w14:paraId="7A4670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25/06/2027</w:t>
            </w:r>
          </w:p>
        </w:tc>
        <w:tc>
          <w:tcPr>
            <w:tcW w:w="1845" w:type="dxa"/>
            <w:tcBorders>
              <w:top w:val="nil"/>
              <w:left w:val="nil"/>
              <w:bottom w:val="single" w:sz="4" w:space="0" w:color="auto"/>
              <w:right w:val="nil"/>
            </w:tcBorders>
            <w:shd w:val="clear" w:color="auto" w:fill="auto"/>
            <w:noWrap/>
            <w:vAlign w:val="center"/>
            <w:hideMark/>
          </w:tcPr>
          <w:p w14:paraId="7B54EA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147.944,68</w:t>
            </w:r>
          </w:p>
        </w:tc>
      </w:tr>
      <w:tr w:rsidR="00071349" w:rsidRPr="00480DDE" w14:paraId="3625D2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57DB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FBDA</w:t>
            </w:r>
          </w:p>
        </w:tc>
        <w:tc>
          <w:tcPr>
            <w:tcW w:w="1188" w:type="dxa"/>
            <w:tcBorders>
              <w:top w:val="nil"/>
              <w:left w:val="nil"/>
              <w:bottom w:val="single" w:sz="4" w:space="0" w:color="auto"/>
              <w:right w:val="nil"/>
            </w:tcBorders>
            <w:shd w:val="clear" w:color="auto" w:fill="auto"/>
            <w:noWrap/>
            <w:vAlign w:val="center"/>
            <w:hideMark/>
          </w:tcPr>
          <w:p w14:paraId="7F914F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04ABB0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22474</w:t>
            </w:r>
          </w:p>
        </w:tc>
        <w:tc>
          <w:tcPr>
            <w:tcW w:w="2011" w:type="dxa"/>
            <w:tcBorders>
              <w:top w:val="nil"/>
              <w:left w:val="nil"/>
              <w:bottom w:val="single" w:sz="4" w:space="0" w:color="auto"/>
              <w:right w:val="nil"/>
            </w:tcBorders>
            <w:shd w:val="clear" w:color="auto" w:fill="auto"/>
            <w:noWrap/>
            <w:vAlign w:val="center"/>
            <w:hideMark/>
          </w:tcPr>
          <w:p w14:paraId="49A464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Campo Belo/MG</w:t>
            </w:r>
          </w:p>
        </w:tc>
        <w:tc>
          <w:tcPr>
            <w:tcW w:w="2320" w:type="dxa"/>
            <w:tcBorders>
              <w:top w:val="nil"/>
              <w:left w:val="nil"/>
              <w:bottom w:val="single" w:sz="4" w:space="0" w:color="auto"/>
              <w:right w:val="nil"/>
            </w:tcBorders>
            <w:shd w:val="clear" w:color="auto" w:fill="auto"/>
            <w:noWrap/>
            <w:vAlign w:val="center"/>
            <w:hideMark/>
          </w:tcPr>
          <w:p w14:paraId="42C016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E3041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5EFA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2CEC0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0CD27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24/06/2029</w:t>
            </w:r>
          </w:p>
        </w:tc>
        <w:tc>
          <w:tcPr>
            <w:tcW w:w="1845" w:type="dxa"/>
            <w:tcBorders>
              <w:top w:val="nil"/>
              <w:left w:val="nil"/>
              <w:bottom w:val="single" w:sz="4" w:space="0" w:color="auto"/>
              <w:right w:val="nil"/>
            </w:tcBorders>
            <w:shd w:val="clear" w:color="auto" w:fill="auto"/>
            <w:noWrap/>
            <w:vAlign w:val="center"/>
            <w:hideMark/>
          </w:tcPr>
          <w:p w14:paraId="497C07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270.319,42</w:t>
            </w:r>
          </w:p>
        </w:tc>
      </w:tr>
      <w:tr w:rsidR="00071349" w:rsidRPr="00480DDE" w14:paraId="6A8371C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04E0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ADS</w:t>
            </w:r>
          </w:p>
        </w:tc>
        <w:tc>
          <w:tcPr>
            <w:tcW w:w="1188" w:type="dxa"/>
            <w:tcBorders>
              <w:top w:val="nil"/>
              <w:left w:val="nil"/>
              <w:bottom w:val="single" w:sz="4" w:space="0" w:color="auto"/>
              <w:right w:val="nil"/>
            </w:tcBorders>
            <w:shd w:val="clear" w:color="auto" w:fill="auto"/>
            <w:noWrap/>
            <w:vAlign w:val="center"/>
            <w:hideMark/>
          </w:tcPr>
          <w:p w14:paraId="2A2D30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22B734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110188</w:t>
            </w:r>
          </w:p>
        </w:tc>
        <w:tc>
          <w:tcPr>
            <w:tcW w:w="2011" w:type="dxa"/>
            <w:tcBorders>
              <w:top w:val="nil"/>
              <w:left w:val="nil"/>
              <w:bottom w:val="single" w:sz="4" w:space="0" w:color="auto"/>
              <w:right w:val="nil"/>
            </w:tcBorders>
            <w:shd w:val="clear" w:color="auto" w:fill="auto"/>
            <w:noWrap/>
            <w:vAlign w:val="center"/>
            <w:hideMark/>
          </w:tcPr>
          <w:p w14:paraId="695C18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Londrina/PR</w:t>
            </w:r>
          </w:p>
        </w:tc>
        <w:tc>
          <w:tcPr>
            <w:tcW w:w="2320" w:type="dxa"/>
            <w:tcBorders>
              <w:top w:val="nil"/>
              <w:left w:val="nil"/>
              <w:bottom w:val="single" w:sz="4" w:space="0" w:color="auto"/>
              <w:right w:val="nil"/>
            </w:tcBorders>
            <w:shd w:val="clear" w:color="auto" w:fill="auto"/>
            <w:noWrap/>
            <w:vAlign w:val="center"/>
            <w:hideMark/>
          </w:tcPr>
          <w:p w14:paraId="0D2C4D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79CF3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0002803</w:t>
            </w:r>
          </w:p>
        </w:tc>
        <w:tc>
          <w:tcPr>
            <w:tcW w:w="850" w:type="dxa"/>
            <w:tcBorders>
              <w:top w:val="nil"/>
              <w:left w:val="nil"/>
              <w:bottom w:val="single" w:sz="4" w:space="0" w:color="auto"/>
              <w:right w:val="nil"/>
            </w:tcBorders>
            <w:shd w:val="clear" w:color="auto" w:fill="auto"/>
            <w:noWrap/>
            <w:vAlign w:val="center"/>
            <w:hideMark/>
          </w:tcPr>
          <w:p w14:paraId="5B2559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2EBF4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22E01322214</w:t>
            </w:r>
          </w:p>
        </w:tc>
        <w:tc>
          <w:tcPr>
            <w:tcW w:w="1134" w:type="dxa"/>
            <w:tcBorders>
              <w:top w:val="nil"/>
              <w:left w:val="nil"/>
              <w:bottom w:val="single" w:sz="4" w:space="0" w:color="auto"/>
              <w:right w:val="nil"/>
            </w:tcBorders>
            <w:shd w:val="clear" w:color="auto" w:fill="auto"/>
            <w:noWrap/>
            <w:vAlign w:val="center"/>
            <w:hideMark/>
          </w:tcPr>
          <w:p w14:paraId="7104B8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26/06/2028</w:t>
            </w:r>
          </w:p>
        </w:tc>
        <w:tc>
          <w:tcPr>
            <w:tcW w:w="1845" w:type="dxa"/>
            <w:tcBorders>
              <w:top w:val="nil"/>
              <w:left w:val="nil"/>
              <w:bottom w:val="single" w:sz="4" w:space="0" w:color="auto"/>
              <w:right w:val="nil"/>
            </w:tcBorders>
            <w:shd w:val="clear" w:color="auto" w:fill="auto"/>
            <w:noWrap/>
            <w:vAlign w:val="center"/>
            <w:hideMark/>
          </w:tcPr>
          <w:p w14:paraId="5D24DE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54.890,73</w:t>
            </w:r>
          </w:p>
        </w:tc>
      </w:tr>
      <w:tr w:rsidR="00071349" w:rsidRPr="00480DDE" w14:paraId="31E644A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AFBD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CM</w:t>
            </w:r>
          </w:p>
        </w:tc>
        <w:tc>
          <w:tcPr>
            <w:tcW w:w="1188" w:type="dxa"/>
            <w:tcBorders>
              <w:top w:val="nil"/>
              <w:left w:val="nil"/>
              <w:bottom w:val="single" w:sz="4" w:space="0" w:color="auto"/>
              <w:right w:val="nil"/>
            </w:tcBorders>
            <w:shd w:val="clear" w:color="auto" w:fill="auto"/>
            <w:noWrap/>
            <w:vAlign w:val="center"/>
            <w:hideMark/>
          </w:tcPr>
          <w:p w14:paraId="2403B1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CBA9B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94011</w:t>
            </w:r>
          </w:p>
        </w:tc>
        <w:tc>
          <w:tcPr>
            <w:tcW w:w="2011" w:type="dxa"/>
            <w:tcBorders>
              <w:top w:val="nil"/>
              <w:left w:val="nil"/>
              <w:bottom w:val="single" w:sz="4" w:space="0" w:color="auto"/>
              <w:right w:val="nil"/>
            </w:tcBorders>
            <w:shd w:val="clear" w:color="auto" w:fill="auto"/>
            <w:noWrap/>
            <w:vAlign w:val="center"/>
            <w:hideMark/>
          </w:tcPr>
          <w:p w14:paraId="5DF910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36EE41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406E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0002802</w:t>
            </w:r>
          </w:p>
        </w:tc>
        <w:tc>
          <w:tcPr>
            <w:tcW w:w="850" w:type="dxa"/>
            <w:tcBorders>
              <w:top w:val="nil"/>
              <w:left w:val="nil"/>
              <w:bottom w:val="single" w:sz="4" w:space="0" w:color="auto"/>
              <w:right w:val="nil"/>
            </w:tcBorders>
            <w:shd w:val="clear" w:color="auto" w:fill="auto"/>
            <w:noWrap/>
            <w:vAlign w:val="center"/>
            <w:hideMark/>
          </w:tcPr>
          <w:p w14:paraId="5BE575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CE2EA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22E01338622</w:t>
            </w:r>
          </w:p>
        </w:tc>
        <w:tc>
          <w:tcPr>
            <w:tcW w:w="1134" w:type="dxa"/>
            <w:tcBorders>
              <w:top w:val="nil"/>
              <w:left w:val="nil"/>
              <w:bottom w:val="single" w:sz="4" w:space="0" w:color="auto"/>
              <w:right w:val="nil"/>
            </w:tcBorders>
            <w:shd w:val="clear" w:color="auto" w:fill="auto"/>
            <w:noWrap/>
            <w:vAlign w:val="center"/>
            <w:hideMark/>
          </w:tcPr>
          <w:p w14:paraId="78506F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24/06/2036</w:t>
            </w:r>
          </w:p>
        </w:tc>
        <w:tc>
          <w:tcPr>
            <w:tcW w:w="1845" w:type="dxa"/>
            <w:tcBorders>
              <w:top w:val="nil"/>
              <w:left w:val="nil"/>
              <w:bottom w:val="single" w:sz="4" w:space="0" w:color="auto"/>
              <w:right w:val="nil"/>
            </w:tcBorders>
            <w:shd w:val="clear" w:color="auto" w:fill="auto"/>
            <w:noWrap/>
            <w:vAlign w:val="center"/>
            <w:hideMark/>
          </w:tcPr>
          <w:p w14:paraId="40D7CD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181.031,99</w:t>
            </w:r>
          </w:p>
        </w:tc>
      </w:tr>
      <w:tr w:rsidR="00071349" w:rsidRPr="00480DDE" w14:paraId="323CD38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E3D1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CRVD</w:t>
            </w:r>
          </w:p>
        </w:tc>
        <w:tc>
          <w:tcPr>
            <w:tcW w:w="1188" w:type="dxa"/>
            <w:tcBorders>
              <w:top w:val="nil"/>
              <w:left w:val="nil"/>
              <w:bottom w:val="single" w:sz="4" w:space="0" w:color="auto"/>
              <w:right w:val="nil"/>
            </w:tcBorders>
            <w:shd w:val="clear" w:color="auto" w:fill="auto"/>
            <w:noWrap/>
            <w:vAlign w:val="center"/>
            <w:hideMark/>
          </w:tcPr>
          <w:p w14:paraId="63DC42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13DEC7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113184</w:t>
            </w:r>
          </w:p>
        </w:tc>
        <w:tc>
          <w:tcPr>
            <w:tcW w:w="2011" w:type="dxa"/>
            <w:tcBorders>
              <w:top w:val="nil"/>
              <w:left w:val="nil"/>
              <w:bottom w:val="single" w:sz="4" w:space="0" w:color="auto"/>
              <w:right w:val="nil"/>
            </w:tcBorders>
            <w:shd w:val="clear" w:color="auto" w:fill="auto"/>
            <w:noWrap/>
            <w:vAlign w:val="center"/>
            <w:hideMark/>
          </w:tcPr>
          <w:p w14:paraId="64AAF1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0D009F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C0190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0002801</w:t>
            </w:r>
          </w:p>
        </w:tc>
        <w:tc>
          <w:tcPr>
            <w:tcW w:w="850" w:type="dxa"/>
            <w:tcBorders>
              <w:top w:val="nil"/>
              <w:left w:val="nil"/>
              <w:bottom w:val="single" w:sz="4" w:space="0" w:color="auto"/>
              <w:right w:val="nil"/>
            </w:tcBorders>
            <w:shd w:val="clear" w:color="auto" w:fill="auto"/>
            <w:noWrap/>
            <w:vAlign w:val="center"/>
            <w:hideMark/>
          </w:tcPr>
          <w:p w14:paraId="130856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1E27F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22E01322212</w:t>
            </w:r>
          </w:p>
        </w:tc>
        <w:tc>
          <w:tcPr>
            <w:tcW w:w="1134" w:type="dxa"/>
            <w:tcBorders>
              <w:top w:val="nil"/>
              <w:left w:val="nil"/>
              <w:bottom w:val="single" w:sz="4" w:space="0" w:color="auto"/>
              <w:right w:val="nil"/>
            </w:tcBorders>
            <w:shd w:val="clear" w:color="auto" w:fill="auto"/>
            <w:noWrap/>
            <w:vAlign w:val="center"/>
            <w:hideMark/>
          </w:tcPr>
          <w:p w14:paraId="29496E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26/06/2035</w:t>
            </w:r>
          </w:p>
        </w:tc>
        <w:tc>
          <w:tcPr>
            <w:tcW w:w="1845" w:type="dxa"/>
            <w:tcBorders>
              <w:top w:val="nil"/>
              <w:left w:val="nil"/>
              <w:bottom w:val="single" w:sz="4" w:space="0" w:color="auto"/>
              <w:right w:val="nil"/>
            </w:tcBorders>
            <w:shd w:val="clear" w:color="auto" w:fill="auto"/>
            <w:noWrap/>
            <w:vAlign w:val="center"/>
            <w:hideMark/>
          </w:tcPr>
          <w:p w14:paraId="013390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217.990,69</w:t>
            </w:r>
          </w:p>
        </w:tc>
      </w:tr>
      <w:tr w:rsidR="00071349" w:rsidRPr="00480DDE" w14:paraId="26FC1FB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8CA4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ERMDS</w:t>
            </w:r>
          </w:p>
        </w:tc>
        <w:tc>
          <w:tcPr>
            <w:tcW w:w="1188" w:type="dxa"/>
            <w:tcBorders>
              <w:top w:val="nil"/>
              <w:left w:val="nil"/>
              <w:bottom w:val="single" w:sz="4" w:space="0" w:color="auto"/>
              <w:right w:val="nil"/>
            </w:tcBorders>
            <w:shd w:val="clear" w:color="auto" w:fill="auto"/>
            <w:noWrap/>
            <w:vAlign w:val="center"/>
            <w:hideMark/>
          </w:tcPr>
          <w:p w14:paraId="489998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4775BB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98016</w:t>
            </w:r>
          </w:p>
        </w:tc>
        <w:tc>
          <w:tcPr>
            <w:tcW w:w="2011" w:type="dxa"/>
            <w:tcBorders>
              <w:top w:val="nil"/>
              <w:left w:val="nil"/>
              <w:bottom w:val="single" w:sz="4" w:space="0" w:color="auto"/>
              <w:right w:val="nil"/>
            </w:tcBorders>
            <w:shd w:val="clear" w:color="auto" w:fill="auto"/>
            <w:noWrap/>
            <w:vAlign w:val="center"/>
            <w:hideMark/>
          </w:tcPr>
          <w:p w14:paraId="0AAB3B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Rondonópolis/MT</w:t>
            </w:r>
          </w:p>
        </w:tc>
        <w:tc>
          <w:tcPr>
            <w:tcW w:w="2320" w:type="dxa"/>
            <w:tcBorders>
              <w:top w:val="nil"/>
              <w:left w:val="nil"/>
              <w:bottom w:val="single" w:sz="4" w:space="0" w:color="auto"/>
              <w:right w:val="nil"/>
            </w:tcBorders>
            <w:shd w:val="clear" w:color="auto" w:fill="auto"/>
            <w:noWrap/>
            <w:vAlign w:val="center"/>
            <w:hideMark/>
          </w:tcPr>
          <w:p w14:paraId="661639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D9E21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0002799</w:t>
            </w:r>
          </w:p>
        </w:tc>
        <w:tc>
          <w:tcPr>
            <w:tcW w:w="850" w:type="dxa"/>
            <w:tcBorders>
              <w:top w:val="nil"/>
              <w:left w:val="nil"/>
              <w:bottom w:val="single" w:sz="4" w:space="0" w:color="auto"/>
              <w:right w:val="nil"/>
            </w:tcBorders>
            <w:shd w:val="clear" w:color="auto" w:fill="auto"/>
            <w:noWrap/>
            <w:vAlign w:val="center"/>
            <w:hideMark/>
          </w:tcPr>
          <w:p w14:paraId="367793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46ED0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22E01338623</w:t>
            </w:r>
          </w:p>
        </w:tc>
        <w:tc>
          <w:tcPr>
            <w:tcW w:w="1134" w:type="dxa"/>
            <w:tcBorders>
              <w:top w:val="nil"/>
              <w:left w:val="nil"/>
              <w:bottom w:val="single" w:sz="4" w:space="0" w:color="auto"/>
              <w:right w:val="nil"/>
            </w:tcBorders>
            <w:shd w:val="clear" w:color="auto" w:fill="auto"/>
            <w:noWrap/>
            <w:vAlign w:val="center"/>
            <w:hideMark/>
          </w:tcPr>
          <w:p w14:paraId="4A3650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25/08/2032</w:t>
            </w:r>
          </w:p>
        </w:tc>
        <w:tc>
          <w:tcPr>
            <w:tcW w:w="1845" w:type="dxa"/>
            <w:tcBorders>
              <w:top w:val="nil"/>
              <w:left w:val="nil"/>
              <w:bottom w:val="single" w:sz="4" w:space="0" w:color="auto"/>
              <w:right w:val="nil"/>
            </w:tcBorders>
            <w:shd w:val="clear" w:color="auto" w:fill="auto"/>
            <w:noWrap/>
            <w:vAlign w:val="center"/>
            <w:hideMark/>
          </w:tcPr>
          <w:p w14:paraId="20C7AB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90.721,36</w:t>
            </w:r>
          </w:p>
        </w:tc>
      </w:tr>
      <w:tr w:rsidR="00071349" w:rsidRPr="00480DDE" w14:paraId="164D89D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158D7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JCC</w:t>
            </w:r>
          </w:p>
        </w:tc>
        <w:tc>
          <w:tcPr>
            <w:tcW w:w="1188" w:type="dxa"/>
            <w:tcBorders>
              <w:top w:val="nil"/>
              <w:left w:val="nil"/>
              <w:bottom w:val="single" w:sz="4" w:space="0" w:color="auto"/>
              <w:right w:val="nil"/>
            </w:tcBorders>
            <w:shd w:val="clear" w:color="auto" w:fill="auto"/>
            <w:noWrap/>
            <w:vAlign w:val="center"/>
            <w:hideMark/>
          </w:tcPr>
          <w:p w14:paraId="384813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402A1C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149603</w:t>
            </w:r>
            <w:r w:rsidRPr="00480DDE">
              <w:rPr>
                <w:rFonts w:ascii="Calibri" w:hAnsi="Calibri" w:cs="Calibri"/>
                <w:color w:val="000000"/>
                <w:sz w:val="14"/>
                <w:szCs w:val="14"/>
              </w:rPr>
              <w:br/>
              <w:t>149618</w:t>
            </w:r>
          </w:p>
        </w:tc>
        <w:tc>
          <w:tcPr>
            <w:tcW w:w="2011" w:type="dxa"/>
            <w:tcBorders>
              <w:top w:val="nil"/>
              <w:left w:val="nil"/>
              <w:bottom w:val="single" w:sz="4" w:space="0" w:color="auto"/>
              <w:right w:val="nil"/>
            </w:tcBorders>
            <w:shd w:val="clear" w:color="auto" w:fill="auto"/>
            <w:noWrap/>
            <w:vAlign w:val="center"/>
            <w:hideMark/>
          </w:tcPr>
          <w:p w14:paraId="2A8298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Caxias do Sul/RS</w:t>
            </w:r>
          </w:p>
        </w:tc>
        <w:tc>
          <w:tcPr>
            <w:tcW w:w="2320" w:type="dxa"/>
            <w:tcBorders>
              <w:top w:val="nil"/>
              <w:left w:val="nil"/>
              <w:bottom w:val="single" w:sz="4" w:space="0" w:color="auto"/>
              <w:right w:val="nil"/>
            </w:tcBorders>
            <w:shd w:val="clear" w:color="auto" w:fill="auto"/>
            <w:noWrap/>
            <w:vAlign w:val="center"/>
            <w:hideMark/>
          </w:tcPr>
          <w:p w14:paraId="6F1E83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0B754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0002796</w:t>
            </w:r>
          </w:p>
        </w:tc>
        <w:tc>
          <w:tcPr>
            <w:tcW w:w="850" w:type="dxa"/>
            <w:tcBorders>
              <w:top w:val="nil"/>
              <w:left w:val="nil"/>
              <w:bottom w:val="single" w:sz="4" w:space="0" w:color="auto"/>
              <w:right w:val="nil"/>
            </w:tcBorders>
            <w:shd w:val="clear" w:color="auto" w:fill="auto"/>
            <w:noWrap/>
            <w:vAlign w:val="center"/>
            <w:hideMark/>
          </w:tcPr>
          <w:p w14:paraId="1426A2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9318D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22E01338618</w:t>
            </w:r>
          </w:p>
        </w:tc>
        <w:tc>
          <w:tcPr>
            <w:tcW w:w="1134" w:type="dxa"/>
            <w:tcBorders>
              <w:top w:val="nil"/>
              <w:left w:val="nil"/>
              <w:bottom w:val="single" w:sz="4" w:space="0" w:color="auto"/>
              <w:right w:val="nil"/>
            </w:tcBorders>
            <w:shd w:val="clear" w:color="auto" w:fill="auto"/>
            <w:noWrap/>
            <w:vAlign w:val="center"/>
            <w:hideMark/>
          </w:tcPr>
          <w:p w14:paraId="6D1160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24/08/2036</w:t>
            </w:r>
          </w:p>
        </w:tc>
        <w:tc>
          <w:tcPr>
            <w:tcW w:w="1845" w:type="dxa"/>
            <w:tcBorders>
              <w:top w:val="nil"/>
              <w:left w:val="nil"/>
              <w:bottom w:val="single" w:sz="4" w:space="0" w:color="auto"/>
              <w:right w:val="nil"/>
            </w:tcBorders>
            <w:shd w:val="clear" w:color="auto" w:fill="auto"/>
            <w:noWrap/>
            <w:vAlign w:val="center"/>
            <w:hideMark/>
          </w:tcPr>
          <w:p w14:paraId="4EB524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113.258,15</w:t>
            </w:r>
          </w:p>
        </w:tc>
      </w:tr>
      <w:tr w:rsidR="00071349" w:rsidRPr="00480DDE" w14:paraId="372B80F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AEF5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RNDS</w:t>
            </w:r>
          </w:p>
        </w:tc>
        <w:tc>
          <w:tcPr>
            <w:tcW w:w="1188" w:type="dxa"/>
            <w:tcBorders>
              <w:top w:val="nil"/>
              <w:left w:val="nil"/>
              <w:bottom w:val="single" w:sz="4" w:space="0" w:color="auto"/>
              <w:right w:val="nil"/>
            </w:tcBorders>
            <w:shd w:val="clear" w:color="auto" w:fill="auto"/>
            <w:noWrap/>
            <w:vAlign w:val="center"/>
            <w:hideMark/>
          </w:tcPr>
          <w:p w14:paraId="4E0345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xxx.xxx.xxx-88</w:t>
            </w:r>
          </w:p>
        </w:tc>
        <w:tc>
          <w:tcPr>
            <w:tcW w:w="1954" w:type="dxa"/>
            <w:tcBorders>
              <w:top w:val="nil"/>
              <w:left w:val="nil"/>
              <w:bottom w:val="single" w:sz="4" w:space="0" w:color="auto"/>
              <w:right w:val="nil"/>
            </w:tcBorders>
            <w:shd w:val="clear" w:color="auto" w:fill="auto"/>
            <w:noWrap/>
            <w:vAlign w:val="center"/>
            <w:hideMark/>
          </w:tcPr>
          <w:p w14:paraId="6E8B7B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12723</w:t>
            </w:r>
          </w:p>
        </w:tc>
        <w:tc>
          <w:tcPr>
            <w:tcW w:w="2011" w:type="dxa"/>
            <w:tcBorders>
              <w:top w:val="nil"/>
              <w:left w:val="nil"/>
              <w:bottom w:val="single" w:sz="4" w:space="0" w:color="auto"/>
              <w:right w:val="nil"/>
            </w:tcBorders>
            <w:shd w:val="clear" w:color="auto" w:fill="auto"/>
            <w:noWrap/>
            <w:vAlign w:val="center"/>
            <w:hideMark/>
          </w:tcPr>
          <w:p w14:paraId="77FE95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Cerquilho/SP</w:t>
            </w:r>
          </w:p>
        </w:tc>
        <w:tc>
          <w:tcPr>
            <w:tcW w:w="2320" w:type="dxa"/>
            <w:tcBorders>
              <w:top w:val="nil"/>
              <w:left w:val="nil"/>
              <w:bottom w:val="single" w:sz="4" w:space="0" w:color="auto"/>
              <w:right w:val="nil"/>
            </w:tcBorders>
            <w:shd w:val="clear" w:color="auto" w:fill="auto"/>
            <w:noWrap/>
            <w:vAlign w:val="center"/>
            <w:hideMark/>
          </w:tcPr>
          <w:p w14:paraId="7CAAB5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BF92C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0002793</w:t>
            </w:r>
          </w:p>
        </w:tc>
        <w:tc>
          <w:tcPr>
            <w:tcW w:w="850" w:type="dxa"/>
            <w:tcBorders>
              <w:top w:val="nil"/>
              <w:left w:val="nil"/>
              <w:bottom w:val="single" w:sz="4" w:space="0" w:color="auto"/>
              <w:right w:val="nil"/>
            </w:tcBorders>
            <w:shd w:val="clear" w:color="auto" w:fill="auto"/>
            <w:noWrap/>
            <w:vAlign w:val="center"/>
            <w:hideMark/>
          </w:tcPr>
          <w:p w14:paraId="612CFD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6151A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22E01322210</w:t>
            </w:r>
          </w:p>
        </w:tc>
        <w:tc>
          <w:tcPr>
            <w:tcW w:w="1134" w:type="dxa"/>
            <w:tcBorders>
              <w:top w:val="nil"/>
              <w:left w:val="nil"/>
              <w:bottom w:val="single" w:sz="4" w:space="0" w:color="auto"/>
              <w:right w:val="nil"/>
            </w:tcBorders>
            <w:shd w:val="clear" w:color="auto" w:fill="auto"/>
            <w:noWrap/>
            <w:vAlign w:val="center"/>
            <w:hideMark/>
          </w:tcPr>
          <w:p w14:paraId="42A29D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25/06/2035</w:t>
            </w:r>
          </w:p>
        </w:tc>
        <w:tc>
          <w:tcPr>
            <w:tcW w:w="1845" w:type="dxa"/>
            <w:tcBorders>
              <w:top w:val="nil"/>
              <w:left w:val="nil"/>
              <w:bottom w:val="single" w:sz="4" w:space="0" w:color="auto"/>
              <w:right w:val="nil"/>
            </w:tcBorders>
            <w:shd w:val="clear" w:color="auto" w:fill="auto"/>
            <w:noWrap/>
            <w:vAlign w:val="center"/>
            <w:hideMark/>
          </w:tcPr>
          <w:p w14:paraId="738457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93.394,27</w:t>
            </w:r>
          </w:p>
        </w:tc>
      </w:tr>
      <w:tr w:rsidR="00071349" w:rsidRPr="00480DDE" w14:paraId="30901E2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B0063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EDB</w:t>
            </w:r>
          </w:p>
        </w:tc>
        <w:tc>
          <w:tcPr>
            <w:tcW w:w="1188" w:type="dxa"/>
            <w:tcBorders>
              <w:top w:val="nil"/>
              <w:left w:val="nil"/>
              <w:bottom w:val="single" w:sz="4" w:space="0" w:color="auto"/>
              <w:right w:val="nil"/>
            </w:tcBorders>
            <w:shd w:val="clear" w:color="auto" w:fill="auto"/>
            <w:noWrap/>
            <w:vAlign w:val="center"/>
            <w:hideMark/>
          </w:tcPr>
          <w:p w14:paraId="78FC77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087AB4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81987</w:t>
            </w:r>
          </w:p>
        </w:tc>
        <w:tc>
          <w:tcPr>
            <w:tcW w:w="2011" w:type="dxa"/>
            <w:tcBorders>
              <w:top w:val="nil"/>
              <w:left w:val="nil"/>
              <w:bottom w:val="single" w:sz="4" w:space="0" w:color="auto"/>
              <w:right w:val="nil"/>
            </w:tcBorders>
            <w:shd w:val="clear" w:color="auto" w:fill="auto"/>
            <w:noWrap/>
            <w:vAlign w:val="center"/>
            <w:hideMark/>
          </w:tcPr>
          <w:p w14:paraId="665A04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267721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34D6D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0002787</w:t>
            </w:r>
          </w:p>
        </w:tc>
        <w:tc>
          <w:tcPr>
            <w:tcW w:w="850" w:type="dxa"/>
            <w:tcBorders>
              <w:top w:val="nil"/>
              <w:left w:val="nil"/>
              <w:bottom w:val="single" w:sz="4" w:space="0" w:color="auto"/>
              <w:right w:val="nil"/>
            </w:tcBorders>
            <w:shd w:val="clear" w:color="auto" w:fill="auto"/>
            <w:noWrap/>
            <w:vAlign w:val="center"/>
            <w:hideMark/>
          </w:tcPr>
          <w:p w14:paraId="0C79B8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49494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22E01322209</w:t>
            </w:r>
          </w:p>
        </w:tc>
        <w:tc>
          <w:tcPr>
            <w:tcW w:w="1134" w:type="dxa"/>
            <w:tcBorders>
              <w:top w:val="nil"/>
              <w:left w:val="nil"/>
              <w:bottom w:val="single" w:sz="4" w:space="0" w:color="auto"/>
              <w:right w:val="nil"/>
            </w:tcBorders>
            <w:shd w:val="clear" w:color="auto" w:fill="auto"/>
            <w:noWrap/>
            <w:vAlign w:val="center"/>
            <w:hideMark/>
          </w:tcPr>
          <w:p w14:paraId="431C08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26/06/2036</w:t>
            </w:r>
          </w:p>
        </w:tc>
        <w:tc>
          <w:tcPr>
            <w:tcW w:w="1845" w:type="dxa"/>
            <w:tcBorders>
              <w:top w:val="nil"/>
              <w:left w:val="nil"/>
              <w:bottom w:val="single" w:sz="4" w:space="0" w:color="auto"/>
              <w:right w:val="nil"/>
            </w:tcBorders>
            <w:shd w:val="clear" w:color="auto" w:fill="auto"/>
            <w:noWrap/>
            <w:vAlign w:val="center"/>
            <w:hideMark/>
          </w:tcPr>
          <w:p w14:paraId="25906C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490.705,35</w:t>
            </w:r>
          </w:p>
        </w:tc>
      </w:tr>
      <w:tr w:rsidR="00071349" w:rsidRPr="00480DDE" w14:paraId="6ACBEB1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E095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CRA</w:t>
            </w:r>
          </w:p>
        </w:tc>
        <w:tc>
          <w:tcPr>
            <w:tcW w:w="1188" w:type="dxa"/>
            <w:tcBorders>
              <w:top w:val="nil"/>
              <w:left w:val="nil"/>
              <w:bottom w:val="single" w:sz="4" w:space="0" w:color="auto"/>
              <w:right w:val="nil"/>
            </w:tcBorders>
            <w:shd w:val="clear" w:color="auto" w:fill="auto"/>
            <w:noWrap/>
            <w:vAlign w:val="center"/>
            <w:hideMark/>
          </w:tcPr>
          <w:p w14:paraId="79C315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xxx.xxx.xxx-75</w:t>
            </w:r>
          </w:p>
        </w:tc>
        <w:tc>
          <w:tcPr>
            <w:tcW w:w="1954" w:type="dxa"/>
            <w:tcBorders>
              <w:top w:val="nil"/>
              <w:left w:val="nil"/>
              <w:bottom w:val="single" w:sz="4" w:space="0" w:color="auto"/>
              <w:right w:val="nil"/>
            </w:tcBorders>
            <w:shd w:val="clear" w:color="auto" w:fill="auto"/>
            <w:noWrap/>
            <w:vAlign w:val="center"/>
            <w:hideMark/>
          </w:tcPr>
          <w:p w14:paraId="4C16DA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156296</w:t>
            </w:r>
            <w:r w:rsidRPr="00480DDE">
              <w:rPr>
                <w:rFonts w:ascii="Calibri" w:hAnsi="Calibri" w:cs="Calibri"/>
                <w:color w:val="000000"/>
                <w:sz w:val="14"/>
                <w:szCs w:val="14"/>
              </w:rPr>
              <w:br/>
              <w:t>156322</w:t>
            </w:r>
          </w:p>
        </w:tc>
        <w:tc>
          <w:tcPr>
            <w:tcW w:w="2011" w:type="dxa"/>
            <w:tcBorders>
              <w:top w:val="nil"/>
              <w:left w:val="nil"/>
              <w:bottom w:val="single" w:sz="4" w:space="0" w:color="auto"/>
              <w:right w:val="nil"/>
            </w:tcBorders>
            <w:shd w:val="clear" w:color="auto" w:fill="auto"/>
            <w:noWrap/>
            <w:vAlign w:val="center"/>
            <w:hideMark/>
          </w:tcPr>
          <w:p w14:paraId="23C206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65919A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DF254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0002785</w:t>
            </w:r>
          </w:p>
        </w:tc>
        <w:tc>
          <w:tcPr>
            <w:tcW w:w="850" w:type="dxa"/>
            <w:tcBorders>
              <w:top w:val="nil"/>
              <w:left w:val="nil"/>
              <w:bottom w:val="single" w:sz="4" w:space="0" w:color="auto"/>
              <w:right w:val="nil"/>
            </w:tcBorders>
            <w:shd w:val="clear" w:color="auto" w:fill="auto"/>
            <w:noWrap/>
            <w:vAlign w:val="center"/>
            <w:hideMark/>
          </w:tcPr>
          <w:p w14:paraId="7490BA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F5CA4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22E01338619</w:t>
            </w:r>
          </w:p>
        </w:tc>
        <w:tc>
          <w:tcPr>
            <w:tcW w:w="1134" w:type="dxa"/>
            <w:tcBorders>
              <w:top w:val="nil"/>
              <w:left w:val="nil"/>
              <w:bottom w:val="single" w:sz="4" w:space="0" w:color="auto"/>
              <w:right w:val="nil"/>
            </w:tcBorders>
            <w:shd w:val="clear" w:color="auto" w:fill="auto"/>
            <w:noWrap/>
            <w:vAlign w:val="center"/>
            <w:hideMark/>
          </w:tcPr>
          <w:p w14:paraId="50270B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25/02/2025</w:t>
            </w:r>
          </w:p>
        </w:tc>
        <w:tc>
          <w:tcPr>
            <w:tcW w:w="1845" w:type="dxa"/>
            <w:tcBorders>
              <w:top w:val="nil"/>
              <w:left w:val="nil"/>
              <w:bottom w:val="single" w:sz="4" w:space="0" w:color="auto"/>
              <w:right w:val="nil"/>
            </w:tcBorders>
            <w:shd w:val="clear" w:color="auto" w:fill="auto"/>
            <w:noWrap/>
            <w:vAlign w:val="center"/>
            <w:hideMark/>
          </w:tcPr>
          <w:p w14:paraId="04EBF2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548.167,79</w:t>
            </w:r>
          </w:p>
        </w:tc>
      </w:tr>
      <w:tr w:rsidR="00071349" w:rsidRPr="00480DDE" w14:paraId="567A786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07A9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RSMADF</w:t>
            </w:r>
          </w:p>
        </w:tc>
        <w:tc>
          <w:tcPr>
            <w:tcW w:w="1188" w:type="dxa"/>
            <w:tcBorders>
              <w:top w:val="nil"/>
              <w:left w:val="nil"/>
              <w:bottom w:val="single" w:sz="4" w:space="0" w:color="auto"/>
              <w:right w:val="nil"/>
            </w:tcBorders>
            <w:shd w:val="clear" w:color="auto" w:fill="auto"/>
            <w:noWrap/>
            <w:vAlign w:val="center"/>
            <w:hideMark/>
          </w:tcPr>
          <w:p w14:paraId="3CED38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73A726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245904</w:t>
            </w:r>
          </w:p>
        </w:tc>
        <w:tc>
          <w:tcPr>
            <w:tcW w:w="2011" w:type="dxa"/>
            <w:tcBorders>
              <w:top w:val="nil"/>
              <w:left w:val="nil"/>
              <w:bottom w:val="single" w:sz="4" w:space="0" w:color="auto"/>
              <w:right w:val="nil"/>
            </w:tcBorders>
            <w:shd w:val="clear" w:color="auto" w:fill="auto"/>
            <w:noWrap/>
            <w:vAlign w:val="center"/>
            <w:hideMark/>
          </w:tcPr>
          <w:p w14:paraId="6E7F7C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2BD5C6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33E58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0002783</w:t>
            </w:r>
          </w:p>
        </w:tc>
        <w:tc>
          <w:tcPr>
            <w:tcW w:w="850" w:type="dxa"/>
            <w:tcBorders>
              <w:top w:val="nil"/>
              <w:left w:val="nil"/>
              <w:bottom w:val="single" w:sz="4" w:space="0" w:color="auto"/>
              <w:right w:val="nil"/>
            </w:tcBorders>
            <w:shd w:val="clear" w:color="auto" w:fill="auto"/>
            <w:noWrap/>
            <w:vAlign w:val="center"/>
            <w:hideMark/>
          </w:tcPr>
          <w:p w14:paraId="49DAF8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06CA8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22E01322208</w:t>
            </w:r>
          </w:p>
        </w:tc>
        <w:tc>
          <w:tcPr>
            <w:tcW w:w="1134" w:type="dxa"/>
            <w:tcBorders>
              <w:top w:val="nil"/>
              <w:left w:val="nil"/>
              <w:bottom w:val="single" w:sz="4" w:space="0" w:color="auto"/>
              <w:right w:val="nil"/>
            </w:tcBorders>
            <w:shd w:val="clear" w:color="auto" w:fill="auto"/>
            <w:noWrap/>
            <w:vAlign w:val="center"/>
            <w:hideMark/>
          </w:tcPr>
          <w:p w14:paraId="137EAE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24/06/2032</w:t>
            </w:r>
          </w:p>
        </w:tc>
        <w:tc>
          <w:tcPr>
            <w:tcW w:w="1845" w:type="dxa"/>
            <w:tcBorders>
              <w:top w:val="nil"/>
              <w:left w:val="nil"/>
              <w:bottom w:val="single" w:sz="4" w:space="0" w:color="auto"/>
              <w:right w:val="nil"/>
            </w:tcBorders>
            <w:shd w:val="clear" w:color="auto" w:fill="auto"/>
            <w:noWrap/>
            <w:vAlign w:val="center"/>
            <w:hideMark/>
          </w:tcPr>
          <w:p w14:paraId="7DF5B7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54.596,91</w:t>
            </w:r>
          </w:p>
        </w:tc>
      </w:tr>
      <w:tr w:rsidR="00071349" w:rsidRPr="00480DDE" w14:paraId="7B8F321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6AF0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ACM</w:t>
            </w:r>
          </w:p>
        </w:tc>
        <w:tc>
          <w:tcPr>
            <w:tcW w:w="1188" w:type="dxa"/>
            <w:tcBorders>
              <w:top w:val="nil"/>
              <w:left w:val="nil"/>
              <w:bottom w:val="single" w:sz="4" w:space="0" w:color="auto"/>
              <w:right w:val="nil"/>
            </w:tcBorders>
            <w:shd w:val="clear" w:color="auto" w:fill="auto"/>
            <w:noWrap/>
            <w:vAlign w:val="center"/>
            <w:hideMark/>
          </w:tcPr>
          <w:p w14:paraId="28991E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15337F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107038</w:t>
            </w:r>
          </w:p>
        </w:tc>
        <w:tc>
          <w:tcPr>
            <w:tcW w:w="2011" w:type="dxa"/>
            <w:tcBorders>
              <w:top w:val="nil"/>
              <w:left w:val="nil"/>
              <w:bottom w:val="single" w:sz="4" w:space="0" w:color="auto"/>
              <w:right w:val="nil"/>
            </w:tcBorders>
            <w:shd w:val="clear" w:color="auto" w:fill="auto"/>
            <w:noWrap/>
            <w:vAlign w:val="center"/>
            <w:hideMark/>
          </w:tcPr>
          <w:p w14:paraId="73BE4F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670C37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AB410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2782</w:t>
            </w:r>
          </w:p>
        </w:tc>
        <w:tc>
          <w:tcPr>
            <w:tcW w:w="850" w:type="dxa"/>
            <w:tcBorders>
              <w:top w:val="nil"/>
              <w:left w:val="nil"/>
              <w:bottom w:val="single" w:sz="4" w:space="0" w:color="auto"/>
              <w:right w:val="nil"/>
            </w:tcBorders>
            <w:shd w:val="clear" w:color="auto" w:fill="auto"/>
            <w:noWrap/>
            <w:vAlign w:val="center"/>
            <w:hideMark/>
          </w:tcPr>
          <w:p w14:paraId="48E9B6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912AD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22E01322207</w:t>
            </w:r>
          </w:p>
        </w:tc>
        <w:tc>
          <w:tcPr>
            <w:tcW w:w="1134" w:type="dxa"/>
            <w:tcBorders>
              <w:top w:val="nil"/>
              <w:left w:val="nil"/>
              <w:bottom w:val="single" w:sz="4" w:space="0" w:color="auto"/>
              <w:right w:val="nil"/>
            </w:tcBorders>
            <w:shd w:val="clear" w:color="auto" w:fill="auto"/>
            <w:noWrap/>
            <w:vAlign w:val="center"/>
            <w:hideMark/>
          </w:tcPr>
          <w:p w14:paraId="6C90EB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25/12/2029</w:t>
            </w:r>
          </w:p>
        </w:tc>
        <w:tc>
          <w:tcPr>
            <w:tcW w:w="1845" w:type="dxa"/>
            <w:tcBorders>
              <w:top w:val="nil"/>
              <w:left w:val="nil"/>
              <w:bottom w:val="single" w:sz="4" w:space="0" w:color="auto"/>
              <w:right w:val="nil"/>
            </w:tcBorders>
            <w:shd w:val="clear" w:color="auto" w:fill="auto"/>
            <w:noWrap/>
            <w:vAlign w:val="center"/>
            <w:hideMark/>
          </w:tcPr>
          <w:p w14:paraId="0E9EC2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174.229,53</w:t>
            </w:r>
          </w:p>
        </w:tc>
      </w:tr>
      <w:tr w:rsidR="00071349" w:rsidRPr="00480DDE" w14:paraId="1E33A6D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82A8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MGP</w:t>
            </w:r>
          </w:p>
        </w:tc>
        <w:tc>
          <w:tcPr>
            <w:tcW w:w="1188" w:type="dxa"/>
            <w:tcBorders>
              <w:top w:val="nil"/>
              <w:left w:val="nil"/>
              <w:bottom w:val="single" w:sz="4" w:space="0" w:color="auto"/>
              <w:right w:val="nil"/>
            </w:tcBorders>
            <w:shd w:val="clear" w:color="auto" w:fill="auto"/>
            <w:noWrap/>
            <w:vAlign w:val="center"/>
            <w:hideMark/>
          </w:tcPr>
          <w:p w14:paraId="12843D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6358B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13480</w:t>
            </w:r>
          </w:p>
        </w:tc>
        <w:tc>
          <w:tcPr>
            <w:tcW w:w="2011" w:type="dxa"/>
            <w:tcBorders>
              <w:top w:val="nil"/>
              <w:left w:val="nil"/>
              <w:bottom w:val="single" w:sz="4" w:space="0" w:color="auto"/>
              <w:right w:val="nil"/>
            </w:tcBorders>
            <w:shd w:val="clear" w:color="auto" w:fill="auto"/>
            <w:noWrap/>
            <w:vAlign w:val="center"/>
            <w:hideMark/>
          </w:tcPr>
          <w:p w14:paraId="7F22DB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RI/DF</w:t>
            </w:r>
          </w:p>
        </w:tc>
        <w:tc>
          <w:tcPr>
            <w:tcW w:w="2320" w:type="dxa"/>
            <w:tcBorders>
              <w:top w:val="nil"/>
              <w:left w:val="nil"/>
              <w:bottom w:val="single" w:sz="4" w:space="0" w:color="auto"/>
              <w:right w:val="nil"/>
            </w:tcBorders>
            <w:shd w:val="clear" w:color="auto" w:fill="auto"/>
            <w:noWrap/>
            <w:vAlign w:val="center"/>
            <w:hideMark/>
          </w:tcPr>
          <w:p w14:paraId="773AE1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8D9CE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0002755</w:t>
            </w:r>
          </w:p>
        </w:tc>
        <w:tc>
          <w:tcPr>
            <w:tcW w:w="850" w:type="dxa"/>
            <w:tcBorders>
              <w:top w:val="nil"/>
              <w:left w:val="nil"/>
              <w:bottom w:val="single" w:sz="4" w:space="0" w:color="auto"/>
              <w:right w:val="nil"/>
            </w:tcBorders>
            <w:shd w:val="clear" w:color="auto" w:fill="auto"/>
            <w:noWrap/>
            <w:vAlign w:val="center"/>
            <w:hideMark/>
          </w:tcPr>
          <w:p w14:paraId="46D7BA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D0918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22E01338610</w:t>
            </w:r>
          </w:p>
        </w:tc>
        <w:tc>
          <w:tcPr>
            <w:tcW w:w="1134" w:type="dxa"/>
            <w:tcBorders>
              <w:top w:val="nil"/>
              <w:left w:val="nil"/>
              <w:bottom w:val="single" w:sz="4" w:space="0" w:color="auto"/>
              <w:right w:val="nil"/>
            </w:tcBorders>
            <w:shd w:val="clear" w:color="auto" w:fill="auto"/>
            <w:noWrap/>
            <w:vAlign w:val="center"/>
            <w:hideMark/>
          </w:tcPr>
          <w:p w14:paraId="40FDE4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24/06/2032</w:t>
            </w:r>
          </w:p>
        </w:tc>
        <w:tc>
          <w:tcPr>
            <w:tcW w:w="1845" w:type="dxa"/>
            <w:tcBorders>
              <w:top w:val="nil"/>
              <w:left w:val="nil"/>
              <w:bottom w:val="single" w:sz="4" w:space="0" w:color="auto"/>
              <w:right w:val="nil"/>
            </w:tcBorders>
            <w:shd w:val="clear" w:color="auto" w:fill="auto"/>
            <w:noWrap/>
            <w:vAlign w:val="center"/>
            <w:hideMark/>
          </w:tcPr>
          <w:p w14:paraId="67435C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65.749,40</w:t>
            </w:r>
          </w:p>
        </w:tc>
      </w:tr>
      <w:tr w:rsidR="00071349" w:rsidRPr="00480DDE" w14:paraId="0402C07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93D8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LMW</w:t>
            </w:r>
          </w:p>
        </w:tc>
        <w:tc>
          <w:tcPr>
            <w:tcW w:w="1188" w:type="dxa"/>
            <w:tcBorders>
              <w:top w:val="nil"/>
              <w:left w:val="nil"/>
              <w:bottom w:val="single" w:sz="4" w:space="0" w:color="auto"/>
              <w:right w:val="nil"/>
            </w:tcBorders>
            <w:shd w:val="clear" w:color="auto" w:fill="auto"/>
            <w:noWrap/>
            <w:vAlign w:val="center"/>
            <w:hideMark/>
          </w:tcPr>
          <w:p w14:paraId="48DBE2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369873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198235</w:t>
            </w:r>
          </w:p>
        </w:tc>
        <w:tc>
          <w:tcPr>
            <w:tcW w:w="2011" w:type="dxa"/>
            <w:tcBorders>
              <w:top w:val="nil"/>
              <w:left w:val="nil"/>
              <w:bottom w:val="single" w:sz="4" w:space="0" w:color="auto"/>
              <w:right w:val="nil"/>
            </w:tcBorders>
            <w:shd w:val="clear" w:color="auto" w:fill="auto"/>
            <w:noWrap/>
            <w:vAlign w:val="center"/>
            <w:hideMark/>
          </w:tcPr>
          <w:p w14:paraId="11A2CC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2D7D70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03F30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0002817</w:t>
            </w:r>
          </w:p>
        </w:tc>
        <w:tc>
          <w:tcPr>
            <w:tcW w:w="850" w:type="dxa"/>
            <w:tcBorders>
              <w:top w:val="nil"/>
              <w:left w:val="nil"/>
              <w:bottom w:val="single" w:sz="4" w:space="0" w:color="auto"/>
              <w:right w:val="nil"/>
            </w:tcBorders>
            <w:shd w:val="clear" w:color="auto" w:fill="auto"/>
            <w:noWrap/>
            <w:vAlign w:val="center"/>
            <w:hideMark/>
          </w:tcPr>
          <w:p w14:paraId="5333AF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0D36E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22E01322226</w:t>
            </w:r>
          </w:p>
        </w:tc>
        <w:tc>
          <w:tcPr>
            <w:tcW w:w="1134" w:type="dxa"/>
            <w:tcBorders>
              <w:top w:val="nil"/>
              <w:left w:val="nil"/>
              <w:bottom w:val="single" w:sz="4" w:space="0" w:color="auto"/>
              <w:right w:val="nil"/>
            </w:tcBorders>
            <w:shd w:val="clear" w:color="auto" w:fill="auto"/>
            <w:noWrap/>
            <w:vAlign w:val="center"/>
            <w:hideMark/>
          </w:tcPr>
          <w:p w14:paraId="4A43A7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20875C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55.516,02</w:t>
            </w:r>
          </w:p>
        </w:tc>
      </w:tr>
      <w:tr w:rsidR="00071349" w:rsidRPr="00480DDE" w14:paraId="7BE7E8A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89D51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MGDS</w:t>
            </w:r>
          </w:p>
        </w:tc>
        <w:tc>
          <w:tcPr>
            <w:tcW w:w="1188" w:type="dxa"/>
            <w:tcBorders>
              <w:top w:val="nil"/>
              <w:left w:val="nil"/>
              <w:bottom w:val="single" w:sz="4" w:space="0" w:color="auto"/>
              <w:right w:val="nil"/>
            </w:tcBorders>
            <w:shd w:val="clear" w:color="auto" w:fill="auto"/>
            <w:noWrap/>
            <w:vAlign w:val="center"/>
            <w:hideMark/>
          </w:tcPr>
          <w:p w14:paraId="465E63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2E142A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167354</w:t>
            </w:r>
          </w:p>
        </w:tc>
        <w:tc>
          <w:tcPr>
            <w:tcW w:w="2011" w:type="dxa"/>
            <w:tcBorders>
              <w:top w:val="nil"/>
              <w:left w:val="nil"/>
              <w:bottom w:val="single" w:sz="4" w:space="0" w:color="auto"/>
              <w:right w:val="nil"/>
            </w:tcBorders>
            <w:shd w:val="clear" w:color="auto" w:fill="auto"/>
            <w:noWrap/>
            <w:vAlign w:val="center"/>
            <w:hideMark/>
          </w:tcPr>
          <w:p w14:paraId="56A043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5D428D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D31DD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0002818</w:t>
            </w:r>
          </w:p>
        </w:tc>
        <w:tc>
          <w:tcPr>
            <w:tcW w:w="850" w:type="dxa"/>
            <w:tcBorders>
              <w:top w:val="nil"/>
              <w:left w:val="nil"/>
              <w:bottom w:val="single" w:sz="4" w:space="0" w:color="auto"/>
              <w:right w:val="nil"/>
            </w:tcBorders>
            <w:shd w:val="clear" w:color="auto" w:fill="auto"/>
            <w:noWrap/>
            <w:vAlign w:val="center"/>
            <w:hideMark/>
          </w:tcPr>
          <w:p w14:paraId="5D194C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E9EE6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22E01322224</w:t>
            </w:r>
          </w:p>
        </w:tc>
        <w:tc>
          <w:tcPr>
            <w:tcW w:w="1134" w:type="dxa"/>
            <w:tcBorders>
              <w:top w:val="nil"/>
              <w:left w:val="nil"/>
              <w:bottom w:val="single" w:sz="4" w:space="0" w:color="auto"/>
              <w:right w:val="nil"/>
            </w:tcBorders>
            <w:shd w:val="clear" w:color="auto" w:fill="auto"/>
            <w:noWrap/>
            <w:vAlign w:val="center"/>
            <w:hideMark/>
          </w:tcPr>
          <w:p w14:paraId="20F902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0BD4C0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822.549,31</w:t>
            </w:r>
          </w:p>
        </w:tc>
      </w:tr>
      <w:tr w:rsidR="00071349" w:rsidRPr="00480DDE" w14:paraId="45D0932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D4FF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SRD</w:t>
            </w:r>
          </w:p>
        </w:tc>
        <w:tc>
          <w:tcPr>
            <w:tcW w:w="1188" w:type="dxa"/>
            <w:tcBorders>
              <w:top w:val="nil"/>
              <w:left w:val="nil"/>
              <w:bottom w:val="single" w:sz="4" w:space="0" w:color="auto"/>
              <w:right w:val="nil"/>
            </w:tcBorders>
            <w:shd w:val="clear" w:color="auto" w:fill="auto"/>
            <w:noWrap/>
            <w:vAlign w:val="center"/>
            <w:hideMark/>
          </w:tcPr>
          <w:p w14:paraId="284FFC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F896B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22044</w:t>
            </w:r>
          </w:p>
        </w:tc>
        <w:tc>
          <w:tcPr>
            <w:tcW w:w="2011" w:type="dxa"/>
            <w:tcBorders>
              <w:top w:val="nil"/>
              <w:left w:val="nil"/>
              <w:bottom w:val="single" w:sz="4" w:space="0" w:color="auto"/>
              <w:right w:val="nil"/>
            </w:tcBorders>
            <w:shd w:val="clear" w:color="auto" w:fill="auto"/>
            <w:noWrap/>
            <w:vAlign w:val="center"/>
            <w:hideMark/>
          </w:tcPr>
          <w:p w14:paraId="75E1F6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 Cuiabá/MT</w:t>
            </w:r>
          </w:p>
        </w:tc>
        <w:tc>
          <w:tcPr>
            <w:tcW w:w="2320" w:type="dxa"/>
            <w:tcBorders>
              <w:top w:val="nil"/>
              <w:left w:val="nil"/>
              <w:bottom w:val="single" w:sz="4" w:space="0" w:color="auto"/>
              <w:right w:val="nil"/>
            </w:tcBorders>
            <w:shd w:val="clear" w:color="auto" w:fill="auto"/>
            <w:noWrap/>
            <w:vAlign w:val="center"/>
            <w:hideMark/>
          </w:tcPr>
          <w:p w14:paraId="78B722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4B3EB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56E07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9324D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9CCBD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6E8D82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273.076,68</w:t>
            </w:r>
          </w:p>
        </w:tc>
      </w:tr>
      <w:tr w:rsidR="00071349" w:rsidRPr="00480DDE" w14:paraId="5AC71D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A9B1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MCAM</w:t>
            </w:r>
          </w:p>
        </w:tc>
        <w:tc>
          <w:tcPr>
            <w:tcW w:w="1188" w:type="dxa"/>
            <w:tcBorders>
              <w:top w:val="nil"/>
              <w:left w:val="nil"/>
              <w:bottom w:val="single" w:sz="4" w:space="0" w:color="auto"/>
              <w:right w:val="nil"/>
            </w:tcBorders>
            <w:shd w:val="clear" w:color="auto" w:fill="auto"/>
            <w:noWrap/>
            <w:vAlign w:val="center"/>
            <w:hideMark/>
          </w:tcPr>
          <w:p w14:paraId="2203E6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0AAA30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5650</w:t>
            </w:r>
          </w:p>
        </w:tc>
        <w:tc>
          <w:tcPr>
            <w:tcW w:w="2011" w:type="dxa"/>
            <w:tcBorders>
              <w:top w:val="nil"/>
              <w:left w:val="nil"/>
              <w:bottom w:val="single" w:sz="4" w:space="0" w:color="auto"/>
              <w:right w:val="nil"/>
            </w:tcBorders>
            <w:shd w:val="clear" w:color="auto" w:fill="auto"/>
            <w:noWrap/>
            <w:vAlign w:val="center"/>
            <w:hideMark/>
          </w:tcPr>
          <w:p w14:paraId="3E236F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José dos Campos/SP</w:t>
            </w:r>
          </w:p>
        </w:tc>
        <w:tc>
          <w:tcPr>
            <w:tcW w:w="2320" w:type="dxa"/>
            <w:tcBorders>
              <w:top w:val="nil"/>
              <w:left w:val="nil"/>
              <w:bottom w:val="single" w:sz="4" w:space="0" w:color="auto"/>
              <w:right w:val="nil"/>
            </w:tcBorders>
            <w:shd w:val="clear" w:color="auto" w:fill="auto"/>
            <w:noWrap/>
            <w:vAlign w:val="center"/>
            <w:hideMark/>
          </w:tcPr>
          <w:p w14:paraId="708304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4D7D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0002824</w:t>
            </w:r>
          </w:p>
        </w:tc>
        <w:tc>
          <w:tcPr>
            <w:tcW w:w="850" w:type="dxa"/>
            <w:tcBorders>
              <w:top w:val="nil"/>
              <w:left w:val="nil"/>
              <w:bottom w:val="single" w:sz="4" w:space="0" w:color="auto"/>
              <w:right w:val="nil"/>
            </w:tcBorders>
            <w:shd w:val="clear" w:color="auto" w:fill="auto"/>
            <w:noWrap/>
            <w:vAlign w:val="center"/>
            <w:hideMark/>
          </w:tcPr>
          <w:p w14:paraId="50DDF2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DA980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22E01322227</w:t>
            </w:r>
          </w:p>
        </w:tc>
        <w:tc>
          <w:tcPr>
            <w:tcW w:w="1134" w:type="dxa"/>
            <w:tcBorders>
              <w:top w:val="nil"/>
              <w:left w:val="nil"/>
              <w:bottom w:val="single" w:sz="4" w:space="0" w:color="auto"/>
              <w:right w:val="nil"/>
            </w:tcBorders>
            <w:shd w:val="clear" w:color="auto" w:fill="auto"/>
            <w:noWrap/>
            <w:vAlign w:val="center"/>
            <w:hideMark/>
          </w:tcPr>
          <w:p w14:paraId="1AC236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30/06/2042</w:t>
            </w:r>
          </w:p>
        </w:tc>
        <w:tc>
          <w:tcPr>
            <w:tcW w:w="1845" w:type="dxa"/>
            <w:tcBorders>
              <w:top w:val="nil"/>
              <w:left w:val="nil"/>
              <w:bottom w:val="single" w:sz="4" w:space="0" w:color="auto"/>
              <w:right w:val="nil"/>
            </w:tcBorders>
            <w:shd w:val="clear" w:color="auto" w:fill="auto"/>
            <w:noWrap/>
            <w:vAlign w:val="center"/>
            <w:hideMark/>
          </w:tcPr>
          <w:p w14:paraId="27B80C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152.567,34</w:t>
            </w:r>
          </w:p>
        </w:tc>
      </w:tr>
      <w:tr w:rsidR="00071349" w:rsidRPr="00480DDE" w14:paraId="04BA6CB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CB1B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JCF</w:t>
            </w:r>
          </w:p>
        </w:tc>
        <w:tc>
          <w:tcPr>
            <w:tcW w:w="1188" w:type="dxa"/>
            <w:tcBorders>
              <w:top w:val="nil"/>
              <w:left w:val="nil"/>
              <w:bottom w:val="single" w:sz="4" w:space="0" w:color="auto"/>
              <w:right w:val="nil"/>
            </w:tcBorders>
            <w:shd w:val="clear" w:color="auto" w:fill="auto"/>
            <w:noWrap/>
            <w:vAlign w:val="center"/>
            <w:hideMark/>
          </w:tcPr>
          <w:p w14:paraId="41F044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3983F8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64684</w:t>
            </w:r>
          </w:p>
        </w:tc>
        <w:tc>
          <w:tcPr>
            <w:tcW w:w="2011" w:type="dxa"/>
            <w:tcBorders>
              <w:top w:val="nil"/>
              <w:left w:val="nil"/>
              <w:bottom w:val="single" w:sz="4" w:space="0" w:color="auto"/>
              <w:right w:val="nil"/>
            </w:tcBorders>
            <w:shd w:val="clear" w:color="auto" w:fill="auto"/>
            <w:noWrap/>
            <w:vAlign w:val="center"/>
            <w:hideMark/>
          </w:tcPr>
          <w:p w14:paraId="16DF11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Campinas/SP</w:t>
            </w:r>
          </w:p>
        </w:tc>
        <w:tc>
          <w:tcPr>
            <w:tcW w:w="2320" w:type="dxa"/>
            <w:tcBorders>
              <w:top w:val="nil"/>
              <w:left w:val="nil"/>
              <w:bottom w:val="single" w:sz="4" w:space="0" w:color="auto"/>
              <w:right w:val="nil"/>
            </w:tcBorders>
            <w:shd w:val="clear" w:color="auto" w:fill="auto"/>
            <w:noWrap/>
            <w:vAlign w:val="center"/>
            <w:hideMark/>
          </w:tcPr>
          <w:p w14:paraId="06C127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B2062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0002829</w:t>
            </w:r>
          </w:p>
        </w:tc>
        <w:tc>
          <w:tcPr>
            <w:tcW w:w="850" w:type="dxa"/>
            <w:tcBorders>
              <w:top w:val="nil"/>
              <w:left w:val="nil"/>
              <w:bottom w:val="single" w:sz="4" w:space="0" w:color="auto"/>
              <w:right w:val="nil"/>
            </w:tcBorders>
            <w:shd w:val="clear" w:color="auto" w:fill="auto"/>
            <w:noWrap/>
            <w:vAlign w:val="center"/>
            <w:hideMark/>
          </w:tcPr>
          <w:p w14:paraId="6466F4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CCCAF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22E01338627</w:t>
            </w:r>
          </w:p>
        </w:tc>
        <w:tc>
          <w:tcPr>
            <w:tcW w:w="1134" w:type="dxa"/>
            <w:tcBorders>
              <w:top w:val="nil"/>
              <w:left w:val="nil"/>
              <w:bottom w:val="single" w:sz="4" w:space="0" w:color="auto"/>
              <w:right w:val="nil"/>
            </w:tcBorders>
            <w:shd w:val="clear" w:color="auto" w:fill="auto"/>
            <w:noWrap/>
            <w:vAlign w:val="center"/>
            <w:hideMark/>
          </w:tcPr>
          <w:p w14:paraId="3376C7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30/08/2036</w:t>
            </w:r>
          </w:p>
        </w:tc>
        <w:tc>
          <w:tcPr>
            <w:tcW w:w="1845" w:type="dxa"/>
            <w:tcBorders>
              <w:top w:val="nil"/>
              <w:left w:val="nil"/>
              <w:bottom w:val="single" w:sz="4" w:space="0" w:color="auto"/>
              <w:right w:val="nil"/>
            </w:tcBorders>
            <w:shd w:val="clear" w:color="auto" w:fill="auto"/>
            <w:noWrap/>
            <w:vAlign w:val="center"/>
            <w:hideMark/>
          </w:tcPr>
          <w:p w14:paraId="6EDBE3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146.940,06</w:t>
            </w:r>
          </w:p>
        </w:tc>
      </w:tr>
      <w:tr w:rsidR="00071349" w:rsidRPr="00480DDE" w14:paraId="0C467D9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EA89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AMDSP</w:t>
            </w:r>
          </w:p>
        </w:tc>
        <w:tc>
          <w:tcPr>
            <w:tcW w:w="1188" w:type="dxa"/>
            <w:tcBorders>
              <w:top w:val="nil"/>
              <w:left w:val="nil"/>
              <w:bottom w:val="single" w:sz="4" w:space="0" w:color="auto"/>
              <w:right w:val="nil"/>
            </w:tcBorders>
            <w:shd w:val="clear" w:color="auto" w:fill="auto"/>
            <w:noWrap/>
            <w:vAlign w:val="center"/>
            <w:hideMark/>
          </w:tcPr>
          <w:p w14:paraId="06A88F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0B8D19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122210</w:t>
            </w:r>
          </w:p>
        </w:tc>
        <w:tc>
          <w:tcPr>
            <w:tcW w:w="2011" w:type="dxa"/>
            <w:tcBorders>
              <w:top w:val="nil"/>
              <w:left w:val="nil"/>
              <w:bottom w:val="single" w:sz="4" w:space="0" w:color="auto"/>
              <w:right w:val="nil"/>
            </w:tcBorders>
            <w:shd w:val="clear" w:color="auto" w:fill="auto"/>
            <w:noWrap/>
            <w:vAlign w:val="center"/>
            <w:hideMark/>
          </w:tcPr>
          <w:p w14:paraId="3F14DF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1EBE1D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E7852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0002846</w:t>
            </w:r>
          </w:p>
        </w:tc>
        <w:tc>
          <w:tcPr>
            <w:tcW w:w="850" w:type="dxa"/>
            <w:tcBorders>
              <w:top w:val="nil"/>
              <w:left w:val="nil"/>
              <w:bottom w:val="single" w:sz="4" w:space="0" w:color="auto"/>
              <w:right w:val="nil"/>
            </w:tcBorders>
            <w:shd w:val="clear" w:color="auto" w:fill="auto"/>
            <w:noWrap/>
            <w:vAlign w:val="center"/>
            <w:hideMark/>
          </w:tcPr>
          <w:p w14:paraId="690B2F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D27FB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22E01322243</w:t>
            </w:r>
          </w:p>
        </w:tc>
        <w:tc>
          <w:tcPr>
            <w:tcW w:w="1134" w:type="dxa"/>
            <w:tcBorders>
              <w:top w:val="nil"/>
              <w:left w:val="nil"/>
              <w:bottom w:val="single" w:sz="4" w:space="0" w:color="auto"/>
              <w:right w:val="nil"/>
            </w:tcBorders>
            <w:shd w:val="clear" w:color="auto" w:fill="auto"/>
            <w:noWrap/>
            <w:vAlign w:val="center"/>
            <w:hideMark/>
          </w:tcPr>
          <w:p w14:paraId="31F9D4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30/08/2042</w:t>
            </w:r>
          </w:p>
        </w:tc>
        <w:tc>
          <w:tcPr>
            <w:tcW w:w="1845" w:type="dxa"/>
            <w:tcBorders>
              <w:top w:val="nil"/>
              <w:left w:val="nil"/>
              <w:bottom w:val="single" w:sz="4" w:space="0" w:color="auto"/>
              <w:right w:val="nil"/>
            </w:tcBorders>
            <w:shd w:val="clear" w:color="auto" w:fill="auto"/>
            <w:noWrap/>
            <w:vAlign w:val="center"/>
            <w:hideMark/>
          </w:tcPr>
          <w:p w14:paraId="584C90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199.477,66</w:t>
            </w:r>
          </w:p>
        </w:tc>
      </w:tr>
      <w:tr w:rsidR="00071349" w:rsidRPr="00480DDE" w14:paraId="3190BC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4C75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ESD</w:t>
            </w:r>
          </w:p>
        </w:tc>
        <w:tc>
          <w:tcPr>
            <w:tcW w:w="1188" w:type="dxa"/>
            <w:tcBorders>
              <w:top w:val="nil"/>
              <w:left w:val="nil"/>
              <w:bottom w:val="single" w:sz="4" w:space="0" w:color="auto"/>
              <w:right w:val="nil"/>
            </w:tcBorders>
            <w:shd w:val="clear" w:color="auto" w:fill="auto"/>
            <w:noWrap/>
            <w:vAlign w:val="center"/>
            <w:hideMark/>
          </w:tcPr>
          <w:p w14:paraId="1B4673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78C7B2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45033</w:t>
            </w:r>
          </w:p>
        </w:tc>
        <w:tc>
          <w:tcPr>
            <w:tcW w:w="2011" w:type="dxa"/>
            <w:tcBorders>
              <w:top w:val="nil"/>
              <w:left w:val="nil"/>
              <w:bottom w:val="single" w:sz="4" w:space="0" w:color="auto"/>
              <w:right w:val="nil"/>
            </w:tcBorders>
            <w:shd w:val="clear" w:color="auto" w:fill="auto"/>
            <w:noWrap/>
            <w:vAlign w:val="center"/>
            <w:hideMark/>
          </w:tcPr>
          <w:p w14:paraId="201234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Oficial de Registro de Imóveis da 2ª Circunscrição de São Gonçalo/RJ.</w:t>
            </w:r>
          </w:p>
        </w:tc>
        <w:tc>
          <w:tcPr>
            <w:tcW w:w="2320" w:type="dxa"/>
            <w:tcBorders>
              <w:top w:val="nil"/>
              <w:left w:val="nil"/>
              <w:bottom w:val="single" w:sz="4" w:space="0" w:color="auto"/>
              <w:right w:val="nil"/>
            </w:tcBorders>
            <w:shd w:val="clear" w:color="auto" w:fill="auto"/>
            <w:noWrap/>
            <w:vAlign w:val="center"/>
            <w:hideMark/>
          </w:tcPr>
          <w:p w14:paraId="756220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08F08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A3555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B1E34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0C51F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30/06/2042</w:t>
            </w:r>
          </w:p>
        </w:tc>
        <w:tc>
          <w:tcPr>
            <w:tcW w:w="1845" w:type="dxa"/>
            <w:tcBorders>
              <w:top w:val="nil"/>
              <w:left w:val="nil"/>
              <w:bottom w:val="single" w:sz="4" w:space="0" w:color="auto"/>
              <w:right w:val="nil"/>
            </w:tcBorders>
            <w:shd w:val="clear" w:color="auto" w:fill="auto"/>
            <w:noWrap/>
            <w:vAlign w:val="center"/>
            <w:hideMark/>
          </w:tcPr>
          <w:p w14:paraId="454635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341.885,21</w:t>
            </w:r>
          </w:p>
        </w:tc>
      </w:tr>
      <w:tr w:rsidR="00071349" w:rsidRPr="00480DDE" w14:paraId="1DF52F1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AA41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AVNM</w:t>
            </w:r>
          </w:p>
        </w:tc>
        <w:tc>
          <w:tcPr>
            <w:tcW w:w="1188" w:type="dxa"/>
            <w:tcBorders>
              <w:top w:val="nil"/>
              <w:left w:val="nil"/>
              <w:bottom w:val="single" w:sz="4" w:space="0" w:color="auto"/>
              <w:right w:val="nil"/>
            </w:tcBorders>
            <w:shd w:val="clear" w:color="auto" w:fill="auto"/>
            <w:noWrap/>
            <w:vAlign w:val="center"/>
            <w:hideMark/>
          </w:tcPr>
          <w:p w14:paraId="5699F6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xxx.xxx.xxx-55</w:t>
            </w:r>
          </w:p>
        </w:tc>
        <w:tc>
          <w:tcPr>
            <w:tcW w:w="1954" w:type="dxa"/>
            <w:tcBorders>
              <w:top w:val="nil"/>
              <w:left w:val="nil"/>
              <w:bottom w:val="single" w:sz="4" w:space="0" w:color="auto"/>
              <w:right w:val="nil"/>
            </w:tcBorders>
            <w:shd w:val="clear" w:color="auto" w:fill="auto"/>
            <w:noWrap/>
            <w:vAlign w:val="center"/>
            <w:hideMark/>
          </w:tcPr>
          <w:p w14:paraId="6B825C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11600</w:t>
            </w:r>
          </w:p>
        </w:tc>
        <w:tc>
          <w:tcPr>
            <w:tcW w:w="2011" w:type="dxa"/>
            <w:tcBorders>
              <w:top w:val="nil"/>
              <w:left w:val="nil"/>
              <w:bottom w:val="single" w:sz="4" w:space="0" w:color="auto"/>
              <w:right w:val="nil"/>
            </w:tcBorders>
            <w:shd w:val="clear" w:color="auto" w:fill="auto"/>
            <w:noWrap/>
            <w:vAlign w:val="center"/>
            <w:hideMark/>
          </w:tcPr>
          <w:p w14:paraId="0311F8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 Rio de Janeiro/RJ</w:t>
            </w:r>
          </w:p>
        </w:tc>
        <w:tc>
          <w:tcPr>
            <w:tcW w:w="2320" w:type="dxa"/>
            <w:tcBorders>
              <w:top w:val="nil"/>
              <w:left w:val="nil"/>
              <w:bottom w:val="single" w:sz="4" w:space="0" w:color="auto"/>
              <w:right w:val="nil"/>
            </w:tcBorders>
            <w:shd w:val="clear" w:color="auto" w:fill="auto"/>
            <w:noWrap/>
            <w:vAlign w:val="center"/>
            <w:hideMark/>
          </w:tcPr>
          <w:p w14:paraId="637FAC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FFBA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4B46A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8686E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95F39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053D5B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56.406,06</w:t>
            </w:r>
          </w:p>
        </w:tc>
      </w:tr>
      <w:tr w:rsidR="00071349" w:rsidRPr="00480DDE" w14:paraId="618B529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1B44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CVM</w:t>
            </w:r>
          </w:p>
        </w:tc>
        <w:tc>
          <w:tcPr>
            <w:tcW w:w="1188" w:type="dxa"/>
            <w:tcBorders>
              <w:top w:val="nil"/>
              <w:left w:val="nil"/>
              <w:bottom w:val="single" w:sz="4" w:space="0" w:color="auto"/>
              <w:right w:val="nil"/>
            </w:tcBorders>
            <w:shd w:val="clear" w:color="auto" w:fill="auto"/>
            <w:noWrap/>
            <w:vAlign w:val="center"/>
            <w:hideMark/>
          </w:tcPr>
          <w:p w14:paraId="4B251A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697763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175094</w:t>
            </w:r>
          </w:p>
        </w:tc>
        <w:tc>
          <w:tcPr>
            <w:tcW w:w="2011" w:type="dxa"/>
            <w:tcBorders>
              <w:top w:val="nil"/>
              <w:left w:val="nil"/>
              <w:bottom w:val="single" w:sz="4" w:space="0" w:color="auto"/>
              <w:right w:val="nil"/>
            </w:tcBorders>
            <w:shd w:val="clear" w:color="auto" w:fill="auto"/>
            <w:noWrap/>
            <w:vAlign w:val="center"/>
            <w:hideMark/>
          </w:tcPr>
          <w:p w14:paraId="242EBA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2FC6A8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3293E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2852</w:t>
            </w:r>
          </w:p>
        </w:tc>
        <w:tc>
          <w:tcPr>
            <w:tcW w:w="850" w:type="dxa"/>
            <w:tcBorders>
              <w:top w:val="nil"/>
              <w:left w:val="nil"/>
              <w:bottom w:val="single" w:sz="4" w:space="0" w:color="auto"/>
              <w:right w:val="nil"/>
            </w:tcBorders>
            <w:shd w:val="clear" w:color="auto" w:fill="auto"/>
            <w:noWrap/>
            <w:vAlign w:val="center"/>
            <w:hideMark/>
          </w:tcPr>
          <w:p w14:paraId="10406D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2BC2D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22E01322244</w:t>
            </w:r>
          </w:p>
        </w:tc>
        <w:tc>
          <w:tcPr>
            <w:tcW w:w="1134" w:type="dxa"/>
            <w:tcBorders>
              <w:top w:val="nil"/>
              <w:left w:val="nil"/>
              <w:bottom w:val="single" w:sz="4" w:space="0" w:color="auto"/>
              <w:right w:val="nil"/>
            </w:tcBorders>
            <w:shd w:val="clear" w:color="auto" w:fill="auto"/>
            <w:noWrap/>
            <w:vAlign w:val="center"/>
            <w:hideMark/>
          </w:tcPr>
          <w:p w14:paraId="582F8A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30/06/2031</w:t>
            </w:r>
          </w:p>
        </w:tc>
        <w:tc>
          <w:tcPr>
            <w:tcW w:w="1845" w:type="dxa"/>
            <w:tcBorders>
              <w:top w:val="nil"/>
              <w:left w:val="nil"/>
              <w:bottom w:val="single" w:sz="4" w:space="0" w:color="auto"/>
              <w:right w:val="nil"/>
            </w:tcBorders>
            <w:shd w:val="clear" w:color="auto" w:fill="auto"/>
            <w:noWrap/>
            <w:vAlign w:val="center"/>
            <w:hideMark/>
          </w:tcPr>
          <w:p w14:paraId="32F44F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139.399,46</w:t>
            </w:r>
          </w:p>
        </w:tc>
      </w:tr>
      <w:tr w:rsidR="00071349" w:rsidRPr="00480DDE" w14:paraId="55A015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EC42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MAMN</w:t>
            </w:r>
          </w:p>
        </w:tc>
        <w:tc>
          <w:tcPr>
            <w:tcW w:w="1188" w:type="dxa"/>
            <w:tcBorders>
              <w:top w:val="nil"/>
              <w:left w:val="nil"/>
              <w:bottom w:val="single" w:sz="4" w:space="0" w:color="auto"/>
              <w:right w:val="nil"/>
            </w:tcBorders>
            <w:shd w:val="clear" w:color="auto" w:fill="auto"/>
            <w:noWrap/>
            <w:vAlign w:val="center"/>
            <w:hideMark/>
          </w:tcPr>
          <w:p w14:paraId="5ACF35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5A41F9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63219</w:t>
            </w:r>
          </w:p>
        </w:tc>
        <w:tc>
          <w:tcPr>
            <w:tcW w:w="2011" w:type="dxa"/>
            <w:tcBorders>
              <w:top w:val="nil"/>
              <w:left w:val="nil"/>
              <w:bottom w:val="single" w:sz="4" w:space="0" w:color="auto"/>
              <w:right w:val="nil"/>
            </w:tcBorders>
            <w:shd w:val="clear" w:color="auto" w:fill="auto"/>
            <w:noWrap/>
            <w:vAlign w:val="center"/>
            <w:hideMark/>
          </w:tcPr>
          <w:p w14:paraId="30041E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Marília/SP</w:t>
            </w:r>
          </w:p>
        </w:tc>
        <w:tc>
          <w:tcPr>
            <w:tcW w:w="2320" w:type="dxa"/>
            <w:tcBorders>
              <w:top w:val="nil"/>
              <w:left w:val="nil"/>
              <w:bottom w:val="single" w:sz="4" w:space="0" w:color="auto"/>
              <w:right w:val="nil"/>
            </w:tcBorders>
            <w:shd w:val="clear" w:color="auto" w:fill="auto"/>
            <w:noWrap/>
            <w:vAlign w:val="center"/>
            <w:hideMark/>
          </w:tcPr>
          <w:p w14:paraId="2907D1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BF000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0002871</w:t>
            </w:r>
          </w:p>
        </w:tc>
        <w:tc>
          <w:tcPr>
            <w:tcW w:w="850" w:type="dxa"/>
            <w:tcBorders>
              <w:top w:val="nil"/>
              <w:left w:val="nil"/>
              <w:bottom w:val="single" w:sz="4" w:space="0" w:color="auto"/>
              <w:right w:val="nil"/>
            </w:tcBorders>
            <w:shd w:val="clear" w:color="auto" w:fill="auto"/>
            <w:noWrap/>
            <w:vAlign w:val="center"/>
            <w:hideMark/>
          </w:tcPr>
          <w:p w14:paraId="313E59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00C87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22E01338636</w:t>
            </w:r>
          </w:p>
        </w:tc>
        <w:tc>
          <w:tcPr>
            <w:tcW w:w="1134" w:type="dxa"/>
            <w:tcBorders>
              <w:top w:val="nil"/>
              <w:left w:val="nil"/>
              <w:bottom w:val="single" w:sz="4" w:space="0" w:color="auto"/>
              <w:right w:val="nil"/>
            </w:tcBorders>
            <w:shd w:val="clear" w:color="auto" w:fill="auto"/>
            <w:noWrap/>
            <w:vAlign w:val="center"/>
            <w:hideMark/>
          </w:tcPr>
          <w:p w14:paraId="3BC49D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31/07/2027</w:t>
            </w:r>
          </w:p>
        </w:tc>
        <w:tc>
          <w:tcPr>
            <w:tcW w:w="1845" w:type="dxa"/>
            <w:tcBorders>
              <w:top w:val="nil"/>
              <w:left w:val="nil"/>
              <w:bottom w:val="single" w:sz="4" w:space="0" w:color="auto"/>
              <w:right w:val="nil"/>
            </w:tcBorders>
            <w:shd w:val="clear" w:color="auto" w:fill="auto"/>
            <w:noWrap/>
            <w:vAlign w:val="center"/>
            <w:hideMark/>
          </w:tcPr>
          <w:p w14:paraId="00D064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79.575,44</w:t>
            </w:r>
          </w:p>
        </w:tc>
      </w:tr>
      <w:tr w:rsidR="00071349" w:rsidRPr="00480DDE" w14:paraId="1C481D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6D37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SMV</w:t>
            </w:r>
          </w:p>
        </w:tc>
        <w:tc>
          <w:tcPr>
            <w:tcW w:w="1188" w:type="dxa"/>
            <w:tcBorders>
              <w:top w:val="nil"/>
              <w:left w:val="nil"/>
              <w:bottom w:val="single" w:sz="4" w:space="0" w:color="auto"/>
              <w:right w:val="nil"/>
            </w:tcBorders>
            <w:shd w:val="clear" w:color="auto" w:fill="auto"/>
            <w:noWrap/>
            <w:vAlign w:val="center"/>
            <w:hideMark/>
          </w:tcPr>
          <w:p w14:paraId="6DF5A1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033FB5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32203</w:t>
            </w:r>
          </w:p>
        </w:tc>
        <w:tc>
          <w:tcPr>
            <w:tcW w:w="2011" w:type="dxa"/>
            <w:tcBorders>
              <w:top w:val="nil"/>
              <w:left w:val="nil"/>
              <w:bottom w:val="single" w:sz="4" w:space="0" w:color="auto"/>
              <w:right w:val="nil"/>
            </w:tcBorders>
            <w:shd w:val="clear" w:color="auto" w:fill="auto"/>
            <w:noWrap/>
            <w:vAlign w:val="center"/>
            <w:hideMark/>
          </w:tcPr>
          <w:p w14:paraId="3E12CD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Cuiabá/MT</w:t>
            </w:r>
          </w:p>
        </w:tc>
        <w:tc>
          <w:tcPr>
            <w:tcW w:w="2320" w:type="dxa"/>
            <w:tcBorders>
              <w:top w:val="nil"/>
              <w:left w:val="nil"/>
              <w:bottom w:val="single" w:sz="4" w:space="0" w:color="auto"/>
              <w:right w:val="nil"/>
            </w:tcBorders>
            <w:shd w:val="clear" w:color="auto" w:fill="auto"/>
            <w:noWrap/>
            <w:vAlign w:val="center"/>
            <w:hideMark/>
          </w:tcPr>
          <w:p w14:paraId="726876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C9726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DBA59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118C6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E7271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2787B5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209.083,02</w:t>
            </w:r>
          </w:p>
        </w:tc>
      </w:tr>
      <w:tr w:rsidR="00071349" w:rsidRPr="00480DDE" w14:paraId="49D0C44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B37B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WDLJ</w:t>
            </w:r>
          </w:p>
        </w:tc>
        <w:tc>
          <w:tcPr>
            <w:tcW w:w="1188" w:type="dxa"/>
            <w:tcBorders>
              <w:top w:val="nil"/>
              <w:left w:val="nil"/>
              <w:bottom w:val="single" w:sz="4" w:space="0" w:color="auto"/>
              <w:right w:val="nil"/>
            </w:tcBorders>
            <w:shd w:val="clear" w:color="auto" w:fill="auto"/>
            <w:noWrap/>
            <w:vAlign w:val="center"/>
            <w:hideMark/>
          </w:tcPr>
          <w:p w14:paraId="219E82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58FAE9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118268</w:t>
            </w:r>
          </w:p>
        </w:tc>
        <w:tc>
          <w:tcPr>
            <w:tcW w:w="2011" w:type="dxa"/>
            <w:tcBorders>
              <w:top w:val="nil"/>
              <w:left w:val="nil"/>
              <w:bottom w:val="single" w:sz="4" w:space="0" w:color="auto"/>
              <w:right w:val="nil"/>
            </w:tcBorders>
            <w:shd w:val="clear" w:color="auto" w:fill="auto"/>
            <w:noWrap/>
            <w:vAlign w:val="center"/>
            <w:hideMark/>
          </w:tcPr>
          <w:p w14:paraId="2CCC2A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Atibaia/SP</w:t>
            </w:r>
          </w:p>
        </w:tc>
        <w:tc>
          <w:tcPr>
            <w:tcW w:w="2320" w:type="dxa"/>
            <w:tcBorders>
              <w:top w:val="nil"/>
              <w:left w:val="nil"/>
              <w:bottom w:val="single" w:sz="4" w:space="0" w:color="auto"/>
              <w:right w:val="nil"/>
            </w:tcBorders>
            <w:shd w:val="clear" w:color="auto" w:fill="auto"/>
            <w:noWrap/>
            <w:vAlign w:val="center"/>
            <w:hideMark/>
          </w:tcPr>
          <w:p w14:paraId="2F86B3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DACE1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C4427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DB93F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6D6DC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31/08/2036</w:t>
            </w:r>
          </w:p>
        </w:tc>
        <w:tc>
          <w:tcPr>
            <w:tcW w:w="1845" w:type="dxa"/>
            <w:tcBorders>
              <w:top w:val="nil"/>
              <w:left w:val="nil"/>
              <w:bottom w:val="single" w:sz="4" w:space="0" w:color="auto"/>
              <w:right w:val="nil"/>
            </w:tcBorders>
            <w:shd w:val="clear" w:color="auto" w:fill="auto"/>
            <w:noWrap/>
            <w:vAlign w:val="center"/>
            <w:hideMark/>
          </w:tcPr>
          <w:p w14:paraId="2BD29C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548.850,25</w:t>
            </w:r>
          </w:p>
        </w:tc>
      </w:tr>
      <w:tr w:rsidR="00071349" w:rsidRPr="00480DDE" w14:paraId="6CDD661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05C8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AMDS</w:t>
            </w:r>
          </w:p>
        </w:tc>
        <w:tc>
          <w:tcPr>
            <w:tcW w:w="1188" w:type="dxa"/>
            <w:tcBorders>
              <w:top w:val="nil"/>
              <w:left w:val="nil"/>
              <w:bottom w:val="single" w:sz="4" w:space="0" w:color="auto"/>
              <w:right w:val="nil"/>
            </w:tcBorders>
            <w:shd w:val="clear" w:color="auto" w:fill="auto"/>
            <w:noWrap/>
            <w:vAlign w:val="center"/>
            <w:hideMark/>
          </w:tcPr>
          <w:p w14:paraId="1DF097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31F4A1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09180</w:t>
            </w:r>
          </w:p>
        </w:tc>
        <w:tc>
          <w:tcPr>
            <w:tcW w:w="2011" w:type="dxa"/>
            <w:tcBorders>
              <w:top w:val="nil"/>
              <w:left w:val="nil"/>
              <w:bottom w:val="single" w:sz="4" w:space="0" w:color="auto"/>
              <w:right w:val="nil"/>
            </w:tcBorders>
            <w:shd w:val="clear" w:color="auto" w:fill="auto"/>
            <w:noWrap/>
            <w:vAlign w:val="center"/>
            <w:hideMark/>
          </w:tcPr>
          <w:p w14:paraId="10D13D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Itapema/SC</w:t>
            </w:r>
          </w:p>
        </w:tc>
        <w:tc>
          <w:tcPr>
            <w:tcW w:w="2320" w:type="dxa"/>
            <w:tcBorders>
              <w:top w:val="nil"/>
              <w:left w:val="nil"/>
              <w:bottom w:val="single" w:sz="4" w:space="0" w:color="auto"/>
              <w:right w:val="nil"/>
            </w:tcBorders>
            <w:shd w:val="clear" w:color="auto" w:fill="auto"/>
            <w:noWrap/>
            <w:vAlign w:val="center"/>
            <w:hideMark/>
          </w:tcPr>
          <w:p w14:paraId="462BF3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F32D3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0002880</w:t>
            </w:r>
          </w:p>
        </w:tc>
        <w:tc>
          <w:tcPr>
            <w:tcW w:w="850" w:type="dxa"/>
            <w:tcBorders>
              <w:top w:val="nil"/>
              <w:left w:val="nil"/>
              <w:bottom w:val="single" w:sz="4" w:space="0" w:color="auto"/>
              <w:right w:val="nil"/>
            </w:tcBorders>
            <w:shd w:val="clear" w:color="auto" w:fill="auto"/>
            <w:noWrap/>
            <w:vAlign w:val="center"/>
            <w:hideMark/>
          </w:tcPr>
          <w:p w14:paraId="7BF660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5EEAB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22E01338016</w:t>
            </w:r>
          </w:p>
        </w:tc>
        <w:tc>
          <w:tcPr>
            <w:tcW w:w="1134" w:type="dxa"/>
            <w:tcBorders>
              <w:top w:val="nil"/>
              <w:left w:val="nil"/>
              <w:bottom w:val="single" w:sz="4" w:space="0" w:color="auto"/>
              <w:right w:val="nil"/>
            </w:tcBorders>
            <w:shd w:val="clear" w:color="auto" w:fill="auto"/>
            <w:noWrap/>
            <w:vAlign w:val="center"/>
            <w:hideMark/>
          </w:tcPr>
          <w:p w14:paraId="204061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30/06/2027</w:t>
            </w:r>
          </w:p>
        </w:tc>
        <w:tc>
          <w:tcPr>
            <w:tcW w:w="1845" w:type="dxa"/>
            <w:tcBorders>
              <w:top w:val="nil"/>
              <w:left w:val="nil"/>
              <w:bottom w:val="single" w:sz="4" w:space="0" w:color="auto"/>
              <w:right w:val="nil"/>
            </w:tcBorders>
            <w:shd w:val="clear" w:color="auto" w:fill="auto"/>
            <w:noWrap/>
            <w:vAlign w:val="center"/>
            <w:hideMark/>
          </w:tcPr>
          <w:p w14:paraId="60F9DE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237.520,30</w:t>
            </w:r>
          </w:p>
        </w:tc>
      </w:tr>
      <w:tr w:rsidR="00071349" w:rsidRPr="00480DDE" w14:paraId="4734505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4A1E6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ALDAPF</w:t>
            </w:r>
          </w:p>
        </w:tc>
        <w:tc>
          <w:tcPr>
            <w:tcW w:w="1188" w:type="dxa"/>
            <w:tcBorders>
              <w:top w:val="nil"/>
              <w:left w:val="nil"/>
              <w:bottom w:val="single" w:sz="4" w:space="0" w:color="auto"/>
              <w:right w:val="nil"/>
            </w:tcBorders>
            <w:shd w:val="clear" w:color="auto" w:fill="auto"/>
            <w:noWrap/>
            <w:vAlign w:val="center"/>
            <w:hideMark/>
          </w:tcPr>
          <w:p w14:paraId="5217A9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70CA0A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40609</w:t>
            </w:r>
          </w:p>
        </w:tc>
        <w:tc>
          <w:tcPr>
            <w:tcW w:w="2011" w:type="dxa"/>
            <w:tcBorders>
              <w:top w:val="nil"/>
              <w:left w:val="nil"/>
              <w:bottom w:val="single" w:sz="4" w:space="0" w:color="auto"/>
              <w:right w:val="nil"/>
            </w:tcBorders>
            <w:shd w:val="clear" w:color="auto" w:fill="auto"/>
            <w:noWrap/>
            <w:vAlign w:val="center"/>
            <w:hideMark/>
          </w:tcPr>
          <w:p w14:paraId="120EA5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Ubatuba/SP</w:t>
            </w:r>
          </w:p>
        </w:tc>
        <w:tc>
          <w:tcPr>
            <w:tcW w:w="2320" w:type="dxa"/>
            <w:tcBorders>
              <w:top w:val="nil"/>
              <w:left w:val="nil"/>
              <w:bottom w:val="single" w:sz="4" w:space="0" w:color="auto"/>
              <w:right w:val="nil"/>
            </w:tcBorders>
            <w:shd w:val="clear" w:color="auto" w:fill="auto"/>
            <w:noWrap/>
            <w:vAlign w:val="center"/>
            <w:hideMark/>
          </w:tcPr>
          <w:p w14:paraId="56F7F5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187C8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0002881</w:t>
            </w:r>
          </w:p>
        </w:tc>
        <w:tc>
          <w:tcPr>
            <w:tcW w:w="850" w:type="dxa"/>
            <w:tcBorders>
              <w:top w:val="nil"/>
              <w:left w:val="nil"/>
              <w:bottom w:val="single" w:sz="4" w:space="0" w:color="auto"/>
              <w:right w:val="nil"/>
            </w:tcBorders>
            <w:shd w:val="clear" w:color="auto" w:fill="auto"/>
            <w:noWrap/>
            <w:vAlign w:val="center"/>
            <w:hideMark/>
          </w:tcPr>
          <w:p w14:paraId="5124B2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7E80D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22E01322254</w:t>
            </w:r>
          </w:p>
        </w:tc>
        <w:tc>
          <w:tcPr>
            <w:tcW w:w="1134" w:type="dxa"/>
            <w:tcBorders>
              <w:top w:val="nil"/>
              <w:left w:val="nil"/>
              <w:bottom w:val="single" w:sz="4" w:space="0" w:color="auto"/>
              <w:right w:val="nil"/>
            </w:tcBorders>
            <w:shd w:val="clear" w:color="auto" w:fill="auto"/>
            <w:noWrap/>
            <w:vAlign w:val="center"/>
            <w:hideMark/>
          </w:tcPr>
          <w:p w14:paraId="6C557E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30/08/2028</w:t>
            </w:r>
          </w:p>
        </w:tc>
        <w:tc>
          <w:tcPr>
            <w:tcW w:w="1845" w:type="dxa"/>
            <w:tcBorders>
              <w:top w:val="nil"/>
              <w:left w:val="nil"/>
              <w:bottom w:val="single" w:sz="4" w:space="0" w:color="auto"/>
              <w:right w:val="nil"/>
            </w:tcBorders>
            <w:shd w:val="clear" w:color="auto" w:fill="auto"/>
            <w:noWrap/>
            <w:vAlign w:val="center"/>
            <w:hideMark/>
          </w:tcPr>
          <w:p w14:paraId="26E8AC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57.697,56</w:t>
            </w:r>
          </w:p>
        </w:tc>
      </w:tr>
      <w:tr w:rsidR="00071349" w:rsidRPr="00480DDE" w14:paraId="362ECD0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FC0D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CAAS</w:t>
            </w:r>
          </w:p>
        </w:tc>
        <w:tc>
          <w:tcPr>
            <w:tcW w:w="1188" w:type="dxa"/>
            <w:tcBorders>
              <w:top w:val="nil"/>
              <w:left w:val="nil"/>
              <w:bottom w:val="single" w:sz="4" w:space="0" w:color="auto"/>
              <w:right w:val="nil"/>
            </w:tcBorders>
            <w:shd w:val="clear" w:color="auto" w:fill="auto"/>
            <w:noWrap/>
            <w:vAlign w:val="center"/>
            <w:hideMark/>
          </w:tcPr>
          <w:p w14:paraId="2CAC26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6353D9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138999</w:t>
            </w:r>
          </w:p>
        </w:tc>
        <w:tc>
          <w:tcPr>
            <w:tcW w:w="2011" w:type="dxa"/>
            <w:tcBorders>
              <w:top w:val="nil"/>
              <w:left w:val="nil"/>
              <w:bottom w:val="single" w:sz="4" w:space="0" w:color="auto"/>
              <w:right w:val="nil"/>
            </w:tcBorders>
            <w:shd w:val="clear" w:color="auto" w:fill="auto"/>
            <w:noWrap/>
            <w:vAlign w:val="center"/>
            <w:hideMark/>
          </w:tcPr>
          <w:p w14:paraId="22C3D9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Atibaia/SP</w:t>
            </w:r>
          </w:p>
        </w:tc>
        <w:tc>
          <w:tcPr>
            <w:tcW w:w="2320" w:type="dxa"/>
            <w:tcBorders>
              <w:top w:val="nil"/>
              <w:left w:val="nil"/>
              <w:bottom w:val="single" w:sz="4" w:space="0" w:color="auto"/>
              <w:right w:val="nil"/>
            </w:tcBorders>
            <w:shd w:val="clear" w:color="auto" w:fill="auto"/>
            <w:noWrap/>
            <w:vAlign w:val="center"/>
            <w:hideMark/>
          </w:tcPr>
          <w:p w14:paraId="4E6ABA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F8217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0002882</w:t>
            </w:r>
          </w:p>
        </w:tc>
        <w:tc>
          <w:tcPr>
            <w:tcW w:w="850" w:type="dxa"/>
            <w:tcBorders>
              <w:top w:val="nil"/>
              <w:left w:val="nil"/>
              <w:bottom w:val="single" w:sz="4" w:space="0" w:color="auto"/>
              <w:right w:val="nil"/>
            </w:tcBorders>
            <w:shd w:val="clear" w:color="auto" w:fill="auto"/>
            <w:noWrap/>
            <w:vAlign w:val="center"/>
            <w:hideMark/>
          </w:tcPr>
          <w:p w14:paraId="6CDC74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06F37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22E01322260</w:t>
            </w:r>
          </w:p>
        </w:tc>
        <w:tc>
          <w:tcPr>
            <w:tcW w:w="1134" w:type="dxa"/>
            <w:tcBorders>
              <w:top w:val="nil"/>
              <w:left w:val="nil"/>
              <w:bottom w:val="single" w:sz="4" w:space="0" w:color="auto"/>
              <w:right w:val="nil"/>
            </w:tcBorders>
            <w:shd w:val="clear" w:color="auto" w:fill="auto"/>
            <w:noWrap/>
            <w:vAlign w:val="center"/>
            <w:hideMark/>
          </w:tcPr>
          <w:p w14:paraId="25A10A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30/08/2036</w:t>
            </w:r>
          </w:p>
        </w:tc>
        <w:tc>
          <w:tcPr>
            <w:tcW w:w="1845" w:type="dxa"/>
            <w:tcBorders>
              <w:top w:val="nil"/>
              <w:left w:val="nil"/>
              <w:bottom w:val="single" w:sz="4" w:space="0" w:color="auto"/>
              <w:right w:val="nil"/>
            </w:tcBorders>
            <w:shd w:val="clear" w:color="auto" w:fill="auto"/>
            <w:noWrap/>
            <w:vAlign w:val="center"/>
            <w:hideMark/>
          </w:tcPr>
          <w:p w14:paraId="2E2E02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224.773,79</w:t>
            </w:r>
          </w:p>
        </w:tc>
      </w:tr>
      <w:tr w:rsidR="00071349" w:rsidRPr="00480DDE" w14:paraId="0C36A26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7CCC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TCDZ</w:t>
            </w:r>
          </w:p>
        </w:tc>
        <w:tc>
          <w:tcPr>
            <w:tcW w:w="1188" w:type="dxa"/>
            <w:tcBorders>
              <w:top w:val="nil"/>
              <w:left w:val="nil"/>
              <w:bottom w:val="single" w:sz="4" w:space="0" w:color="auto"/>
              <w:right w:val="nil"/>
            </w:tcBorders>
            <w:shd w:val="clear" w:color="auto" w:fill="auto"/>
            <w:noWrap/>
            <w:vAlign w:val="center"/>
            <w:hideMark/>
          </w:tcPr>
          <w:p w14:paraId="1AC027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58C575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56377</w:t>
            </w:r>
          </w:p>
        </w:tc>
        <w:tc>
          <w:tcPr>
            <w:tcW w:w="2011" w:type="dxa"/>
            <w:tcBorders>
              <w:top w:val="nil"/>
              <w:left w:val="nil"/>
              <w:bottom w:val="single" w:sz="4" w:space="0" w:color="auto"/>
              <w:right w:val="nil"/>
            </w:tcBorders>
            <w:shd w:val="clear" w:color="auto" w:fill="auto"/>
            <w:noWrap/>
            <w:vAlign w:val="center"/>
            <w:hideMark/>
          </w:tcPr>
          <w:p w14:paraId="2A3A1F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Suzano/SP</w:t>
            </w:r>
          </w:p>
        </w:tc>
        <w:tc>
          <w:tcPr>
            <w:tcW w:w="2320" w:type="dxa"/>
            <w:tcBorders>
              <w:top w:val="nil"/>
              <w:left w:val="nil"/>
              <w:bottom w:val="single" w:sz="4" w:space="0" w:color="auto"/>
              <w:right w:val="nil"/>
            </w:tcBorders>
            <w:shd w:val="clear" w:color="auto" w:fill="auto"/>
            <w:noWrap/>
            <w:vAlign w:val="center"/>
            <w:hideMark/>
          </w:tcPr>
          <w:p w14:paraId="12E85C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72B05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0002883</w:t>
            </w:r>
          </w:p>
        </w:tc>
        <w:tc>
          <w:tcPr>
            <w:tcW w:w="850" w:type="dxa"/>
            <w:tcBorders>
              <w:top w:val="nil"/>
              <w:left w:val="nil"/>
              <w:bottom w:val="single" w:sz="4" w:space="0" w:color="auto"/>
              <w:right w:val="nil"/>
            </w:tcBorders>
            <w:shd w:val="clear" w:color="auto" w:fill="auto"/>
            <w:noWrap/>
            <w:vAlign w:val="center"/>
            <w:hideMark/>
          </w:tcPr>
          <w:p w14:paraId="487B99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8CA6B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22E01322257</w:t>
            </w:r>
          </w:p>
        </w:tc>
        <w:tc>
          <w:tcPr>
            <w:tcW w:w="1134" w:type="dxa"/>
            <w:tcBorders>
              <w:top w:val="nil"/>
              <w:left w:val="nil"/>
              <w:bottom w:val="single" w:sz="4" w:space="0" w:color="auto"/>
              <w:right w:val="nil"/>
            </w:tcBorders>
            <w:shd w:val="clear" w:color="auto" w:fill="auto"/>
            <w:noWrap/>
            <w:vAlign w:val="center"/>
            <w:hideMark/>
          </w:tcPr>
          <w:p w14:paraId="188D10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31/08/2025</w:t>
            </w:r>
          </w:p>
        </w:tc>
        <w:tc>
          <w:tcPr>
            <w:tcW w:w="1845" w:type="dxa"/>
            <w:tcBorders>
              <w:top w:val="nil"/>
              <w:left w:val="nil"/>
              <w:bottom w:val="single" w:sz="4" w:space="0" w:color="auto"/>
              <w:right w:val="nil"/>
            </w:tcBorders>
            <w:shd w:val="clear" w:color="auto" w:fill="auto"/>
            <w:noWrap/>
            <w:vAlign w:val="center"/>
            <w:hideMark/>
          </w:tcPr>
          <w:p w14:paraId="76B4AB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102.502,28</w:t>
            </w:r>
          </w:p>
        </w:tc>
      </w:tr>
      <w:tr w:rsidR="00071349" w:rsidRPr="00480DDE" w14:paraId="761B3DB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0080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AMMDC</w:t>
            </w:r>
          </w:p>
        </w:tc>
        <w:tc>
          <w:tcPr>
            <w:tcW w:w="1188" w:type="dxa"/>
            <w:tcBorders>
              <w:top w:val="nil"/>
              <w:left w:val="nil"/>
              <w:bottom w:val="single" w:sz="4" w:space="0" w:color="auto"/>
              <w:right w:val="nil"/>
            </w:tcBorders>
            <w:shd w:val="clear" w:color="auto" w:fill="auto"/>
            <w:noWrap/>
            <w:vAlign w:val="center"/>
            <w:hideMark/>
          </w:tcPr>
          <w:p w14:paraId="594F05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47948B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169483</w:t>
            </w:r>
            <w:r w:rsidRPr="00480DDE">
              <w:rPr>
                <w:rFonts w:ascii="Calibri" w:hAnsi="Calibri" w:cs="Calibri"/>
                <w:color w:val="000000"/>
                <w:sz w:val="14"/>
                <w:szCs w:val="14"/>
              </w:rPr>
              <w:br/>
              <w:t>169523</w:t>
            </w:r>
            <w:r w:rsidRPr="00480DDE">
              <w:rPr>
                <w:rFonts w:ascii="Calibri" w:hAnsi="Calibri" w:cs="Calibri"/>
                <w:color w:val="000000"/>
                <w:sz w:val="14"/>
                <w:szCs w:val="14"/>
              </w:rPr>
              <w:br/>
              <w:t>169549</w:t>
            </w:r>
          </w:p>
        </w:tc>
        <w:tc>
          <w:tcPr>
            <w:tcW w:w="2011" w:type="dxa"/>
            <w:tcBorders>
              <w:top w:val="nil"/>
              <w:left w:val="nil"/>
              <w:bottom w:val="single" w:sz="4" w:space="0" w:color="auto"/>
              <w:right w:val="nil"/>
            </w:tcBorders>
            <w:shd w:val="clear" w:color="auto" w:fill="auto"/>
            <w:noWrap/>
            <w:vAlign w:val="center"/>
            <w:hideMark/>
          </w:tcPr>
          <w:p w14:paraId="28AC03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6A0E60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48A68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2884</w:t>
            </w:r>
          </w:p>
        </w:tc>
        <w:tc>
          <w:tcPr>
            <w:tcW w:w="850" w:type="dxa"/>
            <w:tcBorders>
              <w:top w:val="nil"/>
              <w:left w:val="nil"/>
              <w:bottom w:val="single" w:sz="4" w:space="0" w:color="auto"/>
              <w:right w:val="nil"/>
            </w:tcBorders>
            <w:shd w:val="clear" w:color="auto" w:fill="auto"/>
            <w:noWrap/>
            <w:vAlign w:val="center"/>
            <w:hideMark/>
          </w:tcPr>
          <w:p w14:paraId="0CD0CA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0EA4A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22E01322256</w:t>
            </w:r>
          </w:p>
        </w:tc>
        <w:tc>
          <w:tcPr>
            <w:tcW w:w="1134" w:type="dxa"/>
            <w:tcBorders>
              <w:top w:val="nil"/>
              <w:left w:val="nil"/>
              <w:bottom w:val="single" w:sz="4" w:space="0" w:color="auto"/>
              <w:right w:val="nil"/>
            </w:tcBorders>
            <w:shd w:val="clear" w:color="auto" w:fill="auto"/>
            <w:noWrap/>
            <w:vAlign w:val="center"/>
            <w:hideMark/>
          </w:tcPr>
          <w:p w14:paraId="7745F0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30/09/2029</w:t>
            </w:r>
          </w:p>
        </w:tc>
        <w:tc>
          <w:tcPr>
            <w:tcW w:w="1845" w:type="dxa"/>
            <w:tcBorders>
              <w:top w:val="nil"/>
              <w:left w:val="nil"/>
              <w:bottom w:val="single" w:sz="4" w:space="0" w:color="auto"/>
              <w:right w:val="nil"/>
            </w:tcBorders>
            <w:shd w:val="clear" w:color="auto" w:fill="auto"/>
            <w:noWrap/>
            <w:vAlign w:val="center"/>
            <w:hideMark/>
          </w:tcPr>
          <w:p w14:paraId="5116E3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563.022,06</w:t>
            </w:r>
          </w:p>
        </w:tc>
      </w:tr>
      <w:tr w:rsidR="00071349" w:rsidRPr="00480DDE" w14:paraId="04B9C72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1B84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TPDL</w:t>
            </w:r>
          </w:p>
        </w:tc>
        <w:tc>
          <w:tcPr>
            <w:tcW w:w="1188" w:type="dxa"/>
            <w:tcBorders>
              <w:top w:val="nil"/>
              <w:left w:val="nil"/>
              <w:bottom w:val="single" w:sz="4" w:space="0" w:color="auto"/>
              <w:right w:val="nil"/>
            </w:tcBorders>
            <w:shd w:val="clear" w:color="auto" w:fill="auto"/>
            <w:noWrap/>
            <w:vAlign w:val="center"/>
            <w:hideMark/>
          </w:tcPr>
          <w:p w14:paraId="50B7EA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3A994D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122320</w:t>
            </w:r>
          </w:p>
        </w:tc>
        <w:tc>
          <w:tcPr>
            <w:tcW w:w="2011" w:type="dxa"/>
            <w:tcBorders>
              <w:top w:val="nil"/>
              <w:left w:val="nil"/>
              <w:bottom w:val="single" w:sz="4" w:space="0" w:color="auto"/>
              <w:right w:val="nil"/>
            </w:tcBorders>
            <w:shd w:val="clear" w:color="auto" w:fill="auto"/>
            <w:noWrap/>
            <w:vAlign w:val="center"/>
            <w:hideMark/>
          </w:tcPr>
          <w:p w14:paraId="262DF5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4C2AE4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48BE1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0002889</w:t>
            </w:r>
          </w:p>
        </w:tc>
        <w:tc>
          <w:tcPr>
            <w:tcW w:w="850" w:type="dxa"/>
            <w:tcBorders>
              <w:top w:val="nil"/>
              <w:left w:val="nil"/>
              <w:bottom w:val="single" w:sz="4" w:space="0" w:color="auto"/>
              <w:right w:val="nil"/>
            </w:tcBorders>
            <w:shd w:val="clear" w:color="auto" w:fill="auto"/>
            <w:noWrap/>
            <w:vAlign w:val="center"/>
            <w:hideMark/>
          </w:tcPr>
          <w:p w14:paraId="254A78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50846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22E01322265</w:t>
            </w:r>
          </w:p>
        </w:tc>
        <w:tc>
          <w:tcPr>
            <w:tcW w:w="1134" w:type="dxa"/>
            <w:tcBorders>
              <w:top w:val="nil"/>
              <w:left w:val="nil"/>
              <w:bottom w:val="single" w:sz="4" w:space="0" w:color="auto"/>
              <w:right w:val="nil"/>
            </w:tcBorders>
            <w:shd w:val="clear" w:color="auto" w:fill="auto"/>
            <w:noWrap/>
            <w:vAlign w:val="center"/>
            <w:hideMark/>
          </w:tcPr>
          <w:p w14:paraId="198C59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31/08/2036</w:t>
            </w:r>
          </w:p>
        </w:tc>
        <w:tc>
          <w:tcPr>
            <w:tcW w:w="1845" w:type="dxa"/>
            <w:tcBorders>
              <w:top w:val="nil"/>
              <w:left w:val="nil"/>
              <w:bottom w:val="single" w:sz="4" w:space="0" w:color="auto"/>
              <w:right w:val="nil"/>
            </w:tcBorders>
            <w:shd w:val="clear" w:color="auto" w:fill="auto"/>
            <w:noWrap/>
            <w:vAlign w:val="center"/>
            <w:hideMark/>
          </w:tcPr>
          <w:p w14:paraId="385735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853.283,69</w:t>
            </w:r>
          </w:p>
        </w:tc>
      </w:tr>
      <w:tr w:rsidR="00071349" w:rsidRPr="00480DDE" w14:paraId="7170E55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61A37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TB</w:t>
            </w:r>
          </w:p>
        </w:tc>
        <w:tc>
          <w:tcPr>
            <w:tcW w:w="1188" w:type="dxa"/>
            <w:tcBorders>
              <w:top w:val="nil"/>
              <w:left w:val="nil"/>
              <w:bottom w:val="single" w:sz="4" w:space="0" w:color="auto"/>
              <w:right w:val="nil"/>
            </w:tcBorders>
            <w:shd w:val="clear" w:color="auto" w:fill="auto"/>
            <w:noWrap/>
            <w:vAlign w:val="center"/>
            <w:hideMark/>
          </w:tcPr>
          <w:p w14:paraId="16BCE3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768D4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56082</w:t>
            </w:r>
          </w:p>
        </w:tc>
        <w:tc>
          <w:tcPr>
            <w:tcW w:w="2011" w:type="dxa"/>
            <w:tcBorders>
              <w:top w:val="nil"/>
              <w:left w:val="nil"/>
              <w:bottom w:val="single" w:sz="4" w:space="0" w:color="auto"/>
              <w:right w:val="nil"/>
            </w:tcBorders>
            <w:shd w:val="clear" w:color="auto" w:fill="auto"/>
            <w:noWrap/>
            <w:vAlign w:val="center"/>
            <w:hideMark/>
          </w:tcPr>
          <w:p w14:paraId="3BB939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4BE2D2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C2F1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CB554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38A5F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E6D5A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743006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119.416,79</w:t>
            </w:r>
          </w:p>
        </w:tc>
      </w:tr>
      <w:tr w:rsidR="00071349" w:rsidRPr="00480DDE" w14:paraId="6CD621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31B26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JRLF</w:t>
            </w:r>
          </w:p>
        </w:tc>
        <w:tc>
          <w:tcPr>
            <w:tcW w:w="1188" w:type="dxa"/>
            <w:tcBorders>
              <w:top w:val="nil"/>
              <w:left w:val="nil"/>
              <w:bottom w:val="single" w:sz="4" w:space="0" w:color="auto"/>
              <w:right w:val="nil"/>
            </w:tcBorders>
            <w:shd w:val="clear" w:color="auto" w:fill="auto"/>
            <w:noWrap/>
            <w:vAlign w:val="center"/>
            <w:hideMark/>
          </w:tcPr>
          <w:p w14:paraId="139E0C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3143EA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112163</w:t>
            </w:r>
          </w:p>
        </w:tc>
        <w:tc>
          <w:tcPr>
            <w:tcW w:w="2011" w:type="dxa"/>
            <w:tcBorders>
              <w:top w:val="nil"/>
              <w:left w:val="nil"/>
              <w:bottom w:val="single" w:sz="4" w:space="0" w:color="auto"/>
              <w:right w:val="nil"/>
            </w:tcBorders>
            <w:shd w:val="clear" w:color="auto" w:fill="auto"/>
            <w:noWrap/>
            <w:vAlign w:val="center"/>
            <w:hideMark/>
          </w:tcPr>
          <w:p w14:paraId="15754C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Campinas/SP</w:t>
            </w:r>
          </w:p>
        </w:tc>
        <w:tc>
          <w:tcPr>
            <w:tcW w:w="2320" w:type="dxa"/>
            <w:tcBorders>
              <w:top w:val="nil"/>
              <w:left w:val="nil"/>
              <w:bottom w:val="single" w:sz="4" w:space="0" w:color="auto"/>
              <w:right w:val="nil"/>
            </w:tcBorders>
            <w:shd w:val="clear" w:color="auto" w:fill="auto"/>
            <w:noWrap/>
            <w:vAlign w:val="center"/>
            <w:hideMark/>
          </w:tcPr>
          <w:p w14:paraId="500016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E6D2B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D290F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B3EE6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71BEC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30/08/2042</w:t>
            </w:r>
          </w:p>
        </w:tc>
        <w:tc>
          <w:tcPr>
            <w:tcW w:w="1845" w:type="dxa"/>
            <w:tcBorders>
              <w:top w:val="nil"/>
              <w:left w:val="nil"/>
              <w:bottom w:val="single" w:sz="4" w:space="0" w:color="auto"/>
              <w:right w:val="nil"/>
            </w:tcBorders>
            <w:shd w:val="clear" w:color="auto" w:fill="auto"/>
            <w:noWrap/>
            <w:vAlign w:val="center"/>
            <w:hideMark/>
          </w:tcPr>
          <w:p w14:paraId="654D98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329.520,11</w:t>
            </w:r>
          </w:p>
        </w:tc>
      </w:tr>
      <w:tr w:rsidR="00071349" w:rsidRPr="00480DDE" w14:paraId="7D035C0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D1B2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OHA</w:t>
            </w:r>
          </w:p>
        </w:tc>
        <w:tc>
          <w:tcPr>
            <w:tcW w:w="1188" w:type="dxa"/>
            <w:tcBorders>
              <w:top w:val="nil"/>
              <w:left w:val="nil"/>
              <w:bottom w:val="single" w:sz="4" w:space="0" w:color="auto"/>
              <w:right w:val="nil"/>
            </w:tcBorders>
            <w:shd w:val="clear" w:color="auto" w:fill="auto"/>
            <w:noWrap/>
            <w:vAlign w:val="center"/>
            <w:hideMark/>
          </w:tcPr>
          <w:p w14:paraId="20CC06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4E2DA2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31972</w:t>
            </w:r>
          </w:p>
        </w:tc>
        <w:tc>
          <w:tcPr>
            <w:tcW w:w="2011" w:type="dxa"/>
            <w:tcBorders>
              <w:top w:val="nil"/>
              <w:left w:val="nil"/>
              <w:bottom w:val="single" w:sz="4" w:space="0" w:color="auto"/>
              <w:right w:val="nil"/>
            </w:tcBorders>
            <w:shd w:val="clear" w:color="auto" w:fill="auto"/>
            <w:noWrap/>
            <w:vAlign w:val="center"/>
            <w:hideMark/>
          </w:tcPr>
          <w:p w14:paraId="47B402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Birigui/SP</w:t>
            </w:r>
          </w:p>
        </w:tc>
        <w:tc>
          <w:tcPr>
            <w:tcW w:w="2320" w:type="dxa"/>
            <w:tcBorders>
              <w:top w:val="nil"/>
              <w:left w:val="nil"/>
              <w:bottom w:val="single" w:sz="4" w:space="0" w:color="auto"/>
              <w:right w:val="nil"/>
            </w:tcBorders>
            <w:shd w:val="clear" w:color="auto" w:fill="auto"/>
            <w:noWrap/>
            <w:vAlign w:val="center"/>
            <w:hideMark/>
          </w:tcPr>
          <w:p w14:paraId="5FD953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F6A8B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0002893</w:t>
            </w:r>
          </w:p>
        </w:tc>
        <w:tc>
          <w:tcPr>
            <w:tcW w:w="850" w:type="dxa"/>
            <w:tcBorders>
              <w:top w:val="nil"/>
              <w:left w:val="nil"/>
              <w:bottom w:val="single" w:sz="4" w:space="0" w:color="auto"/>
              <w:right w:val="nil"/>
            </w:tcBorders>
            <w:shd w:val="clear" w:color="auto" w:fill="auto"/>
            <w:noWrap/>
            <w:vAlign w:val="center"/>
            <w:hideMark/>
          </w:tcPr>
          <w:p w14:paraId="257C4D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CBCAE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22E01322266</w:t>
            </w:r>
          </w:p>
        </w:tc>
        <w:tc>
          <w:tcPr>
            <w:tcW w:w="1134" w:type="dxa"/>
            <w:tcBorders>
              <w:top w:val="nil"/>
              <w:left w:val="nil"/>
              <w:bottom w:val="single" w:sz="4" w:space="0" w:color="auto"/>
              <w:right w:val="nil"/>
            </w:tcBorders>
            <w:shd w:val="clear" w:color="auto" w:fill="auto"/>
            <w:noWrap/>
            <w:vAlign w:val="center"/>
            <w:hideMark/>
          </w:tcPr>
          <w:p w14:paraId="5D8611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31/08/2031</w:t>
            </w:r>
          </w:p>
        </w:tc>
        <w:tc>
          <w:tcPr>
            <w:tcW w:w="1845" w:type="dxa"/>
            <w:tcBorders>
              <w:top w:val="nil"/>
              <w:left w:val="nil"/>
              <w:bottom w:val="single" w:sz="4" w:space="0" w:color="auto"/>
              <w:right w:val="nil"/>
            </w:tcBorders>
            <w:shd w:val="clear" w:color="auto" w:fill="auto"/>
            <w:noWrap/>
            <w:vAlign w:val="center"/>
            <w:hideMark/>
          </w:tcPr>
          <w:p w14:paraId="7B6C18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294.315,64</w:t>
            </w:r>
          </w:p>
        </w:tc>
      </w:tr>
      <w:tr w:rsidR="00071349" w:rsidRPr="00480DDE" w14:paraId="456B207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4EDA4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GDS</w:t>
            </w:r>
          </w:p>
        </w:tc>
        <w:tc>
          <w:tcPr>
            <w:tcW w:w="1188" w:type="dxa"/>
            <w:tcBorders>
              <w:top w:val="nil"/>
              <w:left w:val="nil"/>
              <w:bottom w:val="single" w:sz="4" w:space="0" w:color="auto"/>
              <w:right w:val="nil"/>
            </w:tcBorders>
            <w:shd w:val="clear" w:color="auto" w:fill="auto"/>
            <w:noWrap/>
            <w:vAlign w:val="center"/>
            <w:hideMark/>
          </w:tcPr>
          <w:p w14:paraId="2BD437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0753A7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90316</w:t>
            </w:r>
          </w:p>
        </w:tc>
        <w:tc>
          <w:tcPr>
            <w:tcW w:w="2011" w:type="dxa"/>
            <w:tcBorders>
              <w:top w:val="nil"/>
              <w:left w:val="nil"/>
              <w:bottom w:val="single" w:sz="4" w:space="0" w:color="auto"/>
              <w:right w:val="nil"/>
            </w:tcBorders>
            <w:shd w:val="clear" w:color="auto" w:fill="auto"/>
            <w:noWrap/>
            <w:vAlign w:val="center"/>
            <w:hideMark/>
          </w:tcPr>
          <w:p w14:paraId="2F3F9B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José/SC</w:t>
            </w:r>
          </w:p>
        </w:tc>
        <w:tc>
          <w:tcPr>
            <w:tcW w:w="2320" w:type="dxa"/>
            <w:tcBorders>
              <w:top w:val="nil"/>
              <w:left w:val="nil"/>
              <w:bottom w:val="single" w:sz="4" w:space="0" w:color="auto"/>
              <w:right w:val="nil"/>
            </w:tcBorders>
            <w:shd w:val="clear" w:color="auto" w:fill="auto"/>
            <w:noWrap/>
            <w:vAlign w:val="center"/>
            <w:hideMark/>
          </w:tcPr>
          <w:p w14:paraId="363935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BC937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0002894</w:t>
            </w:r>
          </w:p>
        </w:tc>
        <w:tc>
          <w:tcPr>
            <w:tcW w:w="850" w:type="dxa"/>
            <w:tcBorders>
              <w:top w:val="nil"/>
              <w:left w:val="nil"/>
              <w:bottom w:val="single" w:sz="4" w:space="0" w:color="auto"/>
              <w:right w:val="nil"/>
            </w:tcBorders>
            <w:shd w:val="clear" w:color="auto" w:fill="auto"/>
            <w:noWrap/>
            <w:vAlign w:val="center"/>
            <w:hideMark/>
          </w:tcPr>
          <w:p w14:paraId="017510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30E29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22E01338018</w:t>
            </w:r>
          </w:p>
        </w:tc>
        <w:tc>
          <w:tcPr>
            <w:tcW w:w="1134" w:type="dxa"/>
            <w:tcBorders>
              <w:top w:val="nil"/>
              <w:left w:val="nil"/>
              <w:bottom w:val="single" w:sz="4" w:space="0" w:color="auto"/>
              <w:right w:val="nil"/>
            </w:tcBorders>
            <w:shd w:val="clear" w:color="auto" w:fill="auto"/>
            <w:noWrap/>
            <w:vAlign w:val="center"/>
            <w:hideMark/>
          </w:tcPr>
          <w:p w14:paraId="516831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30/11/2042</w:t>
            </w:r>
          </w:p>
        </w:tc>
        <w:tc>
          <w:tcPr>
            <w:tcW w:w="1845" w:type="dxa"/>
            <w:tcBorders>
              <w:top w:val="nil"/>
              <w:left w:val="nil"/>
              <w:bottom w:val="single" w:sz="4" w:space="0" w:color="auto"/>
              <w:right w:val="nil"/>
            </w:tcBorders>
            <w:shd w:val="clear" w:color="auto" w:fill="auto"/>
            <w:noWrap/>
            <w:vAlign w:val="center"/>
            <w:hideMark/>
          </w:tcPr>
          <w:p w14:paraId="254439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201.867,67</w:t>
            </w:r>
          </w:p>
        </w:tc>
      </w:tr>
      <w:tr w:rsidR="00071349" w:rsidRPr="00480DDE" w14:paraId="00841B7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9C8E2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SMMDC</w:t>
            </w:r>
          </w:p>
        </w:tc>
        <w:tc>
          <w:tcPr>
            <w:tcW w:w="1188" w:type="dxa"/>
            <w:tcBorders>
              <w:top w:val="nil"/>
              <w:left w:val="nil"/>
              <w:bottom w:val="single" w:sz="4" w:space="0" w:color="auto"/>
              <w:right w:val="nil"/>
            </w:tcBorders>
            <w:shd w:val="clear" w:color="auto" w:fill="auto"/>
            <w:noWrap/>
            <w:vAlign w:val="center"/>
            <w:hideMark/>
          </w:tcPr>
          <w:p w14:paraId="6AB751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5CB0B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069052</w:t>
            </w:r>
            <w:r w:rsidRPr="00480DDE">
              <w:rPr>
                <w:rFonts w:ascii="Calibri" w:hAnsi="Calibri" w:cs="Calibri"/>
                <w:color w:val="000000"/>
                <w:sz w:val="14"/>
                <w:szCs w:val="14"/>
              </w:rPr>
              <w:br/>
              <w:t>069060</w:t>
            </w:r>
          </w:p>
        </w:tc>
        <w:tc>
          <w:tcPr>
            <w:tcW w:w="2011" w:type="dxa"/>
            <w:tcBorders>
              <w:top w:val="nil"/>
              <w:left w:val="nil"/>
              <w:bottom w:val="single" w:sz="4" w:space="0" w:color="auto"/>
              <w:right w:val="nil"/>
            </w:tcBorders>
            <w:shd w:val="clear" w:color="auto" w:fill="auto"/>
            <w:noWrap/>
            <w:vAlign w:val="center"/>
            <w:hideMark/>
          </w:tcPr>
          <w:p w14:paraId="298FC2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Belo Horizonte/MG</w:t>
            </w:r>
          </w:p>
        </w:tc>
        <w:tc>
          <w:tcPr>
            <w:tcW w:w="2320" w:type="dxa"/>
            <w:tcBorders>
              <w:top w:val="nil"/>
              <w:left w:val="nil"/>
              <w:bottom w:val="single" w:sz="4" w:space="0" w:color="auto"/>
              <w:right w:val="nil"/>
            </w:tcBorders>
            <w:shd w:val="clear" w:color="auto" w:fill="auto"/>
            <w:noWrap/>
            <w:vAlign w:val="center"/>
            <w:hideMark/>
          </w:tcPr>
          <w:p w14:paraId="0B2020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A9C3E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71D42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87E7F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7FB60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30/11/2028</w:t>
            </w:r>
          </w:p>
        </w:tc>
        <w:tc>
          <w:tcPr>
            <w:tcW w:w="1845" w:type="dxa"/>
            <w:tcBorders>
              <w:top w:val="nil"/>
              <w:left w:val="nil"/>
              <w:bottom w:val="single" w:sz="4" w:space="0" w:color="auto"/>
              <w:right w:val="nil"/>
            </w:tcBorders>
            <w:shd w:val="clear" w:color="auto" w:fill="auto"/>
            <w:noWrap/>
            <w:vAlign w:val="center"/>
            <w:hideMark/>
          </w:tcPr>
          <w:p w14:paraId="01B10E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180.620,43</w:t>
            </w:r>
          </w:p>
        </w:tc>
      </w:tr>
      <w:tr w:rsidR="00071349" w:rsidRPr="00480DDE" w14:paraId="7C897F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71D3A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MLB</w:t>
            </w:r>
          </w:p>
        </w:tc>
        <w:tc>
          <w:tcPr>
            <w:tcW w:w="1188" w:type="dxa"/>
            <w:tcBorders>
              <w:top w:val="nil"/>
              <w:left w:val="nil"/>
              <w:bottom w:val="single" w:sz="4" w:space="0" w:color="auto"/>
              <w:right w:val="nil"/>
            </w:tcBorders>
            <w:shd w:val="clear" w:color="auto" w:fill="auto"/>
            <w:noWrap/>
            <w:vAlign w:val="center"/>
            <w:hideMark/>
          </w:tcPr>
          <w:p w14:paraId="674730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311E18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31939</w:t>
            </w:r>
          </w:p>
        </w:tc>
        <w:tc>
          <w:tcPr>
            <w:tcW w:w="2011" w:type="dxa"/>
            <w:tcBorders>
              <w:top w:val="nil"/>
              <w:left w:val="nil"/>
              <w:bottom w:val="single" w:sz="4" w:space="0" w:color="auto"/>
              <w:right w:val="nil"/>
            </w:tcBorders>
            <w:shd w:val="clear" w:color="auto" w:fill="auto"/>
            <w:noWrap/>
            <w:vAlign w:val="center"/>
            <w:hideMark/>
          </w:tcPr>
          <w:p w14:paraId="6AA704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Londrina/PR</w:t>
            </w:r>
          </w:p>
        </w:tc>
        <w:tc>
          <w:tcPr>
            <w:tcW w:w="2320" w:type="dxa"/>
            <w:tcBorders>
              <w:top w:val="nil"/>
              <w:left w:val="nil"/>
              <w:bottom w:val="single" w:sz="4" w:space="0" w:color="auto"/>
              <w:right w:val="nil"/>
            </w:tcBorders>
            <w:shd w:val="clear" w:color="auto" w:fill="auto"/>
            <w:noWrap/>
            <w:vAlign w:val="center"/>
            <w:hideMark/>
          </w:tcPr>
          <w:p w14:paraId="2468D6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4FD84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CC094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30398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C0393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30/06/2029</w:t>
            </w:r>
          </w:p>
        </w:tc>
        <w:tc>
          <w:tcPr>
            <w:tcW w:w="1845" w:type="dxa"/>
            <w:tcBorders>
              <w:top w:val="nil"/>
              <w:left w:val="nil"/>
              <w:bottom w:val="single" w:sz="4" w:space="0" w:color="auto"/>
              <w:right w:val="nil"/>
            </w:tcBorders>
            <w:shd w:val="clear" w:color="auto" w:fill="auto"/>
            <w:noWrap/>
            <w:vAlign w:val="center"/>
            <w:hideMark/>
          </w:tcPr>
          <w:p w14:paraId="20306B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92.882,66</w:t>
            </w:r>
          </w:p>
        </w:tc>
      </w:tr>
      <w:tr w:rsidR="00071349" w:rsidRPr="00480DDE" w14:paraId="0CB9733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EF9D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MDPL</w:t>
            </w:r>
          </w:p>
        </w:tc>
        <w:tc>
          <w:tcPr>
            <w:tcW w:w="1188" w:type="dxa"/>
            <w:tcBorders>
              <w:top w:val="nil"/>
              <w:left w:val="nil"/>
              <w:bottom w:val="single" w:sz="4" w:space="0" w:color="auto"/>
              <w:right w:val="nil"/>
            </w:tcBorders>
            <w:shd w:val="clear" w:color="auto" w:fill="auto"/>
            <w:noWrap/>
            <w:vAlign w:val="center"/>
            <w:hideMark/>
          </w:tcPr>
          <w:p w14:paraId="206F22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6278E7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116834</w:t>
            </w:r>
          </w:p>
        </w:tc>
        <w:tc>
          <w:tcPr>
            <w:tcW w:w="2011" w:type="dxa"/>
            <w:tcBorders>
              <w:top w:val="nil"/>
              <w:left w:val="nil"/>
              <w:bottom w:val="single" w:sz="4" w:space="0" w:color="auto"/>
              <w:right w:val="nil"/>
            </w:tcBorders>
            <w:shd w:val="clear" w:color="auto" w:fill="auto"/>
            <w:noWrap/>
            <w:vAlign w:val="center"/>
            <w:hideMark/>
          </w:tcPr>
          <w:p w14:paraId="5364FA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63D7F2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E900E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0002900</w:t>
            </w:r>
          </w:p>
        </w:tc>
        <w:tc>
          <w:tcPr>
            <w:tcW w:w="850" w:type="dxa"/>
            <w:tcBorders>
              <w:top w:val="nil"/>
              <w:left w:val="nil"/>
              <w:bottom w:val="single" w:sz="4" w:space="0" w:color="auto"/>
              <w:right w:val="nil"/>
            </w:tcBorders>
            <w:shd w:val="clear" w:color="auto" w:fill="auto"/>
            <w:noWrap/>
            <w:vAlign w:val="center"/>
            <w:hideMark/>
          </w:tcPr>
          <w:p w14:paraId="2777BD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7BDDF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22E01322251</w:t>
            </w:r>
          </w:p>
        </w:tc>
        <w:tc>
          <w:tcPr>
            <w:tcW w:w="1134" w:type="dxa"/>
            <w:tcBorders>
              <w:top w:val="nil"/>
              <w:left w:val="nil"/>
              <w:bottom w:val="single" w:sz="4" w:space="0" w:color="auto"/>
              <w:right w:val="nil"/>
            </w:tcBorders>
            <w:shd w:val="clear" w:color="auto" w:fill="auto"/>
            <w:noWrap/>
            <w:vAlign w:val="center"/>
            <w:hideMark/>
          </w:tcPr>
          <w:p w14:paraId="0A2F3B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30/11/2036</w:t>
            </w:r>
          </w:p>
        </w:tc>
        <w:tc>
          <w:tcPr>
            <w:tcW w:w="1845" w:type="dxa"/>
            <w:tcBorders>
              <w:top w:val="nil"/>
              <w:left w:val="nil"/>
              <w:bottom w:val="single" w:sz="4" w:space="0" w:color="auto"/>
              <w:right w:val="nil"/>
            </w:tcBorders>
            <w:shd w:val="clear" w:color="auto" w:fill="auto"/>
            <w:noWrap/>
            <w:vAlign w:val="center"/>
            <w:hideMark/>
          </w:tcPr>
          <w:p w14:paraId="50FCC9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3.021.445,67</w:t>
            </w:r>
          </w:p>
        </w:tc>
      </w:tr>
      <w:tr w:rsidR="00071349" w:rsidRPr="00480DDE" w14:paraId="252CA8C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8655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RPDA</w:t>
            </w:r>
          </w:p>
        </w:tc>
        <w:tc>
          <w:tcPr>
            <w:tcW w:w="1188" w:type="dxa"/>
            <w:tcBorders>
              <w:top w:val="nil"/>
              <w:left w:val="nil"/>
              <w:bottom w:val="single" w:sz="4" w:space="0" w:color="auto"/>
              <w:right w:val="nil"/>
            </w:tcBorders>
            <w:shd w:val="clear" w:color="auto" w:fill="auto"/>
            <w:noWrap/>
            <w:vAlign w:val="center"/>
            <w:hideMark/>
          </w:tcPr>
          <w:p w14:paraId="5996A2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02E864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159498</w:t>
            </w:r>
          </w:p>
        </w:tc>
        <w:tc>
          <w:tcPr>
            <w:tcW w:w="2011" w:type="dxa"/>
            <w:tcBorders>
              <w:top w:val="nil"/>
              <w:left w:val="nil"/>
              <w:bottom w:val="single" w:sz="4" w:space="0" w:color="auto"/>
              <w:right w:val="nil"/>
            </w:tcBorders>
            <w:shd w:val="clear" w:color="auto" w:fill="auto"/>
            <w:noWrap/>
            <w:vAlign w:val="center"/>
            <w:hideMark/>
          </w:tcPr>
          <w:p w14:paraId="285627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0C3DAC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50093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0002903</w:t>
            </w:r>
          </w:p>
        </w:tc>
        <w:tc>
          <w:tcPr>
            <w:tcW w:w="850" w:type="dxa"/>
            <w:tcBorders>
              <w:top w:val="nil"/>
              <w:left w:val="nil"/>
              <w:bottom w:val="single" w:sz="4" w:space="0" w:color="auto"/>
              <w:right w:val="nil"/>
            </w:tcBorders>
            <w:shd w:val="clear" w:color="auto" w:fill="auto"/>
            <w:noWrap/>
            <w:vAlign w:val="center"/>
            <w:hideMark/>
          </w:tcPr>
          <w:p w14:paraId="7234D8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05BE8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22E01322267</w:t>
            </w:r>
          </w:p>
        </w:tc>
        <w:tc>
          <w:tcPr>
            <w:tcW w:w="1134" w:type="dxa"/>
            <w:tcBorders>
              <w:top w:val="nil"/>
              <w:left w:val="nil"/>
              <w:bottom w:val="single" w:sz="4" w:space="0" w:color="auto"/>
              <w:right w:val="nil"/>
            </w:tcBorders>
            <w:shd w:val="clear" w:color="auto" w:fill="auto"/>
            <w:noWrap/>
            <w:vAlign w:val="center"/>
            <w:hideMark/>
          </w:tcPr>
          <w:p w14:paraId="1104BB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7DA45A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55.330,37</w:t>
            </w:r>
          </w:p>
        </w:tc>
      </w:tr>
      <w:tr w:rsidR="00071349" w:rsidRPr="00480DDE" w14:paraId="4F4DA1B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5313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RFDS</w:t>
            </w:r>
          </w:p>
        </w:tc>
        <w:tc>
          <w:tcPr>
            <w:tcW w:w="1188" w:type="dxa"/>
            <w:tcBorders>
              <w:top w:val="nil"/>
              <w:left w:val="nil"/>
              <w:bottom w:val="single" w:sz="4" w:space="0" w:color="auto"/>
              <w:right w:val="nil"/>
            </w:tcBorders>
            <w:shd w:val="clear" w:color="auto" w:fill="auto"/>
            <w:noWrap/>
            <w:vAlign w:val="center"/>
            <w:hideMark/>
          </w:tcPr>
          <w:p w14:paraId="3713E3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xxx.xxx.xxx-17</w:t>
            </w:r>
          </w:p>
        </w:tc>
        <w:tc>
          <w:tcPr>
            <w:tcW w:w="1954" w:type="dxa"/>
            <w:tcBorders>
              <w:top w:val="nil"/>
              <w:left w:val="nil"/>
              <w:bottom w:val="single" w:sz="4" w:space="0" w:color="auto"/>
              <w:right w:val="nil"/>
            </w:tcBorders>
            <w:shd w:val="clear" w:color="auto" w:fill="auto"/>
            <w:noWrap/>
            <w:vAlign w:val="center"/>
            <w:hideMark/>
          </w:tcPr>
          <w:p w14:paraId="111798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9646</w:t>
            </w:r>
          </w:p>
        </w:tc>
        <w:tc>
          <w:tcPr>
            <w:tcW w:w="2011" w:type="dxa"/>
            <w:tcBorders>
              <w:top w:val="nil"/>
              <w:left w:val="nil"/>
              <w:bottom w:val="single" w:sz="4" w:space="0" w:color="auto"/>
              <w:right w:val="nil"/>
            </w:tcBorders>
            <w:shd w:val="clear" w:color="auto" w:fill="auto"/>
            <w:noWrap/>
            <w:vAlign w:val="center"/>
            <w:hideMark/>
          </w:tcPr>
          <w:p w14:paraId="513F5C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Arapongas/PR</w:t>
            </w:r>
          </w:p>
        </w:tc>
        <w:tc>
          <w:tcPr>
            <w:tcW w:w="2320" w:type="dxa"/>
            <w:tcBorders>
              <w:top w:val="nil"/>
              <w:left w:val="nil"/>
              <w:bottom w:val="single" w:sz="4" w:space="0" w:color="auto"/>
              <w:right w:val="nil"/>
            </w:tcBorders>
            <w:shd w:val="clear" w:color="auto" w:fill="auto"/>
            <w:noWrap/>
            <w:vAlign w:val="center"/>
            <w:hideMark/>
          </w:tcPr>
          <w:p w14:paraId="06D4F7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354D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0002904</w:t>
            </w:r>
          </w:p>
        </w:tc>
        <w:tc>
          <w:tcPr>
            <w:tcW w:w="850" w:type="dxa"/>
            <w:tcBorders>
              <w:top w:val="nil"/>
              <w:left w:val="nil"/>
              <w:bottom w:val="single" w:sz="4" w:space="0" w:color="auto"/>
              <w:right w:val="nil"/>
            </w:tcBorders>
            <w:shd w:val="clear" w:color="auto" w:fill="auto"/>
            <w:noWrap/>
            <w:vAlign w:val="center"/>
            <w:hideMark/>
          </w:tcPr>
          <w:p w14:paraId="1EE8F3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9DD83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22E01338019</w:t>
            </w:r>
          </w:p>
        </w:tc>
        <w:tc>
          <w:tcPr>
            <w:tcW w:w="1134" w:type="dxa"/>
            <w:tcBorders>
              <w:top w:val="nil"/>
              <w:left w:val="nil"/>
              <w:bottom w:val="single" w:sz="4" w:space="0" w:color="auto"/>
              <w:right w:val="nil"/>
            </w:tcBorders>
            <w:shd w:val="clear" w:color="auto" w:fill="auto"/>
            <w:noWrap/>
            <w:vAlign w:val="center"/>
            <w:hideMark/>
          </w:tcPr>
          <w:p w14:paraId="720598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31/08/2036</w:t>
            </w:r>
          </w:p>
        </w:tc>
        <w:tc>
          <w:tcPr>
            <w:tcW w:w="1845" w:type="dxa"/>
            <w:tcBorders>
              <w:top w:val="nil"/>
              <w:left w:val="nil"/>
              <w:bottom w:val="single" w:sz="4" w:space="0" w:color="auto"/>
              <w:right w:val="nil"/>
            </w:tcBorders>
            <w:shd w:val="clear" w:color="auto" w:fill="auto"/>
            <w:noWrap/>
            <w:vAlign w:val="center"/>
            <w:hideMark/>
          </w:tcPr>
          <w:p w14:paraId="5BA7CC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113.366,72</w:t>
            </w:r>
          </w:p>
        </w:tc>
      </w:tr>
      <w:tr w:rsidR="00071349" w:rsidRPr="00480DDE" w14:paraId="6DB852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42B4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MLG</w:t>
            </w:r>
          </w:p>
        </w:tc>
        <w:tc>
          <w:tcPr>
            <w:tcW w:w="1188" w:type="dxa"/>
            <w:tcBorders>
              <w:top w:val="nil"/>
              <w:left w:val="nil"/>
              <w:bottom w:val="single" w:sz="4" w:space="0" w:color="auto"/>
              <w:right w:val="nil"/>
            </w:tcBorders>
            <w:shd w:val="clear" w:color="auto" w:fill="auto"/>
            <w:noWrap/>
            <w:vAlign w:val="center"/>
            <w:hideMark/>
          </w:tcPr>
          <w:p w14:paraId="4A13F2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7A3DF0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90860</w:t>
            </w:r>
          </w:p>
        </w:tc>
        <w:tc>
          <w:tcPr>
            <w:tcW w:w="2011" w:type="dxa"/>
            <w:tcBorders>
              <w:top w:val="nil"/>
              <w:left w:val="nil"/>
              <w:bottom w:val="single" w:sz="4" w:space="0" w:color="auto"/>
              <w:right w:val="nil"/>
            </w:tcBorders>
            <w:shd w:val="clear" w:color="auto" w:fill="auto"/>
            <w:noWrap/>
            <w:vAlign w:val="center"/>
            <w:hideMark/>
          </w:tcPr>
          <w:p w14:paraId="353B78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Santa Cruz do Sul/RS</w:t>
            </w:r>
          </w:p>
        </w:tc>
        <w:tc>
          <w:tcPr>
            <w:tcW w:w="2320" w:type="dxa"/>
            <w:tcBorders>
              <w:top w:val="nil"/>
              <w:left w:val="nil"/>
              <w:bottom w:val="single" w:sz="4" w:space="0" w:color="auto"/>
              <w:right w:val="nil"/>
            </w:tcBorders>
            <w:shd w:val="clear" w:color="auto" w:fill="auto"/>
            <w:noWrap/>
            <w:vAlign w:val="center"/>
            <w:hideMark/>
          </w:tcPr>
          <w:p w14:paraId="459545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A919B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0002905</w:t>
            </w:r>
          </w:p>
        </w:tc>
        <w:tc>
          <w:tcPr>
            <w:tcW w:w="850" w:type="dxa"/>
            <w:tcBorders>
              <w:top w:val="nil"/>
              <w:left w:val="nil"/>
              <w:bottom w:val="single" w:sz="4" w:space="0" w:color="auto"/>
              <w:right w:val="nil"/>
            </w:tcBorders>
            <w:shd w:val="clear" w:color="auto" w:fill="auto"/>
            <w:noWrap/>
            <w:vAlign w:val="center"/>
            <w:hideMark/>
          </w:tcPr>
          <w:p w14:paraId="0F18C3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41D23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22E01322269</w:t>
            </w:r>
          </w:p>
        </w:tc>
        <w:tc>
          <w:tcPr>
            <w:tcW w:w="1134" w:type="dxa"/>
            <w:tcBorders>
              <w:top w:val="nil"/>
              <w:left w:val="nil"/>
              <w:bottom w:val="single" w:sz="4" w:space="0" w:color="auto"/>
              <w:right w:val="nil"/>
            </w:tcBorders>
            <w:shd w:val="clear" w:color="auto" w:fill="auto"/>
            <w:noWrap/>
            <w:vAlign w:val="center"/>
            <w:hideMark/>
          </w:tcPr>
          <w:p w14:paraId="2CE812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5E152E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164.070,09</w:t>
            </w:r>
          </w:p>
        </w:tc>
      </w:tr>
      <w:tr w:rsidR="00071349" w:rsidRPr="00480DDE" w14:paraId="7F7A2BC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3010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PVN</w:t>
            </w:r>
          </w:p>
        </w:tc>
        <w:tc>
          <w:tcPr>
            <w:tcW w:w="1188" w:type="dxa"/>
            <w:tcBorders>
              <w:top w:val="nil"/>
              <w:left w:val="nil"/>
              <w:bottom w:val="single" w:sz="4" w:space="0" w:color="auto"/>
              <w:right w:val="nil"/>
            </w:tcBorders>
            <w:shd w:val="clear" w:color="auto" w:fill="auto"/>
            <w:noWrap/>
            <w:vAlign w:val="center"/>
            <w:hideMark/>
          </w:tcPr>
          <w:p w14:paraId="7607AA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1F2790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8376</w:t>
            </w:r>
          </w:p>
        </w:tc>
        <w:tc>
          <w:tcPr>
            <w:tcW w:w="2011" w:type="dxa"/>
            <w:tcBorders>
              <w:top w:val="nil"/>
              <w:left w:val="nil"/>
              <w:bottom w:val="single" w:sz="4" w:space="0" w:color="auto"/>
              <w:right w:val="nil"/>
            </w:tcBorders>
            <w:shd w:val="clear" w:color="auto" w:fill="auto"/>
            <w:noWrap/>
            <w:vAlign w:val="center"/>
            <w:hideMark/>
          </w:tcPr>
          <w:p w14:paraId="4BEE13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Fortaleza/CE</w:t>
            </w:r>
          </w:p>
        </w:tc>
        <w:tc>
          <w:tcPr>
            <w:tcW w:w="2320" w:type="dxa"/>
            <w:tcBorders>
              <w:top w:val="nil"/>
              <w:left w:val="nil"/>
              <w:bottom w:val="single" w:sz="4" w:space="0" w:color="auto"/>
              <w:right w:val="nil"/>
            </w:tcBorders>
            <w:shd w:val="clear" w:color="auto" w:fill="auto"/>
            <w:noWrap/>
            <w:vAlign w:val="center"/>
            <w:hideMark/>
          </w:tcPr>
          <w:p w14:paraId="075CE7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219ED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7C909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67744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87AF9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01/03/2034</w:t>
            </w:r>
          </w:p>
        </w:tc>
        <w:tc>
          <w:tcPr>
            <w:tcW w:w="1845" w:type="dxa"/>
            <w:tcBorders>
              <w:top w:val="nil"/>
              <w:left w:val="nil"/>
              <w:bottom w:val="single" w:sz="4" w:space="0" w:color="auto"/>
              <w:right w:val="nil"/>
            </w:tcBorders>
            <w:shd w:val="clear" w:color="auto" w:fill="auto"/>
            <w:noWrap/>
            <w:vAlign w:val="center"/>
            <w:hideMark/>
          </w:tcPr>
          <w:p w14:paraId="50B9B5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770.385,84</w:t>
            </w:r>
          </w:p>
        </w:tc>
      </w:tr>
      <w:tr w:rsidR="00071349" w:rsidRPr="00480DDE" w14:paraId="3E989F9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EEF5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ACDBS</w:t>
            </w:r>
          </w:p>
        </w:tc>
        <w:tc>
          <w:tcPr>
            <w:tcW w:w="1188" w:type="dxa"/>
            <w:tcBorders>
              <w:top w:val="nil"/>
              <w:left w:val="nil"/>
              <w:bottom w:val="single" w:sz="4" w:space="0" w:color="auto"/>
              <w:right w:val="nil"/>
            </w:tcBorders>
            <w:shd w:val="clear" w:color="auto" w:fill="auto"/>
            <w:noWrap/>
            <w:vAlign w:val="center"/>
            <w:hideMark/>
          </w:tcPr>
          <w:p w14:paraId="463C83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xxx.xxx.xxx-33</w:t>
            </w:r>
          </w:p>
        </w:tc>
        <w:tc>
          <w:tcPr>
            <w:tcW w:w="1954" w:type="dxa"/>
            <w:tcBorders>
              <w:top w:val="nil"/>
              <w:left w:val="nil"/>
              <w:bottom w:val="single" w:sz="4" w:space="0" w:color="auto"/>
              <w:right w:val="nil"/>
            </w:tcBorders>
            <w:shd w:val="clear" w:color="auto" w:fill="auto"/>
            <w:noWrap/>
            <w:vAlign w:val="center"/>
            <w:hideMark/>
          </w:tcPr>
          <w:p w14:paraId="1A98A4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59614</w:t>
            </w:r>
            <w:r w:rsidRPr="00480DDE">
              <w:rPr>
                <w:rFonts w:ascii="Calibri" w:hAnsi="Calibri" w:cs="Calibri"/>
                <w:color w:val="000000"/>
                <w:sz w:val="14"/>
                <w:szCs w:val="14"/>
              </w:rPr>
              <w:br/>
              <w:t>59615</w:t>
            </w:r>
            <w:r w:rsidRPr="00480DDE">
              <w:rPr>
                <w:rFonts w:ascii="Calibri" w:hAnsi="Calibri" w:cs="Calibri"/>
                <w:color w:val="000000"/>
                <w:sz w:val="14"/>
                <w:szCs w:val="14"/>
              </w:rPr>
              <w:br/>
              <w:t>59616</w:t>
            </w:r>
          </w:p>
        </w:tc>
        <w:tc>
          <w:tcPr>
            <w:tcW w:w="2011" w:type="dxa"/>
            <w:tcBorders>
              <w:top w:val="nil"/>
              <w:left w:val="nil"/>
              <w:bottom w:val="single" w:sz="4" w:space="0" w:color="auto"/>
              <w:right w:val="nil"/>
            </w:tcBorders>
            <w:shd w:val="clear" w:color="auto" w:fill="auto"/>
            <w:noWrap/>
            <w:vAlign w:val="center"/>
            <w:hideMark/>
          </w:tcPr>
          <w:p w14:paraId="6CEA39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Araruama/RJ</w:t>
            </w:r>
          </w:p>
        </w:tc>
        <w:tc>
          <w:tcPr>
            <w:tcW w:w="2320" w:type="dxa"/>
            <w:tcBorders>
              <w:top w:val="nil"/>
              <w:left w:val="nil"/>
              <w:bottom w:val="single" w:sz="4" w:space="0" w:color="auto"/>
              <w:right w:val="nil"/>
            </w:tcBorders>
            <w:shd w:val="clear" w:color="auto" w:fill="auto"/>
            <w:noWrap/>
            <w:vAlign w:val="center"/>
            <w:hideMark/>
          </w:tcPr>
          <w:p w14:paraId="709AAC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8DA12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10A9F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FA372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C7B88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5A425A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223.486,00</w:t>
            </w:r>
          </w:p>
        </w:tc>
      </w:tr>
      <w:tr w:rsidR="00071349" w:rsidRPr="00480DDE" w14:paraId="36AEAF7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02EA7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LRFB</w:t>
            </w:r>
          </w:p>
        </w:tc>
        <w:tc>
          <w:tcPr>
            <w:tcW w:w="1188" w:type="dxa"/>
            <w:tcBorders>
              <w:top w:val="nil"/>
              <w:left w:val="nil"/>
              <w:bottom w:val="single" w:sz="4" w:space="0" w:color="auto"/>
              <w:right w:val="nil"/>
            </w:tcBorders>
            <w:shd w:val="clear" w:color="auto" w:fill="auto"/>
            <w:noWrap/>
            <w:vAlign w:val="center"/>
            <w:hideMark/>
          </w:tcPr>
          <w:p w14:paraId="18E6CA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68E4B8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93952</w:t>
            </w:r>
          </w:p>
        </w:tc>
        <w:tc>
          <w:tcPr>
            <w:tcW w:w="2011" w:type="dxa"/>
            <w:tcBorders>
              <w:top w:val="nil"/>
              <w:left w:val="nil"/>
              <w:bottom w:val="single" w:sz="4" w:space="0" w:color="auto"/>
              <w:right w:val="nil"/>
            </w:tcBorders>
            <w:shd w:val="clear" w:color="auto" w:fill="auto"/>
            <w:noWrap/>
            <w:vAlign w:val="center"/>
            <w:hideMark/>
          </w:tcPr>
          <w:p w14:paraId="2983A8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Cuiabá/MT</w:t>
            </w:r>
          </w:p>
        </w:tc>
        <w:tc>
          <w:tcPr>
            <w:tcW w:w="2320" w:type="dxa"/>
            <w:tcBorders>
              <w:top w:val="nil"/>
              <w:left w:val="nil"/>
              <w:bottom w:val="single" w:sz="4" w:space="0" w:color="auto"/>
              <w:right w:val="nil"/>
            </w:tcBorders>
            <w:shd w:val="clear" w:color="auto" w:fill="auto"/>
            <w:noWrap/>
            <w:vAlign w:val="center"/>
            <w:hideMark/>
          </w:tcPr>
          <w:p w14:paraId="3AEC10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D505B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0002910</w:t>
            </w:r>
          </w:p>
        </w:tc>
        <w:tc>
          <w:tcPr>
            <w:tcW w:w="850" w:type="dxa"/>
            <w:tcBorders>
              <w:top w:val="nil"/>
              <w:left w:val="nil"/>
              <w:bottom w:val="single" w:sz="4" w:space="0" w:color="auto"/>
              <w:right w:val="nil"/>
            </w:tcBorders>
            <w:shd w:val="clear" w:color="auto" w:fill="auto"/>
            <w:noWrap/>
            <w:vAlign w:val="center"/>
            <w:hideMark/>
          </w:tcPr>
          <w:p w14:paraId="5ED366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F1FEC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22E01322270</w:t>
            </w:r>
          </w:p>
        </w:tc>
        <w:tc>
          <w:tcPr>
            <w:tcW w:w="1134" w:type="dxa"/>
            <w:tcBorders>
              <w:top w:val="nil"/>
              <w:left w:val="nil"/>
              <w:bottom w:val="single" w:sz="4" w:space="0" w:color="auto"/>
              <w:right w:val="nil"/>
            </w:tcBorders>
            <w:shd w:val="clear" w:color="auto" w:fill="auto"/>
            <w:noWrap/>
            <w:vAlign w:val="center"/>
            <w:hideMark/>
          </w:tcPr>
          <w:p w14:paraId="36D163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19D25F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540.425,72</w:t>
            </w:r>
          </w:p>
        </w:tc>
      </w:tr>
      <w:tr w:rsidR="00071349" w:rsidRPr="00480DDE" w14:paraId="098CBAC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68E6D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CMPG</w:t>
            </w:r>
          </w:p>
        </w:tc>
        <w:tc>
          <w:tcPr>
            <w:tcW w:w="1188" w:type="dxa"/>
            <w:tcBorders>
              <w:top w:val="nil"/>
              <w:left w:val="nil"/>
              <w:bottom w:val="single" w:sz="4" w:space="0" w:color="auto"/>
              <w:right w:val="nil"/>
            </w:tcBorders>
            <w:shd w:val="clear" w:color="auto" w:fill="auto"/>
            <w:noWrap/>
            <w:vAlign w:val="center"/>
            <w:hideMark/>
          </w:tcPr>
          <w:p w14:paraId="00FB73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499D24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192473</w:t>
            </w:r>
          </w:p>
        </w:tc>
        <w:tc>
          <w:tcPr>
            <w:tcW w:w="2011" w:type="dxa"/>
            <w:tcBorders>
              <w:top w:val="nil"/>
              <w:left w:val="nil"/>
              <w:bottom w:val="single" w:sz="4" w:space="0" w:color="auto"/>
              <w:right w:val="nil"/>
            </w:tcBorders>
            <w:shd w:val="clear" w:color="auto" w:fill="auto"/>
            <w:noWrap/>
            <w:vAlign w:val="center"/>
            <w:hideMark/>
          </w:tcPr>
          <w:p w14:paraId="2C846A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6EF06E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8D228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0002911</w:t>
            </w:r>
          </w:p>
        </w:tc>
        <w:tc>
          <w:tcPr>
            <w:tcW w:w="850" w:type="dxa"/>
            <w:tcBorders>
              <w:top w:val="nil"/>
              <w:left w:val="nil"/>
              <w:bottom w:val="single" w:sz="4" w:space="0" w:color="auto"/>
              <w:right w:val="nil"/>
            </w:tcBorders>
            <w:shd w:val="clear" w:color="auto" w:fill="auto"/>
            <w:noWrap/>
            <w:vAlign w:val="center"/>
            <w:hideMark/>
          </w:tcPr>
          <w:p w14:paraId="515C3E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AC3AF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22E01338017</w:t>
            </w:r>
          </w:p>
        </w:tc>
        <w:tc>
          <w:tcPr>
            <w:tcW w:w="1134" w:type="dxa"/>
            <w:tcBorders>
              <w:top w:val="nil"/>
              <w:left w:val="nil"/>
              <w:bottom w:val="single" w:sz="4" w:space="0" w:color="auto"/>
              <w:right w:val="nil"/>
            </w:tcBorders>
            <w:shd w:val="clear" w:color="auto" w:fill="auto"/>
            <w:noWrap/>
            <w:vAlign w:val="center"/>
            <w:hideMark/>
          </w:tcPr>
          <w:p w14:paraId="2035E3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30/06/2042</w:t>
            </w:r>
          </w:p>
        </w:tc>
        <w:tc>
          <w:tcPr>
            <w:tcW w:w="1845" w:type="dxa"/>
            <w:tcBorders>
              <w:top w:val="nil"/>
              <w:left w:val="nil"/>
              <w:bottom w:val="single" w:sz="4" w:space="0" w:color="auto"/>
              <w:right w:val="nil"/>
            </w:tcBorders>
            <w:shd w:val="clear" w:color="auto" w:fill="auto"/>
            <w:noWrap/>
            <w:vAlign w:val="center"/>
            <w:hideMark/>
          </w:tcPr>
          <w:p w14:paraId="4E540D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454.265,22</w:t>
            </w:r>
          </w:p>
        </w:tc>
      </w:tr>
      <w:tr w:rsidR="00071349" w:rsidRPr="00480DDE" w14:paraId="0404BD1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E506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JRBP</w:t>
            </w:r>
          </w:p>
        </w:tc>
        <w:tc>
          <w:tcPr>
            <w:tcW w:w="1188" w:type="dxa"/>
            <w:tcBorders>
              <w:top w:val="nil"/>
              <w:left w:val="nil"/>
              <w:bottom w:val="single" w:sz="4" w:space="0" w:color="auto"/>
              <w:right w:val="nil"/>
            </w:tcBorders>
            <w:shd w:val="clear" w:color="auto" w:fill="auto"/>
            <w:noWrap/>
            <w:vAlign w:val="center"/>
            <w:hideMark/>
          </w:tcPr>
          <w:p w14:paraId="4B2BEA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ECC78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446228</w:t>
            </w:r>
          </w:p>
        </w:tc>
        <w:tc>
          <w:tcPr>
            <w:tcW w:w="2011" w:type="dxa"/>
            <w:tcBorders>
              <w:top w:val="nil"/>
              <w:left w:val="nil"/>
              <w:bottom w:val="single" w:sz="4" w:space="0" w:color="auto"/>
              <w:right w:val="nil"/>
            </w:tcBorders>
            <w:shd w:val="clear" w:color="auto" w:fill="auto"/>
            <w:noWrap/>
            <w:vAlign w:val="center"/>
            <w:hideMark/>
          </w:tcPr>
          <w:p w14:paraId="3543A6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7F44DB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A07E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B31A1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A1B60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74CE2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0B8B8F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196.158,76</w:t>
            </w:r>
          </w:p>
        </w:tc>
      </w:tr>
      <w:tr w:rsidR="00071349" w:rsidRPr="00480DDE" w14:paraId="093A6F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4D5C4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CDCF</w:t>
            </w:r>
          </w:p>
        </w:tc>
        <w:tc>
          <w:tcPr>
            <w:tcW w:w="1188" w:type="dxa"/>
            <w:tcBorders>
              <w:top w:val="nil"/>
              <w:left w:val="nil"/>
              <w:bottom w:val="single" w:sz="4" w:space="0" w:color="auto"/>
              <w:right w:val="nil"/>
            </w:tcBorders>
            <w:shd w:val="clear" w:color="auto" w:fill="auto"/>
            <w:noWrap/>
            <w:vAlign w:val="center"/>
            <w:hideMark/>
          </w:tcPr>
          <w:p w14:paraId="57E47E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73D78D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161467</w:t>
            </w:r>
          </w:p>
        </w:tc>
        <w:tc>
          <w:tcPr>
            <w:tcW w:w="2011" w:type="dxa"/>
            <w:tcBorders>
              <w:top w:val="nil"/>
              <w:left w:val="nil"/>
              <w:bottom w:val="single" w:sz="4" w:space="0" w:color="auto"/>
              <w:right w:val="nil"/>
            </w:tcBorders>
            <w:shd w:val="clear" w:color="auto" w:fill="auto"/>
            <w:noWrap/>
            <w:vAlign w:val="center"/>
            <w:hideMark/>
          </w:tcPr>
          <w:p w14:paraId="2F5F8D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Sorocaba/SP</w:t>
            </w:r>
          </w:p>
        </w:tc>
        <w:tc>
          <w:tcPr>
            <w:tcW w:w="2320" w:type="dxa"/>
            <w:tcBorders>
              <w:top w:val="nil"/>
              <w:left w:val="nil"/>
              <w:bottom w:val="single" w:sz="4" w:space="0" w:color="auto"/>
              <w:right w:val="nil"/>
            </w:tcBorders>
            <w:shd w:val="clear" w:color="auto" w:fill="auto"/>
            <w:noWrap/>
            <w:vAlign w:val="center"/>
            <w:hideMark/>
          </w:tcPr>
          <w:p w14:paraId="7FBDC7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EA025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0002915</w:t>
            </w:r>
          </w:p>
        </w:tc>
        <w:tc>
          <w:tcPr>
            <w:tcW w:w="850" w:type="dxa"/>
            <w:tcBorders>
              <w:top w:val="nil"/>
              <w:left w:val="nil"/>
              <w:bottom w:val="single" w:sz="4" w:space="0" w:color="auto"/>
              <w:right w:val="nil"/>
            </w:tcBorders>
            <w:shd w:val="clear" w:color="auto" w:fill="auto"/>
            <w:noWrap/>
            <w:vAlign w:val="center"/>
            <w:hideMark/>
          </w:tcPr>
          <w:p w14:paraId="50CAD0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FA5F4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22E01322268</w:t>
            </w:r>
          </w:p>
        </w:tc>
        <w:tc>
          <w:tcPr>
            <w:tcW w:w="1134" w:type="dxa"/>
            <w:tcBorders>
              <w:top w:val="nil"/>
              <w:left w:val="nil"/>
              <w:bottom w:val="single" w:sz="4" w:space="0" w:color="auto"/>
              <w:right w:val="nil"/>
            </w:tcBorders>
            <w:shd w:val="clear" w:color="auto" w:fill="auto"/>
            <w:noWrap/>
            <w:vAlign w:val="center"/>
            <w:hideMark/>
          </w:tcPr>
          <w:p w14:paraId="6C8FE3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30/11/2036</w:t>
            </w:r>
          </w:p>
        </w:tc>
        <w:tc>
          <w:tcPr>
            <w:tcW w:w="1845" w:type="dxa"/>
            <w:tcBorders>
              <w:top w:val="nil"/>
              <w:left w:val="nil"/>
              <w:bottom w:val="single" w:sz="4" w:space="0" w:color="auto"/>
              <w:right w:val="nil"/>
            </w:tcBorders>
            <w:shd w:val="clear" w:color="auto" w:fill="auto"/>
            <w:noWrap/>
            <w:vAlign w:val="center"/>
            <w:hideMark/>
          </w:tcPr>
          <w:p w14:paraId="6724C8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320.290,72</w:t>
            </w:r>
          </w:p>
        </w:tc>
      </w:tr>
      <w:tr w:rsidR="00071349" w:rsidRPr="00480DDE" w14:paraId="2E2B635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CB91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PVFM</w:t>
            </w:r>
          </w:p>
        </w:tc>
        <w:tc>
          <w:tcPr>
            <w:tcW w:w="1188" w:type="dxa"/>
            <w:tcBorders>
              <w:top w:val="nil"/>
              <w:left w:val="nil"/>
              <w:bottom w:val="single" w:sz="4" w:space="0" w:color="auto"/>
              <w:right w:val="nil"/>
            </w:tcBorders>
            <w:shd w:val="clear" w:color="auto" w:fill="auto"/>
            <w:noWrap/>
            <w:vAlign w:val="center"/>
            <w:hideMark/>
          </w:tcPr>
          <w:p w14:paraId="199E35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xxx.xxx.xxx-61</w:t>
            </w:r>
          </w:p>
        </w:tc>
        <w:tc>
          <w:tcPr>
            <w:tcW w:w="1954" w:type="dxa"/>
            <w:tcBorders>
              <w:top w:val="nil"/>
              <w:left w:val="nil"/>
              <w:bottom w:val="single" w:sz="4" w:space="0" w:color="auto"/>
              <w:right w:val="nil"/>
            </w:tcBorders>
            <w:shd w:val="clear" w:color="auto" w:fill="auto"/>
            <w:noWrap/>
            <w:vAlign w:val="center"/>
            <w:hideMark/>
          </w:tcPr>
          <w:p w14:paraId="656F18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50213</w:t>
            </w:r>
          </w:p>
        </w:tc>
        <w:tc>
          <w:tcPr>
            <w:tcW w:w="2011" w:type="dxa"/>
            <w:tcBorders>
              <w:top w:val="nil"/>
              <w:left w:val="nil"/>
              <w:bottom w:val="single" w:sz="4" w:space="0" w:color="auto"/>
              <w:right w:val="nil"/>
            </w:tcBorders>
            <w:shd w:val="clear" w:color="auto" w:fill="auto"/>
            <w:noWrap/>
            <w:vAlign w:val="center"/>
            <w:hideMark/>
          </w:tcPr>
          <w:p w14:paraId="71F964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 Rio Preto/SP</w:t>
            </w:r>
          </w:p>
        </w:tc>
        <w:tc>
          <w:tcPr>
            <w:tcW w:w="2320" w:type="dxa"/>
            <w:tcBorders>
              <w:top w:val="nil"/>
              <w:left w:val="nil"/>
              <w:bottom w:val="single" w:sz="4" w:space="0" w:color="auto"/>
              <w:right w:val="nil"/>
            </w:tcBorders>
            <w:shd w:val="clear" w:color="auto" w:fill="auto"/>
            <w:noWrap/>
            <w:vAlign w:val="center"/>
            <w:hideMark/>
          </w:tcPr>
          <w:p w14:paraId="07874B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C6D46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2917</w:t>
            </w:r>
          </w:p>
        </w:tc>
        <w:tc>
          <w:tcPr>
            <w:tcW w:w="850" w:type="dxa"/>
            <w:tcBorders>
              <w:top w:val="nil"/>
              <w:left w:val="nil"/>
              <w:bottom w:val="single" w:sz="4" w:space="0" w:color="auto"/>
              <w:right w:val="nil"/>
            </w:tcBorders>
            <w:shd w:val="clear" w:color="auto" w:fill="auto"/>
            <w:noWrap/>
            <w:vAlign w:val="center"/>
            <w:hideMark/>
          </w:tcPr>
          <w:p w14:paraId="374285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E1808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22E01322271</w:t>
            </w:r>
          </w:p>
        </w:tc>
        <w:tc>
          <w:tcPr>
            <w:tcW w:w="1134" w:type="dxa"/>
            <w:tcBorders>
              <w:top w:val="nil"/>
              <w:left w:val="nil"/>
              <w:bottom w:val="single" w:sz="4" w:space="0" w:color="auto"/>
              <w:right w:val="nil"/>
            </w:tcBorders>
            <w:shd w:val="clear" w:color="auto" w:fill="auto"/>
            <w:noWrap/>
            <w:vAlign w:val="center"/>
            <w:hideMark/>
          </w:tcPr>
          <w:p w14:paraId="4B031E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51B52A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120.787,42</w:t>
            </w:r>
          </w:p>
        </w:tc>
      </w:tr>
      <w:tr w:rsidR="00071349" w:rsidRPr="00480DDE" w14:paraId="619636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8EAB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JADPM</w:t>
            </w:r>
          </w:p>
        </w:tc>
        <w:tc>
          <w:tcPr>
            <w:tcW w:w="1188" w:type="dxa"/>
            <w:tcBorders>
              <w:top w:val="nil"/>
              <w:left w:val="nil"/>
              <w:bottom w:val="single" w:sz="4" w:space="0" w:color="auto"/>
              <w:right w:val="nil"/>
            </w:tcBorders>
            <w:shd w:val="clear" w:color="auto" w:fill="auto"/>
            <w:noWrap/>
            <w:vAlign w:val="center"/>
            <w:hideMark/>
          </w:tcPr>
          <w:p w14:paraId="6968E9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78C9C6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44228</w:t>
            </w:r>
          </w:p>
        </w:tc>
        <w:tc>
          <w:tcPr>
            <w:tcW w:w="2011" w:type="dxa"/>
            <w:tcBorders>
              <w:top w:val="nil"/>
              <w:left w:val="nil"/>
              <w:bottom w:val="single" w:sz="4" w:space="0" w:color="auto"/>
              <w:right w:val="nil"/>
            </w:tcBorders>
            <w:shd w:val="clear" w:color="auto" w:fill="auto"/>
            <w:noWrap/>
            <w:vAlign w:val="center"/>
            <w:hideMark/>
          </w:tcPr>
          <w:p w14:paraId="6FC452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598EEA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AD9DE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33E7D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F60E4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3241B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1B492E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4.091.330,65</w:t>
            </w:r>
          </w:p>
        </w:tc>
      </w:tr>
      <w:tr w:rsidR="00071349" w:rsidRPr="00480DDE" w14:paraId="0A8D910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AB8F2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TNDC</w:t>
            </w:r>
          </w:p>
        </w:tc>
        <w:tc>
          <w:tcPr>
            <w:tcW w:w="1188" w:type="dxa"/>
            <w:tcBorders>
              <w:top w:val="nil"/>
              <w:left w:val="nil"/>
              <w:bottom w:val="single" w:sz="4" w:space="0" w:color="auto"/>
              <w:right w:val="nil"/>
            </w:tcBorders>
            <w:shd w:val="clear" w:color="auto" w:fill="auto"/>
            <w:noWrap/>
            <w:vAlign w:val="center"/>
            <w:hideMark/>
          </w:tcPr>
          <w:p w14:paraId="043B38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6EEB66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152</w:t>
            </w:r>
          </w:p>
        </w:tc>
        <w:tc>
          <w:tcPr>
            <w:tcW w:w="2011" w:type="dxa"/>
            <w:tcBorders>
              <w:top w:val="nil"/>
              <w:left w:val="nil"/>
              <w:bottom w:val="single" w:sz="4" w:space="0" w:color="auto"/>
              <w:right w:val="nil"/>
            </w:tcBorders>
            <w:shd w:val="clear" w:color="auto" w:fill="auto"/>
            <w:noWrap/>
            <w:vAlign w:val="center"/>
            <w:hideMark/>
          </w:tcPr>
          <w:p w14:paraId="57C3FF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Caraguatatuba/SP</w:t>
            </w:r>
          </w:p>
        </w:tc>
        <w:tc>
          <w:tcPr>
            <w:tcW w:w="2320" w:type="dxa"/>
            <w:tcBorders>
              <w:top w:val="nil"/>
              <w:left w:val="nil"/>
              <w:bottom w:val="single" w:sz="4" w:space="0" w:color="auto"/>
              <w:right w:val="nil"/>
            </w:tcBorders>
            <w:shd w:val="clear" w:color="auto" w:fill="auto"/>
            <w:noWrap/>
            <w:vAlign w:val="center"/>
            <w:hideMark/>
          </w:tcPr>
          <w:p w14:paraId="153407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822FF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1A716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21C43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15B5E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393A3E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605.100,82</w:t>
            </w:r>
          </w:p>
        </w:tc>
      </w:tr>
      <w:tr w:rsidR="00071349" w:rsidRPr="00480DDE" w14:paraId="1F322AC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0155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FBG</w:t>
            </w:r>
          </w:p>
        </w:tc>
        <w:tc>
          <w:tcPr>
            <w:tcW w:w="1188" w:type="dxa"/>
            <w:tcBorders>
              <w:top w:val="nil"/>
              <w:left w:val="nil"/>
              <w:bottom w:val="single" w:sz="4" w:space="0" w:color="auto"/>
              <w:right w:val="nil"/>
            </w:tcBorders>
            <w:shd w:val="clear" w:color="auto" w:fill="auto"/>
            <w:noWrap/>
            <w:vAlign w:val="center"/>
            <w:hideMark/>
          </w:tcPr>
          <w:p w14:paraId="722B33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7E6CE3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6625</w:t>
            </w:r>
          </w:p>
        </w:tc>
        <w:tc>
          <w:tcPr>
            <w:tcW w:w="2011" w:type="dxa"/>
            <w:tcBorders>
              <w:top w:val="nil"/>
              <w:left w:val="nil"/>
              <w:bottom w:val="single" w:sz="4" w:space="0" w:color="auto"/>
              <w:right w:val="nil"/>
            </w:tcBorders>
            <w:shd w:val="clear" w:color="auto" w:fill="auto"/>
            <w:noWrap/>
            <w:vAlign w:val="center"/>
            <w:hideMark/>
          </w:tcPr>
          <w:p w14:paraId="326A33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2F583D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74BC9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0003108</w:t>
            </w:r>
          </w:p>
        </w:tc>
        <w:tc>
          <w:tcPr>
            <w:tcW w:w="850" w:type="dxa"/>
            <w:tcBorders>
              <w:top w:val="nil"/>
              <w:left w:val="nil"/>
              <w:bottom w:val="single" w:sz="4" w:space="0" w:color="auto"/>
              <w:right w:val="nil"/>
            </w:tcBorders>
            <w:shd w:val="clear" w:color="auto" w:fill="auto"/>
            <w:noWrap/>
            <w:vAlign w:val="center"/>
            <w:hideMark/>
          </w:tcPr>
          <w:p w14:paraId="617BDD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7FD99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22F01446608</w:t>
            </w:r>
          </w:p>
        </w:tc>
        <w:tc>
          <w:tcPr>
            <w:tcW w:w="1134" w:type="dxa"/>
            <w:tcBorders>
              <w:top w:val="nil"/>
              <w:left w:val="nil"/>
              <w:bottom w:val="single" w:sz="4" w:space="0" w:color="auto"/>
              <w:right w:val="nil"/>
            </w:tcBorders>
            <w:shd w:val="clear" w:color="auto" w:fill="auto"/>
            <w:noWrap/>
            <w:vAlign w:val="center"/>
            <w:hideMark/>
          </w:tcPr>
          <w:p w14:paraId="07030D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1B296C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587.789,65</w:t>
            </w:r>
          </w:p>
        </w:tc>
      </w:tr>
      <w:tr w:rsidR="00071349" w:rsidRPr="00480DDE" w14:paraId="643D6ED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A0EF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CLRL</w:t>
            </w:r>
          </w:p>
        </w:tc>
        <w:tc>
          <w:tcPr>
            <w:tcW w:w="1188" w:type="dxa"/>
            <w:tcBorders>
              <w:top w:val="nil"/>
              <w:left w:val="nil"/>
              <w:bottom w:val="single" w:sz="4" w:space="0" w:color="auto"/>
              <w:right w:val="nil"/>
            </w:tcBorders>
            <w:shd w:val="clear" w:color="auto" w:fill="auto"/>
            <w:noWrap/>
            <w:vAlign w:val="center"/>
            <w:hideMark/>
          </w:tcPr>
          <w:p w14:paraId="530004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42BBFA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330338</w:t>
            </w:r>
          </w:p>
        </w:tc>
        <w:tc>
          <w:tcPr>
            <w:tcW w:w="2011" w:type="dxa"/>
            <w:tcBorders>
              <w:top w:val="nil"/>
              <w:left w:val="nil"/>
              <w:bottom w:val="single" w:sz="4" w:space="0" w:color="auto"/>
              <w:right w:val="nil"/>
            </w:tcBorders>
            <w:shd w:val="clear" w:color="auto" w:fill="auto"/>
            <w:noWrap/>
            <w:vAlign w:val="center"/>
            <w:hideMark/>
          </w:tcPr>
          <w:p w14:paraId="408BB9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B5A2A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D2690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0003105</w:t>
            </w:r>
          </w:p>
        </w:tc>
        <w:tc>
          <w:tcPr>
            <w:tcW w:w="850" w:type="dxa"/>
            <w:tcBorders>
              <w:top w:val="nil"/>
              <w:left w:val="nil"/>
              <w:bottom w:val="single" w:sz="4" w:space="0" w:color="auto"/>
              <w:right w:val="nil"/>
            </w:tcBorders>
            <w:shd w:val="clear" w:color="auto" w:fill="auto"/>
            <w:noWrap/>
            <w:vAlign w:val="center"/>
            <w:hideMark/>
          </w:tcPr>
          <w:p w14:paraId="2B88BB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7826D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22F01446128</w:t>
            </w:r>
          </w:p>
        </w:tc>
        <w:tc>
          <w:tcPr>
            <w:tcW w:w="1134" w:type="dxa"/>
            <w:tcBorders>
              <w:top w:val="nil"/>
              <w:left w:val="nil"/>
              <w:bottom w:val="single" w:sz="4" w:space="0" w:color="auto"/>
              <w:right w:val="nil"/>
            </w:tcBorders>
            <w:shd w:val="clear" w:color="auto" w:fill="auto"/>
            <w:noWrap/>
            <w:vAlign w:val="center"/>
            <w:hideMark/>
          </w:tcPr>
          <w:p w14:paraId="21B040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01A9A5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269.872,65</w:t>
            </w:r>
          </w:p>
        </w:tc>
      </w:tr>
      <w:tr w:rsidR="00071349" w:rsidRPr="00480DDE" w14:paraId="4E2346C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D219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CRDN</w:t>
            </w:r>
          </w:p>
        </w:tc>
        <w:tc>
          <w:tcPr>
            <w:tcW w:w="1188" w:type="dxa"/>
            <w:tcBorders>
              <w:top w:val="nil"/>
              <w:left w:val="nil"/>
              <w:bottom w:val="single" w:sz="4" w:space="0" w:color="auto"/>
              <w:right w:val="nil"/>
            </w:tcBorders>
            <w:shd w:val="clear" w:color="auto" w:fill="auto"/>
            <w:noWrap/>
            <w:vAlign w:val="center"/>
            <w:hideMark/>
          </w:tcPr>
          <w:p w14:paraId="4E1CCE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422362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66929</w:t>
            </w:r>
          </w:p>
        </w:tc>
        <w:tc>
          <w:tcPr>
            <w:tcW w:w="2011" w:type="dxa"/>
            <w:tcBorders>
              <w:top w:val="nil"/>
              <w:left w:val="nil"/>
              <w:bottom w:val="single" w:sz="4" w:space="0" w:color="auto"/>
              <w:right w:val="nil"/>
            </w:tcBorders>
            <w:shd w:val="clear" w:color="auto" w:fill="auto"/>
            <w:noWrap/>
            <w:vAlign w:val="center"/>
            <w:hideMark/>
          </w:tcPr>
          <w:p w14:paraId="6297CB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Ponta Grossas</w:t>
            </w:r>
          </w:p>
        </w:tc>
        <w:tc>
          <w:tcPr>
            <w:tcW w:w="2320" w:type="dxa"/>
            <w:tcBorders>
              <w:top w:val="nil"/>
              <w:left w:val="nil"/>
              <w:bottom w:val="single" w:sz="4" w:space="0" w:color="auto"/>
              <w:right w:val="nil"/>
            </w:tcBorders>
            <w:shd w:val="clear" w:color="auto" w:fill="auto"/>
            <w:noWrap/>
            <w:vAlign w:val="center"/>
            <w:hideMark/>
          </w:tcPr>
          <w:p w14:paraId="745C97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F1FDB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0003103</w:t>
            </w:r>
          </w:p>
        </w:tc>
        <w:tc>
          <w:tcPr>
            <w:tcW w:w="850" w:type="dxa"/>
            <w:tcBorders>
              <w:top w:val="nil"/>
              <w:left w:val="nil"/>
              <w:bottom w:val="single" w:sz="4" w:space="0" w:color="auto"/>
              <w:right w:val="nil"/>
            </w:tcBorders>
            <w:shd w:val="clear" w:color="auto" w:fill="auto"/>
            <w:noWrap/>
            <w:vAlign w:val="center"/>
            <w:hideMark/>
          </w:tcPr>
          <w:p w14:paraId="24470F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51D96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22F01446634</w:t>
            </w:r>
          </w:p>
        </w:tc>
        <w:tc>
          <w:tcPr>
            <w:tcW w:w="1134" w:type="dxa"/>
            <w:tcBorders>
              <w:top w:val="nil"/>
              <w:left w:val="nil"/>
              <w:bottom w:val="single" w:sz="4" w:space="0" w:color="auto"/>
              <w:right w:val="nil"/>
            </w:tcBorders>
            <w:shd w:val="clear" w:color="auto" w:fill="auto"/>
            <w:noWrap/>
            <w:vAlign w:val="center"/>
            <w:hideMark/>
          </w:tcPr>
          <w:p w14:paraId="6B132C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599542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57.422,66</w:t>
            </w:r>
          </w:p>
        </w:tc>
      </w:tr>
      <w:tr w:rsidR="00071349" w:rsidRPr="00480DDE" w14:paraId="6EDF22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5E92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VLM</w:t>
            </w:r>
          </w:p>
        </w:tc>
        <w:tc>
          <w:tcPr>
            <w:tcW w:w="1188" w:type="dxa"/>
            <w:tcBorders>
              <w:top w:val="nil"/>
              <w:left w:val="nil"/>
              <w:bottom w:val="single" w:sz="4" w:space="0" w:color="auto"/>
              <w:right w:val="nil"/>
            </w:tcBorders>
            <w:shd w:val="clear" w:color="auto" w:fill="auto"/>
            <w:noWrap/>
            <w:vAlign w:val="center"/>
            <w:hideMark/>
          </w:tcPr>
          <w:p w14:paraId="5935E5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03B08E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14468</w:t>
            </w:r>
          </w:p>
        </w:tc>
        <w:tc>
          <w:tcPr>
            <w:tcW w:w="2011" w:type="dxa"/>
            <w:tcBorders>
              <w:top w:val="nil"/>
              <w:left w:val="nil"/>
              <w:bottom w:val="single" w:sz="4" w:space="0" w:color="auto"/>
              <w:right w:val="nil"/>
            </w:tcBorders>
            <w:shd w:val="clear" w:color="auto" w:fill="auto"/>
            <w:noWrap/>
            <w:vAlign w:val="center"/>
            <w:hideMark/>
          </w:tcPr>
          <w:p w14:paraId="2767D0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Santa Isabel/SP</w:t>
            </w:r>
          </w:p>
        </w:tc>
        <w:tc>
          <w:tcPr>
            <w:tcW w:w="2320" w:type="dxa"/>
            <w:tcBorders>
              <w:top w:val="nil"/>
              <w:left w:val="nil"/>
              <w:bottom w:val="single" w:sz="4" w:space="0" w:color="auto"/>
              <w:right w:val="nil"/>
            </w:tcBorders>
            <w:shd w:val="clear" w:color="auto" w:fill="auto"/>
            <w:noWrap/>
            <w:vAlign w:val="center"/>
            <w:hideMark/>
          </w:tcPr>
          <w:p w14:paraId="54ADCD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AAE60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EB35E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24791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EB8A2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04/04/2035</w:t>
            </w:r>
          </w:p>
        </w:tc>
        <w:tc>
          <w:tcPr>
            <w:tcW w:w="1845" w:type="dxa"/>
            <w:tcBorders>
              <w:top w:val="nil"/>
              <w:left w:val="nil"/>
              <w:bottom w:val="single" w:sz="4" w:space="0" w:color="auto"/>
              <w:right w:val="nil"/>
            </w:tcBorders>
            <w:shd w:val="clear" w:color="auto" w:fill="auto"/>
            <w:noWrap/>
            <w:vAlign w:val="center"/>
            <w:hideMark/>
          </w:tcPr>
          <w:p w14:paraId="1C4A71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385.793,78</w:t>
            </w:r>
          </w:p>
        </w:tc>
      </w:tr>
      <w:tr w:rsidR="00071349" w:rsidRPr="00480DDE" w14:paraId="137C814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13EB6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GRP</w:t>
            </w:r>
          </w:p>
        </w:tc>
        <w:tc>
          <w:tcPr>
            <w:tcW w:w="1188" w:type="dxa"/>
            <w:tcBorders>
              <w:top w:val="nil"/>
              <w:left w:val="nil"/>
              <w:bottom w:val="single" w:sz="4" w:space="0" w:color="auto"/>
              <w:right w:val="nil"/>
            </w:tcBorders>
            <w:shd w:val="clear" w:color="auto" w:fill="auto"/>
            <w:noWrap/>
            <w:vAlign w:val="center"/>
            <w:hideMark/>
          </w:tcPr>
          <w:p w14:paraId="5DF795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E3FEC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14296</w:t>
            </w:r>
          </w:p>
        </w:tc>
        <w:tc>
          <w:tcPr>
            <w:tcW w:w="2011" w:type="dxa"/>
            <w:tcBorders>
              <w:top w:val="nil"/>
              <w:left w:val="nil"/>
              <w:bottom w:val="single" w:sz="4" w:space="0" w:color="auto"/>
              <w:right w:val="nil"/>
            </w:tcBorders>
            <w:shd w:val="clear" w:color="auto" w:fill="auto"/>
            <w:noWrap/>
            <w:vAlign w:val="center"/>
            <w:hideMark/>
          </w:tcPr>
          <w:p w14:paraId="75577D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Angra dos Reis/RJ</w:t>
            </w:r>
          </w:p>
        </w:tc>
        <w:tc>
          <w:tcPr>
            <w:tcW w:w="2320" w:type="dxa"/>
            <w:tcBorders>
              <w:top w:val="nil"/>
              <w:left w:val="nil"/>
              <w:bottom w:val="single" w:sz="4" w:space="0" w:color="auto"/>
              <w:right w:val="nil"/>
            </w:tcBorders>
            <w:shd w:val="clear" w:color="auto" w:fill="auto"/>
            <w:noWrap/>
            <w:vAlign w:val="center"/>
            <w:hideMark/>
          </w:tcPr>
          <w:p w14:paraId="387BB2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C6E57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01492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04BCB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6CE4A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30/09/2042</w:t>
            </w:r>
          </w:p>
        </w:tc>
        <w:tc>
          <w:tcPr>
            <w:tcW w:w="1845" w:type="dxa"/>
            <w:tcBorders>
              <w:top w:val="nil"/>
              <w:left w:val="nil"/>
              <w:bottom w:val="single" w:sz="4" w:space="0" w:color="auto"/>
              <w:right w:val="nil"/>
            </w:tcBorders>
            <w:shd w:val="clear" w:color="auto" w:fill="auto"/>
            <w:noWrap/>
            <w:vAlign w:val="center"/>
            <w:hideMark/>
          </w:tcPr>
          <w:p w14:paraId="030936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1.088.508,61</w:t>
            </w:r>
          </w:p>
        </w:tc>
      </w:tr>
      <w:tr w:rsidR="00071349" w:rsidRPr="00480DDE" w14:paraId="091A1CD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7749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AMRSR</w:t>
            </w:r>
          </w:p>
        </w:tc>
        <w:tc>
          <w:tcPr>
            <w:tcW w:w="1188" w:type="dxa"/>
            <w:tcBorders>
              <w:top w:val="nil"/>
              <w:left w:val="nil"/>
              <w:bottom w:val="single" w:sz="4" w:space="0" w:color="auto"/>
              <w:right w:val="nil"/>
            </w:tcBorders>
            <w:shd w:val="clear" w:color="auto" w:fill="auto"/>
            <w:noWrap/>
            <w:vAlign w:val="center"/>
            <w:hideMark/>
          </w:tcPr>
          <w:p w14:paraId="3D43B9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A28D7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79905</w:t>
            </w:r>
          </w:p>
        </w:tc>
        <w:tc>
          <w:tcPr>
            <w:tcW w:w="2011" w:type="dxa"/>
            <w:tcBorders>
              <w:top w:val="nil"/>
              <w:left w:val="nil"/>
              <w:bottom w:val="single" w:sz="4" w:space="0" w:color="auto"/>
              <w:right w:val="nil"/>
            </w:tcBorders>
            <w:shd w:val="clear" w:color="auto" w:fill="auto"/>
            <w:noWrap/>
            <w:vAlign w:val="center"/>
            <w:hideMark/>
          </w:tcPr>
          <w:p w14:paraId="3BD5A9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Santa Maria/RS</w:t>
            </w:r>
          </w:p>
        </w:tc>
        <w:tc>
          <w:tcPr>
            <w:tcW w:w="2320" w:type="dxa"/>
            <w:tcBorders>
              <w:top w:val="nil"/>
              <w:left w:val="nil"/>
              <w:bottom w:val="single" w:sz="4" w:space="0" w:color="auto"/>
              <w:right w:val="nil"/>
            </w:tcBorders>
            <w:shd w:val="clear" w:color="auto" w:fill="auto"/>
            <w:noWrap/>
            <w:vAlign w:val="center"/>
            <w:hideMark/>
          </w:tcPr>
          <w:p w14:paraId="0ED4A7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1BB0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4518A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749E2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88835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0C6E93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264.712,13</w:t>
            </w:r>
          </w:p>
        </w:tc>
      </w:tr>
      <w:tr w:rsidR="00071349" w:rsidRPr="00480DDE" w14:paraId="11DD86A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D0CA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JADS</w:t>
            </w:r>
          </w:p>
        </w:tc>
        <w:tc>
          <w:tcPr>
            <w:tcW w:w="1188" w:type="dxa"/>
            <w:tcBorders>
              <w:top w:val="nil"/>
              <w:left w:val="nil"/>
              <w:bottom w:val="single" w:sz="4" w:space="0" w:color="auto"/>
              <w:right w:val="nil"/>
            </w:tcBorders>
            <w:shd w:val="clear" w:color="auto" w:fill="auto"/>
            <w:noWrap/>
            <w:vAlign w:val="center"/>
            <w:hideMark/>
          </w:tcPr>
          <w:p w14:paraId="69EC06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1EB932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105642</w:t>
            </w:r>
          </w:p>
        </w:tc>
        <w:tc>
          <w:tcPr>
            <w:tcW w:w="2011" w:type="dxa"/>
            <w:tcBorders>
              <w:top w:val="nil"/>
              <w:left w:val="nil"/>
              <w:bottom w:val="single" w:sz="4" w:space="0" w:color="auto"/>
              <w:right w:val="nil"/>
            </w:tcBorders>
            <w:shd w:val="clear" w:color="auto" w:fill="auto"/>
            <w:noWrap/>
            <w:vAlign w:val="center"/>
            <w:hideMark/>
          </w:tcPr>
          <w:p w14:paraId="41DAC8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Osório/RS</w:t>
            </w:r>
          </w:p>
        </w:tc>
        <w:tc>
          <w:tcPr>
            <w:tcW w:w="2320" w:type="dxa"/>
            <w:tcBorders>
              <w:top w:val="nil"/>
              <w:left w:val="nil"/>
              <w:bottom w:val="single" w:sz="4" w:space="0" w:color="auto"/>
              <w:right w:val="nil"/>
            </w:tcBorders>
            <w:shd w:val="clear" w:color="auto" w:fill="auto"/>
            <w:noWrap/>
            <w:vAlign w:val="center"/>
            <w:hideMark/>
          </w:tcPr>
          <w:p w14:paraId="01414D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1487E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0003098</w:t>
            </w:r>
          </w:p>
        </w:tc>
        <w:tc>
          <w:tcPr>
            <w:tcW w:w="850" w:type="dxa"/>
            <w:tcBorders>
              <w:top w:val="nil"/>
              <w:left w:val="nil"/>
              <w:bottom w:val="single" w:sz="4" w:space="0" w:color="auto"/>
              <w:right w:val="nil"/>
            </w:tcBorders>
            <w:shd w:val="clear" w:color="auto" w:fill="auto"/>
            <w:noWrap/>
            <w:vAlign w:val="center"/>
            <w:hideMark/>
          </w:tcPr>
          <w:p w14:paraId="1529C6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7EAD0A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22F01446127</w:t>
            </w:r>
          </w:p>
        </w:tc>
        <w:tc>
          <w:tcPr>
            <w:tcW w:w="1134" w:type="dxa"/>
            <w:tcBorders>
              <w:top w:val="nil"/>
              <w:left w:val="nil"/>
              <w:bottom w:val="single" w:sz="4" w:space="0" w:color="auto"/>
              <w:right w:val="nil"/>
            </w:tcBorders>
            <w:shd w:val="clear" w:color="auto" w:fill="auto"/>
            <w:noWrap/>
            <w:vAlign w:val="center"/>
            <w:hideMark/>
          </w:tcPr>
          <w:p w14:paraId="4F76BD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30/10/2036</w:t>
            </w:r>
          </w:p>
        </w:tc>
        <w:tc>
          <w:tcPr>
            <w:tcW w:w="1845" w:type="dxa"/>
            <w:tcBorders>
              <w:top w:val="nil"/>
              <w:left w:val="nil"/>
              <w:bottom w:val="single" w:sz="4" w:space="0" w:color="auto"/>
              <w:right w:val="nil"/>
            </w:tcBorders>
            <w:shd w:val="clear" w:color="auto" w:fill="auto"/>
            <w:noWrap/>
            <w:vAlign w:val="center"/>
            <w:hideMark/>
          </w:tcPr>
          <w:p w14:paraId="19634F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658.084,27</w:t>
            </w:r>
          </w:p>
        </w:tc>
      </w:tr>
      <w:tr w:rsidR="00071349" w:rsidRPr="00480DDE" w14:paraId="5EBBF4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82E2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BAIZ</w:t>
            </w:r>
          </w:p>
        </w:tc>
        <w:tc>
          <w:tcPr>
            <w:tcW w:w="1188" w:type="dxa"/>
            <w:tcBorders>
              <w:top w:val="nil"/>
              <w:left w:val="nil"/>
              <w:bottom w:val="single" w:sz="4" w:space="0" w:color="auto"/>
              <w:right w:val="nil"/>
            </w:tcBorders>
            <w:shd w:val="clear" w:color="auto" w:fill="auto"/>
            <w:noWrap/>
            <w:vAlign w:val="center"/>
            <w:hideMark/>
          </w:tcPr>
          <w:p w14:paraId="0A484B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127431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105955</w:t>
            </w:r>
          </w:p>
        </w:tc>
        <w:tc>
          <w:tcPr>
            <w:tcW w:w="2011" w:type="dxa"/>
            <w:tcBorders>
              <w:top w:val="nil"/>
              <w:left w:val="nil"/>
              <w:bottom w:val="single" w:sz="4" w:space="0" w:color="auto"/>
              <w:right w:val="nil"/>
            </w:tcBorders>
            <w:shd w:val="clear" w:color="auto" w:fill="auto"/>
            <w:noWrap/>
            <w:vAlign w:val="center"/>
            <w:hideMark/>
          </w:tcPr>
          <w:p w14:paraId="0E9523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0A8B69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167DB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860B1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07C22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53777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04/10/2042</w:t>
            </w:r>
          </w:p>
        </w:tc>
        <w:tc>
          <w:tcPr>
            <w:tcW w:w="1845" w:type="dxa"/>
            <w:tcBorders>
              <w:top w:val="nil"/>
              <w:left w:val="nil"/>
              <w:bottom w:val="single" w:sz="4" w:space="0" w:color="auto"/>
              <w:right w:val="nil"/>
            </w:tcBorders>
            <w:shd w:val="clear" w:color="auto" w:fill="auto"/>
            <w:noWrap/>
            <w:vAlign w:val="center"/>
            <w:hideMark/>
          </w:tcPr>
          <w:p w14:paraId="4BE301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440.416,72</w:t>
            </w:r>
          </w:p>
        </w:tc>
      </w:tr>
      <w:tr w:rsidR="00071349" w:rsidRPr="00480DDE" w14:paraId="7C04586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9009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PCN</w:t>
            </w:r>
          </w:p>
        </w:tc>
        <w:tc>
          <w:tcPr>
            <w:tcW w:w="1188" w:type="dxa"/>
            <w:tcBorders>
              <w:top w:val="nil"/>
              <w:left w:val="nil"/>
              <w:bottom w:val="single" w:sz="4" w:space="0" w:color="auto"/>
              <w:right w:val="nil"/>
            </w:tcBorders>
            <w:shd w:val="clear" w:color="auto" w:fill="auto"/>
            <w:noWrap/>
            <w:vAlign w:val="center"/>
            <w:hideMark/>
          </w:tcPr>
          <w:p w14:paraId="0FCCF3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44B947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29808</w:t>
            </w:r>
          </w:p>
        </w:tc>
        <w:tc>
          <w:tcPr>
            <w:tcW w:w="2011" w:type="dxa"/>
            <w:tcBorders>
              <w:top w:val="nil"/>
              <w:left w:val="nil"/>
              <w:bottom w:val="single" w:sz="4" w:space="0" w:color="auto"/>
              <w:right w:val="nil"/>
            </w:tcBorders>
            <w:shd w:val="clear" w:color="auto" w:fill="auto"/>
            <w:noWrap/>
            <w:vAlign w:val="center"/>
            <w:hideMark/>
          </w:tcPr>
          <w:p w14:paraId="12EB11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Araras/SP</w:t>
            </w:r>
          </w:p>
        </w:tc>
        <w:tc>
          <w:tcPr>
            <w:tcW w:w="2320" w:type="dxa"/>
            <w:tcBorders>
              <w:top w:val="nil"/>
              <w:left w:val="nil"/>
              <w:bottom w:val="single" w:sz="4" w:space="0" w:color="auto"/>
              <w:right w:val="nil"/>
            </w:tcBorders>
            <w:shd w:val="clear" w:color="auto" w:fill="auto"/>
            <w:noWrap/>
            <w:vAlign w:val="center"/>
            <w:hideMark/>
          </w:tcPr>
          <w:p w14:paraId="5EFF21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CB4F4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0003095</w:t>
            </w:r>
          </w:p>
        </w:tc>
        <w:tc>
          <w:tcPr>
            <w:tcW w:w="850" w:type="dxa"/>
            <w:tcBorders>
              <w:top w:val="nil"/>
              <w:left w:val="nil"/>
              <w:bottom w:val="single" w:sz="4" w:space="0" w:color="auto"/>
              <w:right w:val="nil"/>
            </w:tcBorders>
            <w:shd w:val="clear" w:color="auto" w:fill="auto"/>
            <w:noWrap/>
            <w:vAlign w:val="center"/>
            <w:hideMark/>
          </w:tcPr>
          <w:p w14:paraId="451F68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1068F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22F01446615</w:t>
            </w:r>
          </w:p>
        </w:tc>
        <w:tc>
          <w:tcPr>
            <w:tcW w:w="1134" w:type="dxa"/>
            <w:tcBorders>
              <w:top w:val="nil"/>
              <w:left w:val="nil"/>
              <w:bottom w:val="single" w:sz="4" w:space="0" w:color="auto"/>
              <w:right w:val="nil"/>
            </w:tcBorders>
            <w:shd w:val="clear" w:color="auto" w:fill="auto"/>
            <w:noWrap/>
            <w:vAlign w:val="center"/>
            <w:hideMark/>
          </w:tcPr>
          <w:p w14:paraId="53B8F1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30/01/2035</w:t>
            </w:r>
          </w:p>
        </w:tc>
        <w:tc>
          <w:tcPr>
            <w:tcW w:w="1845" w:type="dxa"/>
            <w:tcBorders>
              <w:top w:val="nil"/>
              <w:left w:val="nil"/>
              <w:bottom w:val="single" w:sz="4" w:space="0" w:color="auto"/>
              <w:right w:val="nil"/>
            </w:tcBorders>
            <w:shd w:val="clear" w:color="auto" w:fill="auto"/>
            <w:noWrap/>
            <w:vAlign w:val="center"/>
            <w:hideMark/>
          </w:tcPr>
          <w:p w14:paraId="791029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90.433,06</w:t>
            </w:r>
          </w:p>
        </w:tc>
      </w:tr>
      <w:tr w:rsidR="00071349" w:rsidRPr="00480DDE" w14:paraId="1AF1D13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DC133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RRL</w:t>
            </w:r>
          </w:p>
        </w:tc>
        <w:tc>
          <w:tcPr>
            <w:tcW w:w="1188" w:type="dxa"/>
            <w:tcBorders>
              <w:top w:val="nil"/>
              <w:left w:val="nil"/>
              <w:bottom w:val="single" w:sz="4" w:space="0" w:color="auto"/>
              <w:right w:val="nil"/>
            </w:tcBorders>
            <w:shd w:val="clear" w:color="auto" w:fill="auto"/>
            <w:noWrap/>
            <w:vAlign w:val="center"/>
            <w:hideMark/>
          </w:tcPr>
          <w:p w14:paraId="07D331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4C159A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396389</w:t>
            </w:r>
          </w:p>
        </w:tc>
        <w:tc>
          <w:tcPr>
            <w:tcW w:w="2011" w:type="dxa"/>
            <w:tcBorders>
              <w:top w:val="nil"/>
              <w:left w:val="nil"/>
              <w:bottom w:val="single" w:sz="4" w:space="0" w:color="auto"/>
              <w:right w:val="nil"/>
            </w:tcBorders>
            <w:shd w:val="clear" w:color="auto" w:fill="auto"/>
            <w:noWrap/>
            <w:vAlign w:val="center"/>
            <w:hideMark/>
          </w:tcPr>
          <w:p w14:paraId="73D9CA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5331E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53554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9F63D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69619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766C7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7CF696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822.853,80</w:t>
            </w:r>
          </w:p>
        </w:tc>
      </w:tr>
      <w:tr w:rsidR="00071349" w:rsidRPr="00480DDE" w14:paraId="31A27C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F3BD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JADPM</w:t>
            </w:r>
          </w:p>
        </w:tc>
        <w:tc>
          <w:tcPr>
            <w:tcW w:w="1188" w:type="dxa"/>
            <w:tcBorders>
              <w:top w:val="nil"/>
              <w:left w:val="nil"/>
              <w:bottom w:val="single" w:sz="4" w:space="0" w:color="auto"/>
              <w:right w:val="nil"/>
            </w:tcBorders>
            <w:shd w:val="clear" w:color="auto" w:fill="auto"/>
            <w:noWrap/>
            <w:vAlign w:val="center"/>
            <w:hideMark/>
          </w:tcPr>
          <w:p w14:paraId="26ADB9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71B5F0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251025</w:t>
            </w:r>
            <w:r w:rsidRPr="00480DDE">
              <w:rPr>
                <w:rFonts w:ascii="Calibri" w:hAnsi="Calibri" w:cs="Calibri"/>
                <w:color w:val="000000"/>
                <w:sz w:val="14"/>
                <w:szCs w:val="14"/>
              </w:rPr>
              <w:br/>
              <w:t>251027</w:t>
            </w:r>
          </w:p>
        </w:tc>
        <w:tc>
          <w:tcPr>
            <w:tcW w:w="2011" w:type="dxa"/>
            <w:tcBorders>
              <w:top w:val="nil"/>
              <w:left w:val="nil"/>
              <w:bottom w:val="single" w:sz="4" w:space="0" w:color="auto"/>
              <w:right w:val="nil"/>
            </w:tcBorders>
            <w:shd w:val="clear" w:color="auto" w:fill="auto"/>
            <w:noWrap/>
            <w:vAlign w:val="center"/>
            <w:hideMark/>
          </w:tcPr>
          <w:p w14:paraId="6BCFE1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211877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2A8C8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0316C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32E08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7F725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5F78A0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2.412.317,91</w:t>
            </w:r>
          </w:p>
        </w:tc>
      </w:tr>
      <w:tr w:rsidR="00071349" w:rsidRPr="00480DDE" w14:paraId="1FDA743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7EF0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ABDP</w:t>
            </w:r>
          </w:p>
        </w:tc>
        <w:tc>
          <w:tcPr>
            <w:tcW w:w="1188" w:type="dxa"/>
            <w:tcBorders>
              <w:top w:val="nil"/>
              <w:left w:val="nil"/>
              <w:bottom w:val="single" w:sz="4" w:space="0" w:color="auto"/>
              <w:right w:val="nil"/>
            </w:tcBorders>
            <w:shd w:val="clear" w:color="auto" w:fill="auto"/>
            <w:noWrap/>
            <w:vAlign w:val="center"/>
            <w:hideMark/>
          </w:tcPr>
          <w:p w14:paraId="3DDA1A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7348D3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79707</w:t>
            </w:r>
          </w:p>
        </w:tc>
        <w:tc>
          <w:tcPr>
            <w:tcW w:w="2011" w:type="dxa"/>
            <w:tcBorders>
              <w:top w:val="nil"/>
              <w:left w:val="nil"/>
              <w:bottom w:val="single" w:sz="4" w:space="0" w:color="auto"/>
              <w:right w:val="nil"/>
            </w:tcBorders>
            <w:shd w:val="clear" w:color="auto" w:fill="auto"/>
            <w:noWrap/>
            <w:vAlign w:val="center"/>
            <w:hideMark/>
          </w:tcPr>
          <w:p w14:paraId="4BE91B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48DA3F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7C439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0003087</w:t>
            </w:r>
          </w:p>
        </w:tc>
        <w:tc>
          <w:tcPr>
            <w:tcW w:w="850" w:type="dxa"/>
            <w:tcBorders>
              <w:top w:val="nil"/>
              <w:left w:val="nil"/>
              <w:bottom w:val="single" w:sz="4" w:space="0" w:color="auto"/>
              <w:right w:val="nil"/>
            </w:tcBorders>
            <w:shd w:val="clear" w:color="auto" w:fill="auto"/>
            <w:noWrap/>
            <w:vAlign w:val="center"/>
            <w:hideMark/>
          </w:tcPr>
          <w:p w14:paraId="3DE819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C179D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22F01446612</w:t>
            </w:r>
          </w:p>
        </w:tc>
        <w:tc>
          <w:tcPr>
            <w:tcW w:w="1134" w:type="dxa"/>
            <w:tcBorders>
              <w:top w:val="nil"/>
              <w:left w:val="nil"/>
              <w:bottom w:val="single" w:sz="4" w:space="0" w:color="auto"/>
              <w:right w:val="nil"/>
            </w:tcBorders>
            <w:shd w:val="clear" w:color="auto" w:fill="auto"/>
            <w:noWrap/>
            <w:vAlign w:val="center"/>
            <w:hideMark/>
          </w:tcPr>
          <w:p w14:paraId="00F9E5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30/09/2027</w:t>
            </w:r>
          </w:p>
        </w:tc>
        <w:tc>
          <w:tcPr>
            <w:tcW w:w="1845" w:type="dxa"/>
            <w:tcBorders>
              <w:top w:val="nil"/>
              <w:left w:val="nil"/>
              <w:bottom w:val="single" w:sz="4" w:space="0" w:color="auto"/>
              <w:right w:val="nil"/>
            </w:tcBorders>
            <w:shd w:val="clear" w:color="auto" w:fill="auto"/>
            <w:noWrap/>
            <w:vAlign w:val="center"/>
            <w:hideMark/>
          </w:tcPr>
          <w:p w14:paraId="0DD783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78.842,19</w:t>
            </w:r>
          </w:p>
        </w:tc>
      </w:tr>
      <w:tr w:rsidR="00071349" w:rsidRPr="00480DDE" w14:paraId="6310E53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A887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DMF</w:t>
            </w:r>
          </w:p>
        </w:tc>
        <w:tc>
          <w:tcPr>
            <w:tcW w:w="1188" w:type="dxa"/>
            <w:tcBorders>
              <w:top w:val="nil"/>
              <w:left w:val="nil"/>
              <w:bottom w:val="single" w:sz="4" w:space="0" w:color="auto"/>
              <w:right w:val="nil"/>
            </w:tcBorders>
            <w:shd w:val="clear" w:color="auto" w:fill="auto"/>
            <w:noWrap/>
            <w:vAlign w:val="center"/>
            <w:hideMark/>
          </w:tcPr>
          <w:p w14:paraId="4E747F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6648A0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44266</w:t>
            </w:r>
          </w:p>
        </w:tc>
        <w:tc>
          <w:tcPr>
            <w:tcW w:w="2011" w:type="dxa"/>
            <w:tcBorders>
              <w:top w:val="nil"/>
              <w:left w:val="nil"/>
              <w:bottom w:val="single" w:sz="4" w:space="0" w:color="auto"/>
              <w:right w:val="nil"/>
            </w:tcBorders>
            <w:shd w:val="clear" w:color="auto" w:fill="auto"/>
            <w:noWrap/>
            <w:vAlign w:val="center"/>
            <w:hideMark/>
          </w:tcPr>
          <w:p w14:paraId="0B3768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Senador Canedo/GO</w:t>
            </w:r>
          </w:p>
        </w:tc>
        <w:tc>
          <w:tcPr>
            <w:tcW w:w="2320" w:type="dxa"/>
            <w:tcBorders>
              <w:top w:val="nil"/>
              <w:left w:val="nil"/>
              <w:bottom w:val="single" w:sz="4" w:space="0" w:color="auto"/>
              <w:right w:val="nil"/>
            </w:tcBorders>
            <w:shd w:val="clear" w:color="auto" w:fill="auto"/>
            <w:noWrap/>
            <w:vAlign w:val="center"/>
            <w:hideMark/>
          </w:tcPr>
          <w:p w14:paraId="679D91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2EF62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0003085</w:t>
            </w:r>
          </w:p>
        </w:tc>
        <w:tc>
          <w:tcPr>
            <w:tcW w:w="850" w:type="dxa"/>
            <w:tcBorders>
              <w:top w:val="nil"/>
              <w:left w:val="nil"/>
              <w:bottom w:val="single" w:sz="4" w:space="0" w:color="auto"/>
              <w:right w:val="nil"/>
            </w:tcBorders>
            <w:shd w:val="clear" w:color="auto" w:fill="auto"/>
            <w:noWrap/>
            <w:vAlign w:val="center"/>
            <w:hideMark/>
          </w:tcPr>
          <w:p w14:paraId="54A0D5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91B51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22F01446126</w:t>
            </w:r>
          </w:p>
        </w:tc>
        <w:tc>
          <w:tcPr>
            <w:tcW w:w="1134" w:type="dxa"/>
            <w:tcBorders>
              <w:top w:val="nil"/>
              <w:left w:val="nil"/>
              <w:bottom w:val="single" w:sz="4" w:space="0" w:color="auto"/>
              <w:right w:val="nil"/>
            </w:tcBorders>
            <w:shd w:val="clear" w:color="auto" w:fill="auto"/>
            <w:noWrap/>
            <w:vAlign w:val="center"/>
            <w:hideMark/>
          </w:tcPr>
          <w:p w14:paraId="680EE7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1ECABF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326.837,11</w:t>
            </w:r>
          </w:p>
        </w:tc>
      </w:tr>
      <w:tr w:rsidR="00071349" w:rsidRPr="00480DDE" w14:paraId="3B9913A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353F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ABDAJ</w:t>
            </w:r>
          </w:p>
        </w:tc>
        <w:tc>
          <w:tcPr>
            <w:tcW w:w="1188" w:type="dxa"/>
            <w:tcBorders>
              <w:top w:val="nil"/>
              <w:left w:val="nil"/>
              <w:bottom w:val="single" w:sz="4" w:space="0" w:color="auto"/>
              <w:right w:val="nil"/>
            </w:tcBorders>
            <w:shd w:val="clear" w:color="auto" w:fill="auto"/>
            <w:noWrap/>
            <w:vAlign w:val="center"/>
            <w:hideMark/>
          </w:tcPr>
          <w:p w14:paraId="07D1DB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18EE14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62223</w:t>
            </w:r>
          </w:p>
        </w:tc>
        <w:tc>
          <w:tcPr>
            <w:tcW w:w="2011" w:type="dxa"/>
            <w:tcBorders>
              <w:top w:val="nil"/>
              <w:left w:val="nil"/>
              <w:bottom w:val="single" w:sz="4" w:space="0" w:color="auto"/>
              <w:right w:val="nil"/>
            </w:tcBorders>
            <w:shd w:val="clear" w:color="auto" w:fill="auto"/>
            <w:noWrap/>
            <w:vAlign w:val="center"/>
            <w:hideMark/>
          </w:tcPr>
          <w:p w14:paraId="00A559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Curitiba/PR</w:t>
            </w:r>
          </w:p>
        </w:tc>
        <w:tc>
          <w:tcPr>
            <w:tcW w:w="2320" w:type="dxa"/>
            <w:tcBorders>
              <w:top w:val="nil"/>
              <w:left w:val="nil"/>
              <w:bottom w:val="single" w:sz="4" w:space="0" w:color="auto"/>
              <w:right w:val="nil"/>
            </w:tcBorders>
            <w:shd w:val="clear" w:color="auto" w:fill="auto"/>
            <w:noWrap/>
            <w:vAlign w:val="center"/>
            <w:hideMark/>
          </w:tcPr>
          <w:p w14:paraId="626F42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15823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0003084</w:t>
            </w:r>
          </w:p>
        </w:tc>
        <w:tc>
          <w:tcPr>
            <w:tcW w:w="850" w:type="dxa"/>
            <w:tcBorders>
              <w:top w:val="nil"/>
              <w:left w:val="nil"/>
              <w:bottom w:val="single" w:sz="4" w:space="0" w:color="auto"/>
              <w:right w:val="nil"/>
            </w:tcBorders>
            <w:shd w:val="clear" w:color="auto" w:fill="auto"/>
            <w:noWrap/>
            <w:vAlign w:val="center"/>
            <w:hideMark/>
          </w:tcPr>
          <w:p w14:paraId="0D5EED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DC1E0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22F01446136</w:t>
            </w:r>
          </w:p>
        </w:tc>
        <w:tc>
          <w:tcPr>
            <w:tcW w:w="1134" w:type="dxa"/>
            <w:tcBorders>
              <w:top w:val="nil"/>
              <w:left w:val="nil"/>
              <w:bottom w:val="single" w:sz="4" w:space="0" w:color="auto"/>
              <w:right w:val="nil"/>
            </w:tcBorders>
            <w:shd w:val="clear" w:color="auto" w:fill="auto"/>
            <w:noWrap/>
            <w:vAlign w:val="center"/>
            <w:hideMark/>
          </w:tcPr>
          <w:p w14:paraId="61C077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30/07/2042</w:t>
            </w:r>
          </w:p>
        </w:tc>
        <w:tc>
          <w:tcPr>
            <w:tcW w:w="1845" w:type="dxa"/>
            <w:tcBorders>
              <w:top w:val="nil"/>
              <w:left w:val="nil"/>
              <w:bottom w:val="single" w:sz="4" w:space="0" w:color="auto"/>
              <w:right w:val="nil"/>
            </w:tcBorders>
            <w:shd w:val="clear" w:color="auto" w:fill="auto"/>
            <w:noWrap/>
            <w:vAlign w:val="center"/>
            <w:hideMark/>
          </w:tcPr>
          <w:p w14:paraId="2FBB32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201.981,64</w:t>
            </w:r>
          </w:p>
        </w:tc>
      </w:tr>
      <w:tr w:rsidR="00071349" w:rsidRPr="00480DDE" w14:paraId="47EBC0A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94C3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SJRDA</w:t>
            </w:r>
          </w:p>
        </w:tc>
        <w:tc>
          <w:tcPr>
            <w:tcW w:w="1188" w:type="dxa"/>
            <w:tcBorders>
              <w:top w:val="nil"/>
              <w:left w:val="nil"/>
              <w:bottom w:val="single" w:sz="4" w:space="0" w:color="auto"/>
              <w:right w:val="nil"/>
            </w:tcBorders>
            <w:shd w:val="clear" w:color="auto" w:fill="auto"/>
            <w:noWrap/>
            <w:vAlign w:val="center"/>
            <w:hideMark/>
          </w:tcPr>
          <w:p w14:paraId="382DC4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4ECCB5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84811</w:t>
            </w:r>
          </w:p>
        </w:tc>
        <w:tc>
          <w:tcPr>
            <w:tcW w:w="2011" w:type="dxa"/>
            <w:tcBorders>
              <w:top w:val="nil"/>
              <w:left w:val="nil"/>
              <w:bottom w:val="single" w:sz="4" w:space="0" w:color="auto"/>
              <w:right w:val="nil"/>
            </w:tcBorders>
            <w:shd w:val="clear" w:color="auto" w:fill="auto"/>
            <w:noWrap/>
            <w:vAlign w:val="center"/>
            <w:hideMark/>
          </w:tcPr>
          <w:p w14:paraId="1E620C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Cuiabá/MT</w:t>
            </w:r>
          </w:p>
        </w:tc>
        <w:tc>
          <w:tcPr>
            <w:tcW w:w="2320" w:type="dxa"/>
            <w:tcBorders>
              <w:top w:val="nil"/>
              <w:left w:val="nil"/>
              <w:bottom w:val="single" w:sz="4" w:space="0" w:color="auto"/>
              <w:right w:val="nil"/>
            </w:tcBorders>
            <w:shd w:val="clear" w:color="auto" w:fill="auto"/>
            <w:noWrap/>
            <w:vAlign w:val="center"/>
            <w:hideMark/>
          </w:tcPr>
          <w:p w14:paraId="327831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81DF0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F9AC3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F519D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923DA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04/10/2030</w:t>
            </w:r>
          </w:p>
        </w:tc>
        <w:tc>
          <w:tcPr>
            <w:tcW w:w="1845" w:type="dxa"/>
            <w:tcBorders>
              <w:top w:val="nil"/>
              <w:left w:val="nil"/>
              <w:bottom w:val="single" w:sz="4" w:space="0" w:color="auto"/>
              <w:right w:val="nil"/>
            </w:tcBorders>
            <w:shd w:val="clear" w:color="auto" w:fill="auto"/>
            <w:noWrap/>
            <w:vAlign w:val="center"/>
            <w:hideMark/>
          </w:tcPr>
          <w:p w14:paraId="1F7789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332.241,36</w:t>
            </w:r>
          </w:p>
        </w:tc>
      </w:tr>
      <w:tr w:rsidR="00071349" w:rsidRPr="00480DDE" w14:paraId="15BBF78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4A61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OA</w:t>
            </w:r>
          </w:p>
        </w:tc>
        <w:tc>
          <w:tcPr>
            <w:tcW w:w="1188" w:type="dxa"/>
            <w:tcBorders>
              <w:top w:val="nil"/>
              <w:left w:val="nil"/>
              <w:bottom w:val="single" w:sz="4" w:space="0" w:color="auto"/>
              <w:right w:val="nil"/>
            </w:tcBorders>
            <w:shd w:val="clear" w:color="auto" w:fill="auto"/>
            <w:noWrap/>
            <w:vAlign w:val="center"/>
            <w:hideMark/>
          </w:tcPr>
          <w:p w14:paraId="528AF9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3898AE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477039</w:t>
            </w:r>
          </w:p>
        </w:tc>
        <w:tc>
          <w:tcPr>
            <w:tcW w:w="2011" w:type="dxa"/>
            <w:tcBorders>
              <w:top w:val="nil"/>
              <w:left w:val="nil"/>
              <w:bottom w:val="single" w:sz="4" w:space="0" w:color="auto"/>
              <w:right w:val="nil"/>
            </w:tcBorders>
            <w:shd w:val="clear" w:color="auto" w:fill="auto"/>
            <w:noWrap/>
            <w:vAlign w:val="center"/>
            <w:hideMark/>
          </w:tcPr>
          <w:p w14:paraId="547A73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78B221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4BC39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0003082</w:t>
            </w:r>
          </w:p>
        </w:tc>
        <w:tc>
          <w:tcPr>
            <w:tcW w:w="850" w:type="dxa"/>
            <w:tcBorders>
              <w:top w:val="nil"/>
              <w:left w:val="nil"/>
              <w:bottom w:val="single" w:sz="4" w:space="0" w:color="auto"/>
              <w:right w:val="nil"/>
            </w:tcBorders>
            <w:shd w:val="clear" w:color="auto" w:fill="auto"/>
            <w:noWrap/>
            <w:vAlign w:val="center"/>
            <w:hideMark/>
          </w:tcPr>
          <w:p w14:paraId="23E513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61B41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22G01232418</w:t>
            </w:r>
          </w:p>
        </w:tc>
        <w:tc>
          <w:tcPr>
            <w:tcW w:w="1134" w:type="dxa"/>
            <w:tcBorders>
              <w:top w:val="nil"/>
              <w:left w:val="nil"/>
              <w:bottom w:val="single" w:sz="4" w:space="0" w:color="auto"/>
              <w:right w:val="nil"/>
            </w:tcBorders>
            <w:shd w:val="clear" w:color="auto" w:fill="auto"/>
            <w:noWrap/>
            <w:vAlign w:val="center"/>
            <w:hideMark/>
          </w:tcPr>
          <w:p w14:paraId="7EB0E4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04/08/2036</w:t>
            </w:r>
          </w:p>
        </w:tc>
        <w:tc>
          <w:tcPr>
            <w:tcW w:w="1845" w:type="dxa"/>
            <w:tcBorders>
              <w:top w:val="nil"/>
              <w:left w:val="nil"/>
              <w:bottom w:val="single" w:sz="4" w:space="0" w:color="auto"/>
              <w:right w:val="nil"/>
            </w:tcBorders>
            <w:shd w:val="clear" w:color="auto" w:fill="auto"/>
            <w:noWrap/>
            <w:vAlign w:val="center"/>
            <w:hideMark/>
          </w:tcPr>
          <w:p w14:paraId="632B78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123.714,30</w:t>
            </w:r>
          </w:p>
        </w:tc>
      </w:tr>
      <w:tr w:rsidR="00071349" w:rsidRPr="00480DDE" w14:paraId="65CED6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7132A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NRDS</w:t>
            </w:r>
          </w:p>
        </w:tc>
        <w:tc>
          <w:tcPr>
            <w:tcW w:w="1188" w:type="dxa"/>
            <w:tcBorders>
              <w:top w:val="nil"/>
              <w:left w:val="nil"/>
              <w:bottom w:val="single" w:sz="4" w:space="0" w:color="auto"/>
              <w:right w:val="nil"/>
            </w:tcBorders>
            <w:shd w:val="clear" w:color="auto" w:fill="auto"/>
            <w:noWrap/>
            <w:vAlign w:val="center"/>
            <w:hideMark/>
          </w:tcPr>
          <w:p w14:paraId="65641F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4D1635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27497</w:t>
            </w:r>
          </w:p>
        </w:tc>
        <w:tc>
          <w:tcPr>
            <w:tcW w:w="2011" w:type="dxa"/>
            <w:tcBorders>
              <w:top w:val="nil"/>
              <w:left w:val="nil"/>
              <w:bottom w:val="single" w:sz="4" w:space="0" w:color="auto"/>
              <w:right w:val="nil"/>
            </w:tcBorders>
            <w:shd w:val="clear" w:color="auto" w:fill="auto"/>
            <w:noWrap/>
            <w:vAlign w:val="center"/>
            <w:hideMark/>
          </w:tcPr>
          <w:p w14:paraId="68214C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Taboão da Serra/SP</w:t>
            </w:r>
          </w:p>
        </w:tc>
        <w:tc>
          <w:tcPr>
            <w:tcW w:w="2320" w:type="dxa"/>
            <w:tcBorders>
              <w:top w:val="nil"/>
              <w:left w:val="nil"/>
              <w:bottom w:val="single" w:sz="4" w:space="0" w:color="auto"/>
              <w:right w:val="nil"/>
            </w:tcBorders>
            <w:shd w:val="clear" w:color="auto" w:fill="auto"/>
            <w:noWrap/>
            <w:vAlign w:val="center"/>
            <w:hideMark/>
          </w:tcPr>
          <w:p w14:paraId="608949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DC424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8ABE1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4F13D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5C578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05/08/2025</w:t>
            </w:r>
          </w:p>
        </w:tc>
        <w:tc>
          <w:tcPr>
            <w:tcW w:w="1845" w:type="dxa"/>
            <w:tcBorders>
              <w:top w:val="nil"/>
              <w:left w:val="nil"/>
              <w:bottom w:val="single" w:sz="4" w:space="0" w:color="auto"/>
              <w:right w:val="nil"/>
            </w:tcBorders>
            <w:shd w:val="clear" w:color="auto" w:fill="auto"/>
            <w:noWrap/>
            <w:vAlign w:val="center"/>
            <w:hideMark/>
          </w:tcPr>
          <w:p w14:paraId="23AE03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340.680,15</w:t>
            </w:r>
          </w:p>
        </w:tc>
      </w:tr>
      <w:tr w:rsidR="00071349" w:rsidRPr="00480DDE" w14:paraId="6E1011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F521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RB</w:t>
            </w:r>
          </w:p>
        </w:tc>
        <w:tc>
          <w:tcPr>
            <w:tcW w:w="1188" w:type="dxa"/>
            <w:tcBorders>
              <w:top w:val="nil"/>
              <w:left w:val="nil"/>
              <w:bottom w:val="single" w:sz="4" w:space="0" w:color="auto"/>
              <w:right w:val="nil"/>
            </w:tcBorders>
            <w:shd w:val="clear" w:color="auto" w:fill="auto"/>
            <w:noWrap/>
            <w:vAlign w:val="center"/>
            <w:hideMark/>
          </w:tcPr>
          <w:p w14:paraId="391AF6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5A7B96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145854</w:t>
            </w:r>
          </w:p>
        </w:tc>
        <w:tc>
          <w:tcPr>
            <w:tcW w:w="2011" w:type="dxa"/>
            <w:tcBorders>
              <w:top w:val="nil"/>
              <w:left w:val="nil"/>
              <w:bottom w:val="single" w:sz="4" w:space="0" w:color="auto"/>
              <w:right w:val="nil"/>
            </w:tcBorders>
            <w:shd w:val="clear" w:color="auto" w:fill="auto"/>
            <w:noWrap/>
            <w:vAlign w:val="center"/>
            <w:hideMark/>
          </w:tcPr>
          <w:p w14:paraId="52499F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6D87BD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B714E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0003080</w:t>
            </w:r>
          </w:p>
        </w:tc>
        <w:tc>
          <w:tcPr>
            <w:tcW w:w="850" w:type="dxa"/>
            <w:tcBorders>
              <w:top w:val="nil"/>
              <w:left w:val="nil"/>
              <w:bottom w:val="single" w:sz="4" w:space="0" w:color="auto"/>
              <w:right w:val="nil"/>
            </w:tcBorders>
            <w:shd w:val="clear" w:color="auto" w:fill="auto"/>
            <w:noWrap/>
            <w:vAlign w:val="center"/>
            <w:hideMark/>
          </w:tcPr>
          <w:p w14:paraId="14ECA8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60C9D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22F01446614</w:t>
            </w:r>
          </w:p>
        </w:tc>
        <w:tc>
          <w:tcPr>
            <w:tcW w:w="1134" w:type="dxa"/>
            <w:tcBorders>
              <w:top w:val="nil"/>
              <w:left w:val="nil"/>
              <w:bottom w:val="single" w:sz="4" w:space="0" w:color="auto"/>
              <w:right w:val="nil"/>
            </w:tcBorders>
            <w:shd w:val="clear" w:color="auto" w:fill="auto"/>
            <w:noWrap/>
            <w:vAlign w:val="center"/>
            <w:hideMark/>
          </w:tcPr>
          <w:p w14:paraId="3CFB2A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0A976B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252.418,82</w:t>
            </w:r>
          </w:p>
        </w:tc>
      </w:tr>
      <w:tr w:rsidR="00071349" w:rsidRPr="00480DDE" w14:paraId="04FCDB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6B48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JSCV</w:t>
            </w:r>
          </w:p>
        </w:tc>
        <w:tc>
          <w:tcPr>
            <w:tcW w:w="1188" w:type="dxa"/>
            <w:tcBorders>
              <w:top w:val="nil"/>
              <w:left w:val="nil"/>
              <w:bottom w:val="single" w:sz="4" w:space="0" w:color="auto"/>
              <w:right w:val="nil"/>
            </w:tcBorders>
            <w:shd w:val="clear" w:color="auto" w:fill="auto"/>
            <w:noWrap/>
            <w:vAlign w:val="center"/>
            <w:hideMark/>
          </w:tcPr>
          <w:p w14:paraId="23B673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xxx.xxx.xxx-89</w:t>
            </w:r>
          </w:p>
        </w:tc>
        <w:tc>
          <w:tcPr>
            <w:tcW w:w="1954" w:type="dxa"/>
            <w:tcBorders>
              <w:top w:val="nil"/>
              <w:left w:val="nil"/>
              <w:bottom w:val="single" w:sz="4" w:space="0" w:color="auto"/>
              <w:right w:val="nil"/>
            </w:tcBorders>
            <w:shd w:val="clear" w:color="auto" w:fill="auto"/>
            <w:noWrap/>
            <w:vAlign w:val="center"/>
            <w:hideMark/>
          </w:tcPr>
          <w:p w14:paraId="2982A2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145348</w:t>
            </w:r>
          </w:p>
        </w:tc>
        <w:tc>
          <w:tcPr>
            <w:tcW w:w="2011" w:type="dxa"/>
            <w:tcBorders>
              <w:top w:val="nil"/>
              <w:left w:val="nil"/>
              <w:bottom w:val="single" w:sz="4" w:space="0" w:color="auto"/>
              <w:right w:val="nil"/>
            </w:tcBorders>
            <w:shd w:val="clear" w:color="auto" w:fill="auto"/>
            <w:noWrap/>
            <w:vAlign w:val="center"/>
            <w:hideMark/>
          </w:tcPr>
          <w:p w14:paraId="139853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Porto Alegre/RS</w:t>
            </w:r>
          </w:p>
        </w:tc>
        <w:tc>
          <w:tcPr>
            <w:tcW w:w="2320" w:type="dxa"/>
            <w:tcBorders>
              <w:top w:val="nil"/>
              <w:left w:val="nil"/>
              <w:bottom w:val="single" w:sz="4" w:space="0" w:color="auto"/>
              <w:right w:val="nil"/>
            </w:tcBorders>
            <w:shd w:val="clear" w:color="auto" w:fill="auto"/>
            <w:noWrap/>
            <w:vAlign w:val="center"/>
            <w:hideMark/>
          </w:tcPr>
          <w:p w14:paraId="55C2DA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F5461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325A6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66613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51728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30/09/2027</w:t>
            </w:r>
          </w:p>
        </w:tc>
        <w:tc>
          <w:tcPr>
            <w:tcW w:w="1845" w:type="dxa"/>
            <w:tcBorders>
              <w:top w:val="nil"/>
              <w:left w:val="nil"/>
              <w:bottom w:val="single" w:sz="4" w:space="0" w:color="auto"/>
              <w:right w:val="nil"/>
            </w:tcBorders>
            <w:shd w:val="clear" w:color="auto" w:fill="auto"/>
            <w:noWrap/>
            <w:vAlign w:val="center"/>
            <w:hideMark/>
          </w:tcPr>
          <w:p w14:paraId="14726E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111.099,62</w:t>
            </w:r>
          </w:p>
        </w:tc>
      </w:tr>
      <w:tr w:rsidR="00071349" w:rsidRPr="00480DDE" w14:paraId="7857B5E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36D66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CADA</w:t>
            </w:r>
          </w:p>
        </w:tc>
        <w:tc>
          <w:tcPr>
            <w:tcW w:w="1188" w:type="dxa"/>
            <w:tcBorders>
              <w:top w:val="nil"/>
              <w:left w:val="nil"/>
              <w:bottom w:val="single" w:sz="4" w:space="0" w:color="auto"/>
              <w:right w:val="nil"/>
            </w:tcBorders>
            <w:shd w:val="clear" w:color="auto" w:fill="auto"/>
            <w:noWrap/>
            <w:vAlign w:val="center"/>
            <w:hideMark/>
          </w:tcPr>
          <w:p w14:paraId="470EC7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1D0F31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24946</w:t>
            </w:r>
          </w:p>
        </w:tc>
        <w:tc>
          <w:tcPr>
            <w:tcW w:w="2011" w:type="dxa"/>
            <w:tcBorders>
              <w:top w:val="nil"/>
              <w:left w:val="nil"/>
              <w:bottom w:val="single" w:sz="4" w:space="0" w:color="auto"/>
              <w:right w:val="nil"/>
            </w:tcBorders>
            <w:shd w:val="clear" w:color="auto" w:fill="auto"/>
            <w:noWrap/>
            <w:vAlign w:val="center"/>
            <w:hideMark/>
          </w:tcPr>
          <w:p w14:paraId="6AD7E8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Viçosa/MG</w:t>
            </w:r>
          </w:p>
        </w:tc>
        <w:tc>
          <w:tcPr>
            <w:tcW w:w="2320" w:type="dxa"/>
            <w:tcBorders>
              <w:top w:val="nil"/>
              <w:left w:val="nil"/>
              <w:bottom w:val="single" w:sz="4" w:space="0" w:color="auto"/>
              <w:right w:val="nil"/>
            </w:tcBorders>
            <w:shd w:val="clear" w:color="auto" w:fill="auto"/>
            <w:noWrap/>
            <w:vAlign w:val="center"/>
            <w:hideMark/>
          </w:tcPr>
          <w:p w14:paraId="780146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3F508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0003072</w:t>
            </w:r>
          </w:p>
        </w:tc>
        <w:tc>
          <w:tcPr>
            <w:tcW w:w="850" w:type="dxa"/>
            <w:tcBorders>
              <w:top w:val="nil"/>
              <w:left w:val="nil"/>
              <w:bottom w:val="single" w:sz="4" w:space="0" w:color="auto"/>
              <w:right w:val="nil"/>
            </w:tcBorders>
            <w:shd w:val="clear" w:color="auto" w:fill="auto"/>
            <w:noWrap/>
            <w:vAlign w:val="center"/>
            <w:hideMark/>
          </w:tcPr>
          <w:p w14:paraId="4A6217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02F1D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22F01446633</w:t>
            </w:r>
          </w:p>
        </w:tc>
        <w:tc>
          <w:tcPr>
            <w:tcW w:w="1134" w:type="dxa"/>
            <w:tcBorders>
              <w:top w:val="nil"/>
              <w:left w:val="nil"/>
              <w:bottom w:val="single" w:sz="4" w:space="0" w:color="auto"/>
              <w:right w:val="nil"/>
            </w:tcBorders>
            <w:shd w:val="clear" w:color="auto" w:fill="auto"/>
            <w:noWrap/>
            <w:vAlign w:val="center"/>
            <w:hideMark/>
          </w:tcPr>
          <w:p w14:paraId="1A8F3D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29/09/2036</w:t>
            </w:r>
          </w:p>
        </w:tc>
        <w:tc>
          <w:tcPr>
            <w:tcW w:w="1845" w:type="dxa"/>
            <w:tcBorders>
              <w:top w:val="nil"/>
              <w:left w:val="nil"/>
              <w:bottom w:val="single" w:sz="4" w:space="0" w:color="auto"/>
              <w:right w:val="nil"/>
            </w:tcBorders>
            <w:shd w:val="clear" w:color="auto" w:fill="auto"/>
            <w:noWrap/>
            <w:vAlign w:val="center"/>
            <w:hideMark/>
          </w:tcPr>
          <w:p w14:paraId="042772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84.550,44</w:t>
            </w:r>
          </w:p>
        </w:tc>
      </w:tr>
      <w:tr w:rsidR="00071349" w:rsidRPr="00480DDE" w14:paraId="5DD74BF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7E959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JAFG</w:t>
            </w:r>
          </w:p>
        </w:tc>
        <w:tc>
          <w:tcPr>
            <w:tcW w:w="1188" w:type="dxa"/>
            <w:tcBorders>
              <w:top w:val="nil"/>
              <w:left w:val="nil"/>
              <w:bottom w:val="single" w:sz="4" w:space="0" w:color="auto"/>
              <w:right w:val="nil"/>
            </w:tcBorders>
            <w:shd w:val="clear" w:color="auto" w:fill="auto"/>
            <w:noWrap/>
            <w:vAlign w:val="center"/>
            <w:hideMark/>
          </w:tcPr>
          <w:p w14:paraId="2E175D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51770A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38854</w:t>
            </w:r>
          </w:p>
        </w:tc>
        <w:tc>
          <w:tcPr>
            <w:tcW w:w="2011" w:type="dxa"/>
            <w:tcBorders>
              <w:top w:val="nil"/>
              <w:left w:val="nil"/>
              <w:bottom w:val="single" w:sz="4" w:space="0" w:color="auto"/>
              <w:right w:val="nil"/>
            </w:tcBorders>
            <w:shd w:val="clear" w:color="auto" w:fill="auto"/>
            <w:noWrap/>
            <w:vAlign w:val="center"/>
            <w:hideMark/>
          </w:tcPr>
          <w:p w14:paraId="5EE8CE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Santa Rosa/RS</w:t>
            </w:r>
          </w:p>
        </w:tc>
        <w:tc>
          <w:tcPr>
            <w:tcW w:w="2320" w:type="dxa"/>
            <w:tcBorders>
              <w:top w:val="nil"/>
              <w:left w:val="nil"/>
              <w:bottom w:val="single" w:sz="4" w:space="0" w:color="auto"/>
              <w:right w:val="nil"/>
            </w:tcBorders>
            <w:shd w:val="clear" w:color="auto" w:fill="auto"/>
            <w:noWrap/>
            <w:vAlign w:val="center"/>
            <w:hideMark/>
          </w:tcPr>
          <w:p w14:paraId="244F74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7358F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0003068</w:t>
            </w:r>
          </w:p>
        </w:tc>
        <w:tc>
          <w:tcPr>
            <w:tcW w:w="850" w:type="dxa"/>
            <w:tcBorders>
              <w:top w:val="nil"/>
              <w:left w:val="nil"/>
              <w:bottom w:val="single" w:sz="4" w:space="0" w:color="auto"/>
              <w:right w:val="nil"/>
            </w:tcBorders>
            <w:shd w:val="clear" w:color="auto" w:fill="auto"/>
            <w:noWrap/>
            <w:vAlign w:val="center"/>
            <w:hideMark/>
          </w:tcPr>
          <w:p w14:paraId="7CC52C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34B97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22F01446125</w:t>
            </w:r>
          </w:p>
        </w:tc>
        <w:tc>
          <w:tcPr>
            <w:tcW w:w="1134" w:type="dxa"/>
            <w:tcBorders>
              <w:top w:val="nil"/>
              <w:left w:val="nil"/>
              <w:bottom w:val="single" w:sz="4" w:space="0" w:color="auto"/>
              <w:right w:val="nil"/>
            </w:tcBorders>
            <w:shd w:val="clear" w:color="auto" w:fill="auto"/>
            <w:noWrap/>
            <w:vAlign w:val="center"/>
            <w:hideMark/>
          </w:tcPr>
          <w:p w14:paraId="760D9D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30/07/2030</w:t>
            </w:r>
          </w:p>
        </w:tc>
        <w:tc>
          <w:tcPr>
            <w:tcW w:w="1845" w:type="dxa"/>
            <w:tcBorders>
              <w:top w:val="nil"/>
              <w:left w:val="nil"/>
              <w:bottom w:val="single" w:sz="4" w:space="0" w:color="auto"/>
              <w:right w:val="nil"/>
            </w:tcBorders>
            <w:shd w:val="clear" w:color="auto" w:fill="auto"/>
            <w:noWrap/>
            <w:vAlign w:val="center"/>
            <w:hideMark/>
          </w:tcPr>
          <w:p w14:paraId="034DE1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77.252,69</w:t>
            </w:r>
          </w:p>
        </w:tc>
      </w:tr>
      <w:tr w:rsidR="00071349" w:rsidRPr="00480DDE" w14:paraId="6333CD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8928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MSP</w:t>
            </w:r>
          </w:p>
        </w:tc>
        <w:tc>
          <w:tcPr>
            <w:tcW w:w="1188" w:type="dxa"/>
            <w:tcBorders>
              <w:top w:val="nil"/>
              <w:left w:val="nil"/>
              <w:bottom w:val="single" w:sz="4" w:space="0" w:color="auto"/>
              <w:right w:val="nil"/>
            </w:tcBorders>
            <w:shd w:val="clear" w:color="auto" w:fill="auto"/>
            <w:noWrap/>
            <w:vAlign w:val="center"/>
            <w:hideMark/>
          </w:tcPr>
          <w:p w14:paraId="53F03A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41FDAF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25376</w:t>
            </w:r>
            <w:r w:rsidRPr="00480DDE">
              <w:rPr>
                <w:rFonts w:ascii="Calibri" w:hAnsi="Calibri" w:cs="Calibri"/>
                <w:color w:val="000000"/>
                <w:sz w:val="14"/>
                <w:szCs w:val="14"/>
              </w:rPr>
              <w:br/>
              <w:t>25376</w:t>
            </w:r>
          </w:p>
        </w:tc>
        <w:tc>
          <w:tcPr>
            <w:tcW w:w="2011" w:type="dxa"/>
            <w:tcBorders>
              <w:top w:val="nil"/>
              <w:left w:val="nil"/>
              <w:bottom w:val="single" w:sz="4" w:space="0" w:color="auto"/>
              <w:right w:val="nil"/>
            </w:tcBorders>
            <w:shd w:val="clear" w:color="auto" w:fill="auto"/>
            <w:noWrap/>
            <w:vAlign w:val="center"/>
            <w:hideMark/>
          </w:tcPr>
          <w:p w14:paraId="3C41B3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Caxias do Sul/RS</w:t>
            </w:r>
          </w:p>
        </w:tc>
        <w:tc>
          <w:tcPr>
            <w:tcW w:w="2320" w:type="dxa"/>
            <w:tcBorders>
              <w:top w:val="nil"/>
              <w:left w:val="nil"/>
              <w:bottom w:val="single" w:sz="4" w:space="0" w:color="auto"/>
              <w:right w:val="nil"/>
            </w:tcBorders>
            <w:shd w:val="clear" w:color="auto" w:fill="auto"/>
            <w:noWrap/>
            <w:vAlign w:val="center"/>
            <w:hideMark/>
          </w:tcPr>
          <w:p w14:paraId="3F87DA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9E1B7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354F8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DC7AB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01C3F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36B545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67.989,37</w:t>
            </w:r>
          </w:p>
        </w:tc>
      </w:tr>
      <w:tr w:rsidR="00071349" w:rsidRPr="00480DDE" w14:paraId="77B2CE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66DA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CDSR</w:t>
            </w:r>
          </w:p>
        </w:tc>
        <w:tc>
          <w:tcPr>
            <w:tcW w:w="1188" w:type="dxa"/>
            <w:tcBorders>
              <w:top w:val="nil"/>
              <w:left w:val="nil"/>
              <w:bottom w:val="single" w:sz="4" w:space="0" w:color="auto"/>
              <w:right w:val="nil"/>
            </w:tcBorders>
            <w:shd w:val="clear" w:color="auto" w:fill="auto"/>
            <w:noWrap/>
            <w:vAlign w:val="center"/>
            <w:hideMark/>
          </w:tcPr>
          <w:p w14:paraId="65D029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7DE0D2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62372</w:t>
            </w:r>
          </w:p>
        </w:tc>
        <w:tc>
          <w:tcPr>
            <w:tcW w:w="2011" w:type="dxa"/>
            <w:tcBorders>
              <w:top w:val="nil"/>
              <w:left w:val="nil"/>
              <w:bottom w:val="single" w:sz="4" w:space="0" w:color="auto"/>
              <w:right w:val="nil"/>
            </w:tcBorders>
            <w:shd w:val="clear" w:color="auto" w:fill="auto"/>
            <w:noWrap/>
            <w:vAlign w:val="center"/>
            <w:hideMark/>
          </w:tcPr>
          <w:p w14:paraId="34F84C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Curitiba/PR</w:t>
            </w:r>
          </w:p>
        </w:tc>
        <w:tc>
          <w:tcPr>
            <w:tcW w:w="2320" w:type="dxa"/>
            <w:tcBorders>
              <w:top w:val="nil"/>
              <w:left w:val="nil"/>
              <w:bottom w:val="single" w:sz="4" w:space="0" w:color="auto"/>
              <w:right w:val="nil"/>
            </w:tcBorders>
            <w:shd w:val="clear" w:color="auto" w:fill="auto"/>
            <w:noWrap/>
            <w:vAlign w:val="center"/>
            <w:hideMark/>
          </w:tcPr>
          <w:p w14:paraId="3495AF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8236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0003065</w:t>
            </w:r>
          </w:p>
        </w:tc>
        <w:tc>
          <w:tcPr>
            <w:tcW w:w="850" w:type="dxa"/>
            <w:tcBorders>
              <w:top w:val="nil"/>
              <w:left w:val="nil"/>
              <w:bottom w:val="single" w:sz="4" w:space="0" w:color="auto"/>
              <w:right w:val="nil"/>
            </w:tcBorders>
            <w:shd w:val="clear" w:color="auto" w:fill="auto"/>
            <w:noWrap/>
            <w:vAlign w:val="center"/>
            <w:hideMark/>
          </w:tcPr>
          <w:p w14:paraId="377D28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7998B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22F01446609</w:t>
            </w:r>
          </w:p>
        </w:tc>
        <w:tc>
          <w:tcPr>
            <w:tcW w:w="1134" w:type="dxa"/>
            <w:tcBorders>
              <w:top w:val="nil"/>
              <w:left w:val="nil"/>
              <w:bottom w:val="single" w:sz="4" w:space="0" w:color="auto"/>
              <w:right w:val="nil"/>
            </w:tcBorders>
            <w:shd w:val="clear" w:color="auto" w:fill="auto"/>
            <w:noWrap/>
            <w:vAlign w:val="center"/>
            <w:hideMark/>
          </w:tcPr>
          <w:p w14:paraId="3888E2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765D63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88.886,00</w:t>
            </w:r>
          </w:p>
        </w:tc>
      </w:tr>
      <w:tr w:rsidR="00071349" w:rsidRPr="00480DDE" w14:paraId="5FC0D4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97A9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ARSTF</w:t>
            </w:r>
          </w:p>
        </w:tc>
        <w:tc>
          <w:tcPr>
            <w:tcW w:w="1188" w:type="dxa"/>
            <w:tcBorders>
              <w:top w:val="nil"/>
              <w:left w:val="nil"/>
              <w:bottom w:val="single" w:sz="4" w:space="0" w:color="auto"/>
              <w:right w:val="nil"/>
            </w:tcBorders>
            <w:shd w:val="clear" w:color="auto" w:fill="auto"/>
            <w:noWrap/>
            <w:vAlign w:val="center"/>
            <w:hideMark/>
          </w:tcPr>
          <w:p w14:paraId="525833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1CC215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45517</w:t>
            </w:r>
          </w:p>
        </w:tc>
        <w:tc>
          <w:tcPr>
            <w:tcW w:w="2011" w:type="dxa"/>
            <w:tcBorders>
              <w:top w:val="nil"/>
              <w:left w:val="nil"/>
              <w:bottom w:val="single" w:sz="4" w:space="0" w:color="auto"/>
              <w:right w:val="nil"/>
            </w:tcBorders>
            <w:shd w:val="clear" w:color="auto" w:fill="auto"/>
            <w:noWrap/>
            <w:vAlign w:val="center"/>
            <w:hideMark/>
          </w:tcPr>
          <w:p w14:paraId="5CB865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Maringá/PR</w:t>
            </w:r>
          </w:p>
        </w:tc>
        <w:tc>
          <w:tcPr>
            <w:tcW w:w="2320" w:type="dxa"/>
            <w:tcBorders>
              <w:top w:val="nil"/>
              <w:left w:val="nil"/>
              <w:bottom w:val="single" w:sz="4" w:space="0" w:color="auto"/>
              <w:right w:val="nil"/>
            </w:tcBorders>
            <w:shd w:val="clear" w:color="auto" w:fill="auto"/>
            <w:noWrap/>
            <w:vAlign w:val="center"/>
            <w:hideMark/>
          </w:tcPr>
          <w:p w14:paraId="292509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CF922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0003061</w:t>
            </w:r>
          </w:p>
        </w:tc>
        <w:tc>
          <w:tcPr>
            <w:tcW w:w="850" w:type="dxa"/>
            <w:tcBorders>
              <w:top w:val="nil"/>
              <w:left w:val="nil"/>
              <w:bottom w:val="single" w:sz="4" w:space="0" w:color="auto"/>
              <w:right w:val="nil"/>
            </w:tcBorders>
            <w:shd w:val="clear" w:color="auto" w:fill="auto"/>
            <w:noWrap/>
            <w:vAlign w:val="center"/>
            <w:hideMark/>
          </w:tcPr>
          <w:p w14:paraId="4CB53A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F808B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22F01446134</w:t>
            </w:r>
          </w:p>
        </w:tc>
        <w:tc>
          <w:tcPr>
            <w:tcW w:w="1134" w:type="dxa"/>
            <w:tcBorders>
              <w:top w:val="nil"/>
              <w:left w:val="nil"/>
              <w:bottom w:val="single" w:sz="4" w:space="0" w:color="auto"/>
              <w:right w:val="nil"/>
            </w:tcBorders>
            <w:shd w:val="clear" w:color="auto" w:fill="auto"/>
            <w:noWrap/>
            <w:vAlign w:val="center"/>
            <w:hideMark/>
          </w:tcPr>
          <w:p w14:paraId="61875A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20A7C8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222.122,57</w:t>
            </w:r>
          </w:p>
        </w:tc>
      </w:tr>
      <w:tr w:rsidR="00071349" w:rsidRPr="00480DDE" w14:paraId="0C308B1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B6D9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LMDODA</w:t>
            </w:r>
          </w:p>
        </w:tc>
        <w:tc>
          <w:tcPr>
            <w:tcW w:w="1188" w:type="dxa"/>
            <w:tcBorders>
              <w:top w:val="nil"/>
              <w:left w:val="nil"/>
              <w:bottom w:val="single" w:sz="4" w:space="0" w:color="auto"/>
              <w:right w:val="nil"/>
            </w:tcBorders>
            <w:shd w:val="clear" w:color="auto" w:fill="auto"/>
            <w:noWrap/>
            <w:vAlign w:val="center"/>
            <w:hideMark/>
          </w:tcPr>
          <w:p w14:paraId="18C7BD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41BA9A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99101</w:t>
            </w:r>
          </w:p>
        </w:tc>
        <w:tc>
          <w:tcPr>
            <w:tcW w:w="2011" w:type="dxa"/>
            <w:tcBorders>
              <w:top w:val="nil"/>
              <w:left w:val="nil"/>
              <w:bottom w:val="single" w:sz="4" w:space="0" w:color="auto"/>
              <w:right w:val="nil"/>
            </w:tcBorders>
            <w:shd w:val="clear" w:color="auto" w:fill="auto"/>
            <w:noWrap/>
            <w:vAlign w:val="center"/>
            <w:hideMark/>
          </w:tcPr>
          <w:p w14:paraId="2EB67D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Araçatuba/SP</w:t>
            </w:r>
          </w:p>
        </w:tc>
        <w:tc>
          <w:tcPr>
            <w:tcW w:w="2320" w:type="dxa"/>
            <w:tcBorders>
              <w:top w:val="nil"/>
              <w:left w:val="nil"/>
              <w:bottom w:val="single" w:sz="4" w:space="0" w:color="auto"/>
              <w:right w:val="nil"/>
            </w:tcBorders>
            <w:shd w:val="clear" w:color="auto" w:fill="auto"/>
            <w:noWrap/>
            <w:vAlign w:val="center"/>
            <w:hideMark/>
          </w:tcPr>
          <w:p w14:paraId="2A0B07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4364D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0003059</w:t>
            </w:r>
          </w:p>
        </w:tc>
        <w:tc>
          <w:tcPr>
            <w:tcW w:w="850" w:type="dxa"/>
            <w:tcBorders>
              <w:top w:val="nil"/>
              <w:left w:val="nil"/>
              <w:bottom w:val="single" w:sz="4" w:space="0" w:color="auto"/>
              <w:right w:val="nil"/>
            </w:tcBorders>
            <w:shd w:val="clear" w:color="auto" w:fill="auto"/>
            <w:noWrap/>
            <w:vAlign w:val="center"/>
            <w:hideMark/>
          </w:tcPr>
          <w:p w14:paraId="32381F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E0F22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22F01446133</w:t>
            </w:r>
          </w:p>
        </w:tc>
        <w:tc>
          <w:tcPr>
            <w:tcW w:w="1134" w:type="dxa"/>
            <w:tcBorders>
              <w:top w:val="nil"/>
              <w:left w:val="nil"/>
              <w:bottom w:val="single" w:sz="4" w:space="0" w:color="auto"/>
              <w:right w:val="nil"/>
            </w:tcBorders>
            <w:shd w:val="clear" w:color="auto" w:fill="auto"/>
            <w:noWrap/>
            <w:vAlign w:val="center"/>
            <w:hideMark/>
          </w:tcPr>
          <w:p w14:paraId="15ACAA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1C1C7E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73.778,84</w:t>
            </w:r>
          </w:p>
        </w:tc>
      </w:tr>
      <w:tr w:rsidR="00071349" w:rsidRPr="00480DDE" w14:paraId="747DB8E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53F7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RHBDS</w:t>
            </w:r>
          </w:p>
        </w:tc>
        <w:tc>
          <w:tcPr>
            <w:tcW w:w="1188" w:type="dxa"/>
            <w:tcBorders>
              <w:top w:val="nil"/>
              <w:left w:val="nil"/>
              <w:bottom w:val="single" w:sz="4" w:space="0" w:color="auto"/>
              <w:right w:val="nil"/>
            </w:tcBorders>
            <w:shd w:val="clear" w:color="auto" w:fill="auto"/>
            <w:noWrap/>
            <w:vAlign w:val="center"/>
            <w:hideMark/>
          </w:tcPr>
          <w:p w14:paraId="59571B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7DCD23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103903</w:t>
            </w:r>
          </w:p>
        </w:tc>
        <w:tc>
          <w:tcPr>
            <w:tcW w:w="2011" w:type="dxa"/>
            <w:tcBorders>
              <w:top w:val="nil"/>
              <w:left w:val="nil"/>
              <w:bottom w:val="single" w:sz="4" w:space="0" w:color="auto"/>
              <w:right w:val="nil"/>
            </w:tcBorders>
            <w:shd w:val="clear" w:color="auto" w:fill="auto"/>
            <w:noWrap/>
            <w:vAlign w:val="center"/>
            <w:hideMark/>
          </w:tcPr>
          <w:p w14:paraId="41DA77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752A0C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93463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0003057</w:t>
            </w:r>
          </w:p>
        </w:tc>
        <w:tc>
          <w:tcPr>
            <w:tcW w:w="850" w:type="dxa"/>
            <w:tcBorders>
              <w:top w:val="nil"/>
              <w:left w:val="nil"/>
              <w:bottom w:val="single" w:sz="4" w:space="0" w:color="auto"/>
              <w:right w:val="nil"/>
            </w:tcBorders>
            <w:shd w:val="clear" w:color="auto" w:fill="auto"/>
            <w:noWrap/>
            <w:vAlign w:val="center"/>
            <w:hideMark/>
          </w:tcPr>
          <w:p w14:paraId="19CA76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72ECE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22F01446610</w:t>
            </w:r>
          </w:p>
        </w:tc>
        <w:tc>
          <w:tcPr>
            <w:tcW w:w="1134" w:type="dxa"/>
            <w:tcBorders>
              <w:top w:val="nil"/>
              <w:left w:val="nil"/>
              <w:bottom w:val="single" w:sz="4" w:space="0" w:color="auto"/>
              <w:right w:val="nil"/>
            </w:tcBorders>
            <w:shd w:val="clear" w:color="auto" w:fill="auto"/>
            <w:noWrap/>
            <w:vAlign w:val="center"/>
            <w:hideMark/>
          </w:tcPr>
          <w:p w14:paraId="29B026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65BBE6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1.331.390,88</w:t>
            </w:r>
          </w:p>
        </w:tc>
      </w:tr>
      <w:tr w:rsidR="00071349" w:rsidRPr="00480DDE" w14:paraId="2CF4BC5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2BA6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AVP</w:t>
            </w:r>
          </w:p>
        </w:tc>
        <w:tc>
          <w:tcPr>
            <w:tcW w:w="1188" w:type="dxa"/>
            <w:tcBorders>
              <w:top w:val="nil"/>
              <w:left w:val="nil"/>
              <w:bottom w:val="single" w:sz="4" w:space="0" w:color="auto"/>
              <w:right w:val="nil"/>
            </w:tcBorders>
            <w:shd w:val="clear" w:color="auto" w:fill="auto"/>
            <w:noWrap/>
            <w:vAlign w:val="center"/>
            <w:hideMark/>
          </w:tcPr>
          <w:p w14:paraId="2397A1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0B2BE5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51559</w:t>
            </w:r>
          </w:p>
        </w:tc>
        <w:tc>
          <w:tcPr>
            <w:tcW w:w="2011" w:type="dxa"/>
            <w:tcBorders>
              <w:top w:val="nil"/>
              <w:left w:val="nil"/>
              <w:bottom w:val="single" w:sz="4" w:space="0" w:color="auto"/>
              <w:right w:val="nil"/>
            </w:tcBorders>
            <w:shd w:val="clear" w:color="auto" w:fill="auto"/>
            <w:noWrap/>
            <w:vAlign w:val="center"/>
            <w:hideMark/>
          </w:tcPr>
          <w:p w14:paraId="2E1608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13º RI/SP</w:t>
            </w:r>
          </w:p>
        </w:tc>
        <w:tc>
          <w:tcPr>
            <w:tcW w:w="2320" w:type="dxa"/>
            <w:tcBorders>
              <w:top w:val="nil"/>
              <w:left w:val="nil"/>
              <w:bottom w:val="single" w:sz="4" w:space="0" w:color="auto"/>
              <w:right w:val="nil"/>
            </w:tcBorders>
            <w:shd w:val="clear" w:color="auto" w:fill="auto"/>
            <w:noWrap/>
            <w:vAlign w:val="center"/>
            <w:hideMark/>
          </w:tcPr>
          <w:p w14:paraId="1E4BC9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C84CF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0003054</w:t>
            </w:r>
          </w:p>
        </w:tc>
        <w:tc>
          <w:tcPr>
            <w:tcW w:w="850" w:type="dxa"/>
            <w:tcBorders>
              <w:top w:val="nil"/>
              <w:left w:val="nil"/>
              <w:bottom w:val="single" w:sz="4" w:space="0" w:color="auto"/>
              <w:right w:val="nil"/>
            </w:tcBorders>
            <w:shd w:val="clear" w:color="auto" w:fill="auto"/>
            <w:noWrap/>
            <w:vAlign w:val="center"/>
            <w:hideMark/>
          </w:tcPr>
          <w:p w14:paraId="6E10EA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19FD44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22F01446611</w:t>
            </w:r>
          </w:p>
        </w:tc>
        <w:tc>
          <w:tcPr>
            <w:tcW w:w="1134" w:type="dxa"/>
            <w:tcBorders>
              <w:top w:val="nil"/>
              <w:left w:val="nil"/>
              <w:bottom w:val="single" w:sz="4" w:space="0" w:color="auto"/>
              <w:right w:val="nil"/>
            </w:tcBorders>
            <w:shd w:val="clear" w:color="auto" w:fill="auto"/>
            <w:noWrap/>
            <w:vAlign w:val="center"/>
            <w:hideMark/>
          </w:tcPr>
          <w:p w14:paraId="2445BF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22DDAA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270.341,25</w:t>
            </w:r>
          </w:p>
        </w:tc>
      </w:tr>
      <w:tr w:rsidR="00071349" w:rsidRPr="00480DDE" w14:paraId="4892934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EA44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CVB</w:t>
            </w:r>
          </w:p>
        </w:tc>
        <w:tc>
          <w:tcPr>
            <w:tcW w:w="1188" w:type="dxa"/>
            <w:tcBorders>
              <w:top w:val="nil"/>
              <w:left w:val="nil"/>
              <w:bottom w:val="single" w:sz="4" w:space="0" w:color="auto"/>
              <w:right w:val="nil"/>
            </w:tcBorders>
            <w:shd w:val="clear" w:color="auto" w:fill="auto"/>
            <w:noWrap/>
            <w:vAlign w:val="center"/>
            <w:hideMark/>
          </w:tcPr>
          <w:p w14:paraId="0D4176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xxx.xxx.xxx-96</w:t>
            </w:r>
          </w:p>
        </w:tc>
        <w:tc>
          <w:tcPr>
            <w:tcW w:w="1954" w:type="dxa"/>
            <w:tcBorders>
              <w:top w:val="nil"/>
              <w:left w:val="nil"/>
              <w:bottom w:val="single" w:sz="4" w:space="0" w:color="auto"/>
              <w:right w:val="nil"/>
            </w:tcBorders>
            <w:shd w:val="clear" w:color="auto" w:fill="auto"/>
            <w:noWrap/>
            <w:vAlign w:val="center"/>
            <w:hideMark/>
          </w:tcPr>
          <w:p w14:paraId="236CB7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52772</w:t>
            </w:r>
            <w:r w:rsidRPr="00480DDE">
              <w:rPr>
                <w:rFonts w:ascii="Calibri" w:hAnsi="Calibri" w:cs="Calibri"/>
                <w:color w:val="000000"/>
                <w:sz w:val="14"/>
                <w:szCs w:val="14"/>
              </w:rPr>
              <w:br/>
              <w:t>52773</w:t>
            </w:r>
          </w:p>
        </w:tc>
        <w:tc>
          <w:tcPr>
            <w:tcW w:w="2011" w:type="dxa"/>
            <w:tcBorders>
              <w:top w:val="nil"/>
              <w:left w:val="nil"/>
              <w:bottom w:val="single" w:sz="4" w:space="0" w:color="auto"/>
              <w:right w:val="nil"/>
            </w:tcBorders>
            <w:shd w:val="clear" w:color="auto" w:fill="auto"/>
            <w:noWrap/>
            <w:vAlign w:val="center"/>
            <w:hideMark/>
          </w:tcPr>
          <w:p w14:paraId="1CC160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Itajaí/SC</w:t>
            </w:r>
          </w:p>
        </w:tc>
        <w:tc>
          <w:tcPr>
            <w:tcW w:w="2320" w:type="dxa"/>
            <w:tcBorders>
              <w:top w:val="nil"/>
              <w:left w:val="nil"/>
              <w:bottom w:val="single" w:sz="4" w:space="0" w:color="auto"/>
              <w:right w:val="nil"/>
            </w:tcBorders>
            <w:shd w:val="clear" w:color="auto" w:fill="auto"/>
            <w:noWrap/>
            <w:vAlign w:val="center"/>
            <w:hideMark/>
          </w:tcPr>
          <w:p w14:paraId="41A343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F5778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9C2B4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DA101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4C7A5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28/07/2036</w:t>
            </w:r>
          </w:p>
        </w:tc>
        <w:tc>
          <w:tcPr>
            <w:tcW w:w="1845" w:type="dxa"/>
            <w:tcBorders>
              <w:top w:val="nil"/>
              <w:left w:val="nil"/>
              <w:bottom w:val="single" w:sz="4" w:space="0" w:color="auto"/>
              <w:right w:val="nil"/>
            </w:tcBorders>
            <w:shd w:val="clear" w:color="auto" w:fill="auto"/>
            <w:noWrap/>
            <w:vAlign w:val="center"/>
            <w:hideMark/>
          </w:tcPr>
          <w:p w14:paraId="6A25D6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150.139,87</w:t>
            </w:r>
          </w:p>
        </w:tc>
      </w:tr>
      <w:tr w:rsidR="00071349" w:rsidRPr="00480DDE" w14:paraId="6B79296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291F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AMDFL</w:t>
            </w:r>
          </w:p>
        </w:tc>
        <w:tc>
          <w:tcPr>
            <w:tcW w:w="1188" w:type="dxa"/>
            <w:tcBorders>
              <w:top w:val="nil"/>
              <w:left w:val="nil"/>
              <w:bottom w:val="single" w:sz="4" w:space="0" w:color="auto"/>
              <w:right w:val="nil"/>
            </w:tcBorders>
            <w:shd w:val="clear" w:color="auto" w:fill="auto"/>
            <w:noWrap/>
            <w:vAlign w:val="center"/>
            <w:hideMark/>
          </w:tcPr>
          <w:p w14:paraId="569A07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6E244C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68821</w:t>
            </w:r>
          </w:p>
        </w:tc>
        <w:tc>
          <w:tcPr>
            <w:tcW w:w="2011" w:type="dxa"/>
            <w:tcBorders>
              <w:top w:val="nil"/>
              <w:left w:val="nil"/>
              <w:bottom w:val="single" w:sz="4" w:space="0" w:color="auto"/>
              <w:right w:val="nil"/>
            </w:tcBorders>
            <w:shd w:val="clear" w:color="auto" w:fill="auto"/>
            <w:noWrap/>
            <w:vAlign w:val="center"/>
            <w:hideMark/>
          </w:tcPr>
          <w:p w14:paraId="01A2A0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Jaraguá do Sul/SC</w:t>
            </w:r>
          </w:p>
        </w:tc>
        <w:tc>
          <w:tcPr>
            <w:tcW w:w="2320" w:type="dxa"/>
            <w:tcBorders>
              <w:top w:val="nil"/>
              <w:left w:val="nil"/>
              <w:bottom w:val="single" w:sz="4" w:space="0" w:color="auto"/>
              <w:right w:val="nil"/>
            </w:tcBorders>
            <w:shd w:val="clear" w:color="auto" w:fill="auto"/>
            <w:noWrap/>
            <w:vAlign w:val="center"/>
            <w:hideMark/>
          </w:tcPr>
          <w:p w14:paraId="570458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CCE72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6F880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65398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01EB1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29/07/2036</w:t>
            </w:r>
          </w:p>
        </w:tc>
        <w:tc>
          <w:tcPr>
            <w:tcW w:w="1845" w:type="dxa"/>
            <w:tcBorders>
              <w:top w:val="nil"/>
              <w:left w:val="nil"/>
              <w:bottom w:val="single" w:sz="4" w:space="0" w:color="auto"/>
              <w:right w:val="nil"/>
            </w:tcBorders>
            <w:shd w:val="clear" w:color="auto" w:fill="auto"/>
            <w:noWrap/>
            <w:vAlign w:val="center"/>
            <w:hideMark/>
          </w:tcPr>
          <w:p w14:paraId="749DF9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176.949,00</w:t>
            </w:r>
          </w:p>
        </w:tc>
      </w:tr>
      <w:tr w:rsidR="00071349" w:rsidRPr="00480DDE" w14:paraId="46B3581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236D5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PPCB</w:t>
            </w:r>
          </w:p>
        </w:tc>
        <w:tc>
          <w:tcPr>
            <w:tcW w:w="1188" w:type="dxa"/>
            <w:tcBorders>
              <w:top w:val="nil"/>
              <w:left w:val="nil"/>
              <w:bottom w:val="single" w:sz="4" w:space="0" w:color="auto"/>
              <w:right w:val="nil"/>
            </w:tcBorders>
            <w:shd w:val="clear" w:color="auto" w:fill="auto"/>
            <w:noWrap/>
            <w:vAlign w:val="center"/>
            <w:hideMark/>
          </w:tcPr>
          <w:p w14:paraId="2C9DCB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3C980C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122954</w:t>
            </w:r>
          </w:p>
        </w:tc>
        <w:tc>
          <w:tcPr>
            <w:tcW w:w="2011" w:type="dxa"/>
            <w:tcBorders>
              <w:top w:val="nil"/>
              <w:left w:val="nil"/>
              <w:bottom w:val="single" w:sz="4" w:space="0" w:color="auto"/>
              <w:right w:val="nil"/>
            </w:tcBorders>
            <w:shd w:val="clear" w:color="auto" w:fill="auto"/>
            <w:noWrap/>
            <w:vAlign w:val="center"/>
            <w:hideMark/>
          </w:tcPr>
          <w:p w14:paraId="303620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Salvador/BA</w:t>
            </w:r>
          </w:p>
        </w:tc>
        <w:tc>
          <w:tcPr>
            <w:tcW w:w="2320" w:type="dxa"/>
            <w:tcBorders>
              <w:top w:val="nil"/>
              <w:left w:val="nil"/>
              <w:bottom w:val="single" w:sz="4" w:space="0" w:color="auto"/>
              <w:right w:val="nil"/>
            </w:tcBorders>
            <w:shd w:val="clear" w:color="auto" w:fill="auto"/>
            <w:noWrap/>
            <w:vAlign w:val="center"/>
            <w:hideMark/>
          </w:tcPr>
          <w:p w14:paraId="278B52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F863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1FBC7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32A0F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FA72E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28/09/2036</w:t>
            </w:r>
          </w:p>
        </w:tc>
        <w:tc>
          <w:tcPr>
            <w:tcW w:w="1845" w:type="dxa"/>
            <w:tcBorders>
              <w:top w:val="nil"/>
              <w:left w:val="nil"/>
              <w:bottom w:val="single" w:sz="4" w:space="0" w:color="auto"/>
              <w:right w:val="nil"/>
            </w:tcBorders>
            <w:shd w:val="clear" w:color="auto" w:fill="auto"/>
            <w:noWrap/>
            <w:vAlign w:val="center"/>
            <w:hideMark/>
          </w:tcPr>
          <w:p w14:paraId="1BAC93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279.982,60</w:t>
            </w:r>
          </w:p>
        </w:tc>
      </w:tr>
      <w:tr w:rsidR="00071349" w:rsidRPr="00480DDE" w14:paraId="1EB58C6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4658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PCDOP</w:t>
            </w:r>
          </w:p>
        </w:tc>
        <w:tc>
          <w:tcPr>
            <w:tcW w:w="1188" w:type="dxa"/>
            <w:tcBorders>
              <w:top w:val="nil"/>
              <w:left w:val="nil"/>
              <w:bottom w:val="single" w:sz="4" w:space="0" w:color="auto"/>
              <w:right w:val="nil"/>
            </w:tcBorders>
            <w:shd w:val="clear" w:color="auto" w:fill="auto"/>
            <w:noWrap/>
            <w:vAlign w:val="center"/>
            <w:hideMark/>
          </w:tcPr>
          <w:p w14:paraId="4AC85A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xxx.xxx.xxx-37</w:t>
            </w:r>
          </w:p>
        </w:tc>
        <w:tc>
          <w:tcPr>
            <w:tcW w:w="1954" w:type="dxa"/>
            <w:tcBorders>
              <w:top w:val="nil"/>
              <w:left w:val="nil"/>
              <w:bottom w:val="single" w:sz="4" w:space="0" w:color="auto"/>
              <w:right w:val="nil"/>
            </w:tcBorders>
            <w:shd w:val="clear" w:color="auto" w:fill="auto"/>
            <w:noWrap/>
            <w:vAlign w:val="center"/>
            <w:hideMark/>
          </w:tcPr>
          <w:p w14:paraId="03385D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136729</w:t>
            </w:r>
          </w:p>
        </w:tc>
        <w:tc>
          <w:tcPr>
            <w:tcW w:w="2011" w:type="dxa"/>
            <w:tcBorders>
              <w:top w:val="nil"/>
              <w:left w:val="nil"/>
              <w:bottom w:val="single" w:sz="4" w:space="0" w:color="auto"/>
              <w:right w:val="nil"/>
            </w:tcBorders>
            <w:shd w:val="clear" w:color="auto" w:fill="auto"/>
            <w:noWrap/>
            <w:vAlign w:val="center"/>
            <w:hideMark/>
          </w:tcPr>
          <w:p w14:paraId="246E43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351FC8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F4DBA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3EF64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1E0D3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9209D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29/09/2032</w:t>
            </w:r>
          </w:p>
        </w:tc>
        <w:tc>
          <w:tcPr>
            <w:tcW w:w="1845" w:type="dxa"/>
            <w:tcBorders>
              <w:top w:val="nil"/>
              <w:left w:val="nil"/>
              <w:bottom w:val="single" w:sz="4" w:space="0" w:color="auto"/>
              <w:right w:val="nil"/>
            </w:tcBorders>
            <w:shd w:val="clear" w:color="auto" w:fill="auto"/>
            <w:noWrap/>
            <w:vAlign w:val="center"/>
            <w:hideMark/>
          </w:tcPr>
          <w:p w14:paraId="7340F9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607.858,12</w:t>
            </w:r>
          </w:p>
        </w:tc>
      </w:tr>
      <w:tr w:rsidR="00071349" w:rsidRPr="00480DDE" w14:paraId="57705E7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D809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CAN</w:t>
            </w:r>
          </w:p>
        </w:tc>
        <w:tc>
          <w:tcPr>
            <w:tcW w:w="1188" w:type="dxa"/>
            <w:tcBorders>
              <w:top w:val="nil"/>
              <w:left w:val="nil"/>
              <w:bottom w:val="single" w:sz="4" w:space="0" w:color="auto"/>
              <w:right w:val="nil"/>
            </w:tcBorders>
            <w:shd w:val="clear" w:color="auto" w:fill="auto"/>
            <w:noWrap/>
            <w:vAlign w:val="center"/>
            <w:hideMark/>
          </w:tcPr>
          <w:p w14:paraId="3BE157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4EDE00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108085</w:t>
            </w:r>
            <w:r w:rsidRPr="00480DDE">
              <w:rPr>
                <w:rFonts w:ascii="Calibri" w:hAnsi="Calibri" w:cs="Calibri"/>
                <w:color w:val="000000"/>
                <w:sz w:val="14"/>
                <w:szCs w:val="14"/>
              </w:rPr>
              <w:br/>
              <w:t>136455</w:t>
            </w:r>
          </w:p>
        </w:tc>
        <w:tc>
          <w:tcPr>
            <w:tcW w:w="2011" w:type="dxa"/>
            <w:tcBorders>
              <w:top w:val="nil"/>
              <w:left w:val="nil"/>
              <w:bottom w:val="single" w:sz="4" w:space="0" w:color="auto"/>
              <w:right w:val="nil"/>
            </w:tcBorders>
            <w:shd w:val="clear" w:color="auto" w:fill="auto"/>
            <w:noWrap/>
            <w:vAlign w:val="center"/>
            <w:hideMark/>
          </w:tcPr>
          <w:p w14:paraId="35D1B9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RI/SP</w:t>
            </w:r>
          </w:p>
        </w:tc>
        <w:tc>
          <w:tcPr>
            <w:tcW w:w="2320" w:type="dxa"/>
            <w:tcBorders>
              <w:top w:val="nil"/>
              <w:left w:val="nil"/>
              <w:bottom w:val="single" w:sz="4" w:space="0" w:color="auto"/>
              <w:right w:val="nil"/>
            </w:tcBorders>
            <w:shd w:val="clear" w:color="auto" w:fill="auto"/>
            <w:noWrap/>
            <w:vAlign w:val="center"/>
            <w:hideMark/>
          </w:tcPr>
          <w:p w14:paraId="49CBF4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07CA6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0003044</w:t>
            </w:r>
          </w:p>
        </w:tc>
        <w:tc>
          <w:tcPr>
            <w:tcW w:w="850" w:type="dxa"/>
            <w:tcBorders>
              <w:top w:val="nil"/>
              <w:left w:val="nil"/>
              <w:bottom w:val="single" w:sz="4" w:space="0" w:color="auto"/>
              <w:right w:val="nil"/>
            </w:tcBorders>
            <w:shd w:val="clear" w:color="auto" w:fill="auto"/>
            <w:noWrap/>
            <w:vAlign w:val="center"/>
            <w:hideMark/>
          </w:tcPr>
          <w:p w14:paraId="390411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C249E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22F01446131</w:t>
            </w:r>
          </w:p>
        </w:tc>
        <w:tc>
          <w:tcPr>
            <w:tcW w:w="1134" w:type="dxa"/>
            <w:tcBorders>
              <w:top w:val="nil"/>
              <w:left w:val="nil"/>
              <w:bottom w:val="single" w:sz="4" w:space="0" w:color="auto"/>
              <w:right w:val="nil"/>
            </w:tcBorders>
            <w:shd w:val="clear" w:color="auto" w:fill="auto"/>
            <w:noWrap/>
            <w:vAlign w:val="center"/>
            <w:hideMark/>
          </w:tcPr>
          <w:p w14:paraId="53EA5E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28/07/2042</w:t>
            </w:r>
          </w:p>
        </w:tc>
        <w:tc>
          <w:tcPr>
            <w:tcW w:w="1845" w:type="dxa"/>
            <w:tcBorders>
              <w:top w:val="nil"/>
              <w:left w:val="nil"/>
              <w:bottom w:val="single" w:sz="4" w:space="0" w:color="auto"/>
              <w:right w:val="nil"/>
            </w:tcBorders>
            <w:shd w:val="clear" w:color="auto" w:fill="auto"/>
            <w:noWrap/>
            <w:vAlign w:val="center"/>
            <w:hideMark/>
          </w:tcPr>
          <w:p w14:paraId="614963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145.003,46</w:t>
            </w:r>
          </w:p>
        </w:tc>
      </w:tr>
      <w:tr w:rsidR="00071349" w:rsidRPr="00480DDE" w14:paraId="08E3D5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E4F6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ADO</w:t>
            </w:r>
          </w:p>
        </w:tc>
        <w:tc>
          <w:tcPr>
            <w:tcW w:w="1188" w:type="dxa"/>
            <w:tcBorders>
              <w:top w:val="nil"/>
              <w:left w:val="nil"/>
              <w:bottom w:val="single" w:sz="4" w:space="0" w:color="auto"/>
              <w:right w:val="nil"/>
            </w:tcBorders>
            <w:shd w:val="clear" w:color="auto" w:fill="auto"/>
            <w:noWrap/>
            <w:vAlign w:val="center"/>
            <w:hideMark/>
          </w:tcPr>
          <w:p w14:paraId="46D0EB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57E89D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22053</w:t>
            </w:r>
          </w:p>
        </w:tc>
        <w:tc>
          <w:tcPr>
            <w:tcW w:w="2011" w:type="dxa"/>
            <w:tcBorders>
              <w:top w:val="nil"/>
              <w:left w:val="nil"/>
              <w:bottom w:val="single" w:sz="4" w:space="0" w:color="auto"/>
              <w:right w:val="nil"/>
            </w:tcBorders>
            <w:shd w:val="clear" w:color="auto" w:fill="auto"/>
            <w:noWrap/>
            <w:vAlign w:val="center"/>
            <w:hideMark/>
          </w:tcPr>
          <w:p w14:paraId="11E52F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Caxias do Sul/RS</w:t>
            </w:r>
          </w:p>
        </w:tc>
        <w:tc>
          <w:tcPr>
            <w:tcW w:w="2320" w:type="dxa"/>
            <w:tcBorders>
              <w:top w:val="nil"/>
              <w:left w:val="nil"/>
              <w:bottom w:val="single" w:sz="4" w:space="0" w:color="auto"/>
              <w:right w:val="nil"/>
            </w:tcBorders>
            <w:shd w:val="clear" w:color="auto" w:fill="auto"/>
            <w:noWrap/>
            <w:vAlign w:val="center"/>
            <w:hideMark/>
          </w:tcPr>
          <w:p w14:paraId="2057B6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012FE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3CB3B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6C579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0D64E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28/09/2032</w:t>
            </w:r>
          </w:p>
        </w:tc>
        <w:tc>
          <w:tcPr>
            <w:tcW w:w="1845" w:type="dxa"/>
            <w:tcBorders>
              <w:top w:val="nil"/>
              <w:left w:val="nil"/>
              <w:bottom w:val="single" w:sz="4" w:space="0" w:color="auto"/>
              <w:right w:val="nil"/>
            </w:tcBorders>
            <w:shd w:val="clear" w:color="auto" w:fill="auto"/>
            <w:noWrap/>
            <w:vAlign w:val="center"/>
            <w:hideMark/>
          </w:tcPr>
          <w:p w14:paraId="48914A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99.353,32</w:t>
            </w:r>
          </w:p>
        </w:tc>
      </w:tr>
      <w:tr w:rsidR="00071349" w:rsidRPr="00480DDE" w14:paraId="6344107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9400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APDSU</w:t>
            </w:r>
          </w:p>
        </w:tc>
        <w:tc>
          <w:tcPr>
            <w:tcW w:w="1188" w:type="dxa"/>
            <w:tcBorders>
              <w:top w:val="nil"/>
              <w:left w:val="nil"/>
              <w:bottom w:val="single" w:sz="4" w:space="0" w:color="auto"/>
              <w:right w:val="nil"/>
            </w:tcBorders>
            <w:shd w:val="clear" w:color="auto" w:fill="auto"/>
            <w:noWrap/>
            <w:vAlign w:val="center"/>
            <w:hideMark/>
          </w:tcPr>
          <w:p w14:paraId="73E243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4A5490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106696</w:t>
            </w:r>
          </w:p>
        </w:tc>
        <w:tc>
          <w:tcPr>
            <w:tcW w:w="2011" w:type="dxa"/>
            <w:tcBorders>
              <w:top w:val="nil"/>
              <w:left w:val="nil"/>
              <w:bottom w:val="single" w:sz="4" w:space="0" w:color="auto"/>
              <w:right w:val="nil"/>
            </w:tcBorders>
            <w:shd w:val="clear" w:color="auto" w:fill="auto"/>
            <w:noWrap/>
            <w:vAlign w:val="center"/>
            <w:hideMark/>
          </w:tcPr>
          <w:p w14:paraId="292ACC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69EEB4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5A270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0003042</w:t>
            </w:r>
          </w:p>
        </w:tc>
        <w:tc>
          <w:tcPr>
            <w:tcW w:w="850" w:type="dxa"/>
            <w:tcBorders>
              <w:top w:val="nil"/>
              <w:left w:val="nil"/>
              <w:bottom w:val="single" w:sz="4" w:space="0" w:color="auto"/>
              <w:right w:val="nil"/>
            </w:tcBorders>
            <w:shd w:val="clear" w:color="auto" w:fill="auto"/>
            <w:noWrap/>
            <w:vAlign w:val="center"/>
            <w:hideMark/>
          </w:tcPr>
          <w:p w14:paraId="43CB8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71A564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22F01446170</w:t>
            </w:r>
          </w:p>
        </w:tc>
        <w:tc>
          <w:tcPr>
            <w:tcW w:w="1134" w:type="dxa"/>
            <w:tcBorders>
              <w:top w:val="nil"/>
              <w:left w:val="nil"/>
              <w:bottom w:val="single" w:sz="4" w:space="0" w:color="auto"/>
              <w:right w:val="nil"/>
            </w:tcBorders>
            <w:shd w:val="clear" w:color="auto" w:fill="auto"/>
            <w:noWrap/>
            <w:vAlign w:val="center"/>
            <w:hideMark/>
          </w:tcPr>
          <w:p w14:paraId="70FF27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29/06/2025</w:t>
            </w:r>
          </w:p>
        </w:tc>
        <w:tc>
          <w:tcPr>
            <w:tcW w:w="1845" w:type="dxa"/>
            <w:tcBorders>
              <w:top w:val="nil"/>
              <w:left w:val="nil"/>
              <w:bottom w:val="single" w:sz="4" w:space="0" w:color="auto"/>
              <w:right w:val="nil"/>
            </w:tcBorders>
            <w:shd w:val="clear" w:color="auto" w:fill="auto"/>
            <w:noWrap/>
            <w:vAlign w:val="center"/>
            <w:hideMark/>
          </w:tcPr>
          <w:p w14:paraId="07A86C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306.431,13</w:t>
            </w:r>
          </w:p>
        </w:tc>
      </w:tr>
      <w:tr w:rsidR="00071349" w:rsidRPr="00480DDE" w14:paraId="55E159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37B4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YEG</w:t>
            </w:r>
          </w:p>
        </w:tc>
        <w:tc>
          <w:tcPr>
            <w:tcW w:w="1188" w:type="dxa"/>
            <w:tcBorders>
              <w:top w:val="nil"/>
              <w:left w:val="nil"/>
              <w:bottom w:val="single" w:sz="4" w:space="0" w:color="auto"/>
              <w:right w:val="nil"/>
            </w:tcBorders>
            <w:shd w:val="clear" w:color="auto" w:fill="auto"/>
            <w:noWrap/>
            <w:vAlign w:val="center"/>
            <w:hideMark/>
          </w:tcPr>
          <w:p w14:paraId="0504A5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xxx.xxx.xxx-89</w:t>
            </w:r>
          </w:p>
        </w:tc>
        <w:tc>
          <w:tcPr>
            <w:tcW w:w="1954" w:type="dxa"/>
            <w:tcBorders>
              <w:top w:val="nil"/>
              <w:left w:val="nil"/>
              <w:bottom w:val="single" w:sz="4" w:space="0" w:color="auto"/>
              <w:right w:val="nil"/>
            </w:tcBorders>
            <w:shd w:val="clear" w:color="auto" w:fill="auto"/>
            <w:noWrap/>
            <w:vAlign w:val="center"/>
            <w:hideMark/>
          </w:tcPr>
          <w:p w14:paraId="1E5012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350668</w:t>
            </w:r>
          </w:p>
        </w:tc>
        <w:tc>
          <w:tcPr>
            <w:tcW w:w="2011" w:type="dxa"/>
            <w:tcBorders>
              <w:top w:val="nil"/>
              <w:left w:val="nil"/>
              <w:bottom w:val="single" w:sz="4" w:space="0" w:color="auto"/>
              <w:right w:val="nil"/>
            </w:tcBorders>
            <w:shd w:val="clear" w:color="auto" w:fill="auto"/>
            <w:noWrap/>
            <w:vAlign w:val="center"/>
            <w:hideMark/>
          </w:tcPr>
          <w:p w14:paraId="00D711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55CD3F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E14CF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F5ABA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6A013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6156D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28/07/2036</w:t>
            </w:r>
          </w:p>
        </w:tc>
        <w:tc>
          <w:tcPr>
            <w:tcW w:w="1845" w:type="dxa"/>
            <w:tcBorders>
              <w:top w:val="nil"/>
              <w:left w:val="nil"/>
              <w:bottom w:val="single" w:sz="4" w:space="0" w:color="auto"/>
              <w:right w:val="nil"/>
            </w:tcBorders>
            <w:shd w:val="clear" w:color="auto" w:fill="auto"/>
            <w:noWrap/>
            <w:vAlign w:val="center"/>
            <w:hideMark/>
          </w:tcPr>
          <w:p w14:paraId="4F1E3B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463.300,25</w:t>
            </w:r>
          </w:p>
        </w:tc>
      </w:tr>
      <w:tr w:rsidR="00071349" w:rsidRPr="00480DDE" w14:paraId="6BB75EA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21A3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ACRD</w:t>
            </w:r>
          </w:p>
        </w:tc>
        <w:tc>
          <w:tcPr>
            <w:tcW w:w="1188" w:type="dxa"/>
            <w:tcBorders>
              <w:top w:val="nil"/>
              <w:left w:val="nil"/>
              <w:bottom w:val="single" w:sz="4" w:space="0" w:color="auto"/>
              <w:right w:val="nil"/>
            </w:tcBorders>
            <w:shd w:val="clear" w:color="auto" w:fill="auto"/>
            <w:noWrap/>
            <w:vAlign w:val="center"/>
            <w:hideMark/>
          </w:tcPr>
          <w:p w14:paraId="427D1D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54D469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57897</w:t>
            </w:r>
          </w:p>
        </w:tc>
        <w:tc>
          <w:tcPr>
            <w:tcW w:w="2011" w:type="dxa"/>
            <w:tcBorders>
              <w:top w:val="nil"/>
              <w:left w:val="nil"/>
              <w:bottom w:val="single" w:sz="4" w:space="0" w:color="auto"/>
              <w:right w:val="nil"/>
            </w:tcBorders>
            <w:shd w:val="clear" w:color="auto" w:fill="auto"/>
            <w:noWrap/>
            <w:vAlign w:val="center"/>
            <w:hideMark/>
          </w:tcPr>
          <w:p w14:paraId="73DBDD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Goiânia/GO</w:t>
            </w:r>
          </w:p>
        </w:tc>
        <w:tc>
          <w:tcPr>
            <w:tcW w:w="2320" w:type="dxa"/>
            <w:tcBorders>
              <w:top w:val="nil"/>
              <w:left w:val="nil"/>
              <w:bottom w:val="single" w:sz="4" w:space="0" w:color="auto"/>
              <w:right w:val="nil"/>
            </w:tcBorders>
            <w:shd w:val="clear" w:color="auto" w:fill="auto"/>
            <w:noWrap/>
            <w:vAlign w:val="center"/>
            <w:hideMark/>
          </w:tcPr>
          <w:p w14:paraId="54C765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097E0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D7F0A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DCBD4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FB516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27/07/2031</w:t>
            </w:r>
          </w:p>
        </w:tc>
        <w:tc>
          <w:tcPr>
            <w:tcW w:w="1845" w:type="dxa"/>
            <w:tcBorders>
              <w:top w:val="nil"/>
              <w:left w:val="nil"/>
              <w:bottom w:val="single" w:sz="4" w:space="0" w:color="auto"/>
              <w:right w:val="nil"/>
            </w:tcBorders>
            <w:shd w:val="clear" w:color="auto" w:fill="auto"/>
            <w:noWrap/>
            <w:vAlign w:val="center"/>
            <w:hideMark/>
          </w:tcPr>
          <w:p w14:paraId="212D8E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108.616,42</w:t>
            </w:r>
          </w:p>
        </w:tc>
      </w:tr>
      <w:tr w:rsidR="00071349" w:rsidRPr="00480DDE" w14:paraId="50AC11A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B817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CADDC</w:t>
            </w:r>
          </w:p>
        </w:tc>
        <w:tc>
          <w:tcPr>
            <w:tcW w:w="1188" w:type="dxa"/>
            <w:tcBorders>
              <w:top w:val="nil"/>
              <w:left w:val="nil"/>
              <w:bottom w:val="single" w:sz="4" w:space="0" w:color="auto"/>
              <w:right w:val="nil"/>
            </w:tcBorders>
            <w:shd w:val="clear" w:color="auto" w:fill="auto"/>
            <w:noWrap/>
            <w:vAlign w:val="center"/>
            <w:hideMark/>
          </w:tcPr>
          <w:p w14:paraId="5577A3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69BC74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116371</w:t>
            </w:r>
          </w:p>
        </w:tc>
        <w:tc>
          <w:tcPr>
            <w:tcW w:w="2011" w:type="dxa"/>
            <w:tcBorders>
              <w:top w:val="nil"/>
              <w:left w:val="nil"/>
              <w:bottom w:val="single" w:sz="4" w:space="0" w:color="auto"/>
              <w:right w:val="nil"/>
            </w:tcBorders>
            <w:shd w:val="clear" w:color="auto" w:fill="auto"/>
            <w:noWrap/>
            <w:vAlign w:val="center"/>
            <w:hideMark/>
          </w:tcPr>
          <w:p w14:paraId="7DBC19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 Rio de Janeiro/RJ</w:t>
            </w:r>
          </w:p>
        </w:tc>
        <w:tc>
          <w:tcPr>
            <w:tcW w:w="2320" w:type="dxa"/>
            <w:tcBorders>
              <w:top w:val="nil"/>
              <w:left w:val="nil"/>
              <w:bottom w:val="single" w:sz="4" w:space="0" w:color="auto"/>
              <w:right w:val="nil"/>
            </w:tcBorders>
            <w:shd w:val="clear" w:color="auto" w:fill="auto"/>
            <w:noWrap/>
            <w:vAlign w:val="center"/>
            <w:hideMark/>
          </w:tcPr>
          <w:p w14:paraId="342EA9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D1705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74278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C1768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910E8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28/07/2036</w:t>
            </w:r>
          </w:p>
        </w:tc>
        <w:tc>
          <w:tcPr>
            <w:tcW w:w="1845" w:type="dxa"/>
            <w:tcBorders>
              <w:top w:val="nil"/>
              <w:left w:val="nil"/>
              <w:bottom w:val="single" w:sz="4" w:space="0" w:color="auto"/>
              <w:right w:val="nil"/>
            </w:tcBorders>
            <w:shd w:val="clear" w:color="auto" w:fill="auto"/>
            <w:noWrap/>
            <w:vAlign w:val="center"/>
            <w:hideMark/>
          </w:tcPr>
          <w:p w14:paraId="58A1C2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198.815,95</w:t>
            </w:r>
          </w:p>
        </w:tc>
      </w:tr>
      <w:tr w:rsidR="00071349" w:rsidRPr="00480DDE" w14:paraId="4528798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2D45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RAMM</w:t>
            </w:r>
          </w:p>
        </w:tc>
        <w:tc>
          <w:tcPr>
            <w:tcW w:w="1188" w:type="dxa"/>
            <w:tcBorders>
              <w:top w:val="nil"/>
              <w:left w:val="nil"/>
              <w:bottom w:val="single" w:sz="4" w:space="0" w:color="auto"/>
              <w:right w:val="nil"/>
            </w:tcBorders>
            <w:shd w:val="clear" w:color="auto" w:fill="auto"/>
            <w:noWrap/>
            <w:vAlign w:val="center"/>
            <w:hideMark/>
          </w:tcPr>
          <w:p w14:paraId="07CB3F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1B4950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37451</w:t>
            </w:r>
          </w:p>
        </w:tc>
        <w:tc>
          <w:tcPr>
            <w:tcW w:w="2011" w:type="dxa"/>
            <w:tcBorders>
              <w:top w:val="nil"/>
              <w:left w:val="nil"/>
              <w:bottom w:val="single" w:sz="4" w:space="0" w:color="auto"/>
              <w:right w:val="nil"/>
            </w:tcBorders>
            <w:shd w:val="clear" w:color="auto" w:fill="auto"/>
            <w:noWrap/>
            <w:vAlign w:val="center"/>
            <w:hideMark/>
          </w:tcPr>
          <w:p w14:paraId="669121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Santos/SP</w:t>
            </w:r>
          </w:p>
        </w:tc>
        <w:tc>
          <w:tcPr>
            <w:tcW w:w="2320" w:type="dxa"/>
            <w:tcBorders>
              <w:top w:val="nil"/>
              <w:left w:val="nil"/>
              <w:bottom w:val="single" w:sz="4" w:space="0" w:color="auto"/>
              <w:right w:val="nil"/>
            </w:tcBorders>
            <w:shd w:val="clear" w:color="auto" w:fill="auto"/>
            <w:noWrap/>
            <w:vAlign w:val="center"/>
            <w:hideMark/>
          </w:tcPr>
          <w:p w14:paraId="68BBFB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E9E2B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0003038</w:t>
            </w:r>
          </w:p>
        </w:tc>
        <w:tc>
          <w:tcPr>
            <w:tcW w:w="850" w:type="dxa"/>
            <w:tcBorders>
              <w:top w:val="nil"/>
              <w:left w:val="nil"/>
              <w:bottom w:val="single" w:sz="4" w:space="0" w:color="auto"/>
              <w:right w:val="nil"/>
            </w:tcBorders>
            <w:shd w:val="clear" w:color="auto" w:fill="auto"/>
            <w:noWrap/>
            <w:vAlign w:val="center"/>
            <w:hideMark/>
          </w:tcPr>
          <w:p w14:paraId="64F5F4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4ABB74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22F01446124</w:t>
            </w:r>
          </w:p>
        </w:tc>
        <w:tc>
          <w:tcPr>
            <w:tcW w:w="1134" w:type="dxa"/>
            <w:tcBorders>
              <w:top w:val="nil"/>
              <w:left w:val="nil"/>
              <w:bottom w:val="single" w:sz="4" w:space="0" w:color="auto"/>
              <w:right w:val="nil"/>
            </w:tcBorders>
            <w:shd w:val="clear" w:color="auto" w:fill="auto"/>
            <w:noWrap/>
            <w:vAlign w:val="center"/>
            <w:hideMark/>
          </w:tcPr>
          <w:p w14:paraId="146C15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28/07/2036</w:t>
            </w:r>
          </w:p>
        </w:tc>
        <w:tc>
          <w:tcPr>
            <w:tcW w:w="1845" w:type="dxa"/>
            <w:tcBorders>
              <w:top w:val="nil"/>
              <w:left w:val="nil"/>
              <w:bottom w:val="single" w:sz="4" w:space="0" w:color="auto"/>
              <w:right w:val="nil"/>
            </w:tcBorders>
            <w:shd w:val="clear" w:color="auto" w:fill="auto"/>
            <w:noWrap/>
            <w:vAlign w:val="center"/>
            <w:hideMark/>
          </w:tcPr>
          <w:p w14:paraId="117B60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86.911,61</w:t>
            </w:r>
          </w:p>
        </w:tc>
      </w:tr>
      <w:tr w:rsidR="00071349" w:rsidRPr="00480DDE" w14:paraId="669E581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CBEB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RRDSD</w:t>
            </w:r>
          </w:p>
        </w:tc>
        <w:tc>
          <w:tcPr>
            <w:tcW w:w="1188" w:type="dxa"/>
            <w:tcBorders>
              <w:top w:val="nil"/>
              <w:left w:val="nil"/>
              <w:bottom w:val="single" w:sz="4" w:space="0" w:color="auto"/>
              <w:right w:val="nil"/>
            </w:tcBorders>
            <w:shd w:val="clear" w:color="auto" w:fill="auto"/>
            <w:noWrap/>
            <w:vAlign w:val="center"/>
            <w:hideMark/>
          </w:tcPr>
          <w:p w14:paraId="760A8F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0E3EF6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62698</w:t>
            </w:r>
          </w:p>
        </w:tc>
        <w:tc>
          <w:tcPr>
            <w:tcW w:w="2011" w:type="dxa"/>
            <w:tcBorders>
              <w:top w:val="nil"/>
              <w:left w:val="nil"/>
              <w:bottom w:val="single" w:sz="4" w:space="0" w:color="auto"/>
              <w:right w:val="nil"/>
            </w:tcBorders>
            <w:shd w:val="clear" w:color="auto" w:fill="auto"/>
            <w:noWrap/>
            <w:vAlign w:val="center"/>
            <w:hideMark/>
          </w:tcPr>
          <w:p w14:paraId="20850E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Curitiba/PR</w:t>
            </w:r>
          </w:p>
        </w:tc>
        <w:tc>
          <w:tcPr>
            <w:tcW w:w="2320" w:type="dxa"/>
            <w:tcBorders>
              <w:top w:val="nil"/>
              <w:left w:val="nil"/>
              <w:bottom w:val="single" w:sz="4" w:space="0" w:color="auto"/>
              <w:right w:val="nil"/>
            </w:tcBorders>
            <w:shd w:val="clear" w:color="auto" w:fill="auto"/>
            <w:noWrap/>
            <w:vAlign w:val="center"/>
            <w:hideMark/>
          </w:tcPr>
          <w:p w14:paraId="2B930C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35DF6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6D5AF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EC4E6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2D3E5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29/09/2036</w:t>
            </w:r>
          </w:p>
        </w:tc>
        <w:tc>
          <w:tcPr>
            <w:tcW w:w="1845" w:type="dxa"/>
            <w:tcBorders>
              <w:top w:val="nil"/>
              <w:left w:val="nil"/>
              <w:bottom w:val="single" w:sz="4" w:space="0" w:color="auto"/>
              <w:right w:val="nil"/>
            </w:tcBorders>
            <w:shd w:val="clear" w:color="auto" w:fill="auto"/>
            <w:noWrap/>
            <w:vAlign w:val="center"/>
            <w:hideMark/>
          </w:tcPr>
          <w:p w14:paraId="461D21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262.986,57</w:t>
            </w:r>
          </w:p>
        </w:tc>
      </w:tr>
      <w:tr w:rsidR="00071349" w:rsidRPr="00480DDE" w14:paraId="46F081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3A5AF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ERV</w:t>
            </w:r>
          </w:p>
        </w:tc>
        <w:tc>
          <w:tcPr>
            <w:tcW w:w="1188" w:type="dxa"/>
            <w:tcBorders>
              <w:top w:val="nil"/>
              <w:left w:val="nil"/>
              <w:bottom w:val="single" w:sz="4" w:space="0" w:color="auto"/>
              <w:right w:val="nil"/>
            </w:tcBorders>
            <w:shd w:val="clear" w:color="auto" w:fill="auto"/>
            <w:noWrap/>
            <w:vAlign w:val="center"/>
            <w:hideMark/>
          </w:tcPr>
          <w:p w14:paraId="665A63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34B26C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40682</w:t>
            </w:r>
          </w:p>
        </w:tc>
        <w:tc>
          <w:tcPr>
            <w:tcW w:w="2011" w:type="dxa"/>
            <w:tcBorders>
              <w:top w:val="nil"/>
              <w:left w:val="nil"/>
              <w:bottom w:val="single" w:sz="4" w:space="0" w:color="auto"/>
              <w:right w:val="nil"/>
            </w:tcBorders>
            <w:shd w:val="clear" w:color="auto" w:fill="auto"/>
            <w:noWrap/>
            <w:vAlign w:val="center"/>
            <w:hideMark/>
          </w:tcPr>
          <w:p w14:paraId="3BF99F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Passo Fundo/RS</w:t>
            </w:r>
          </w:p>
        </w:tc>
        <w:tc>
          <w:tcPr>
            <w:tcW w:w="2320" w:type="dxa"/>
            <w:tcBorders>
              <w:top w:val="nil"/>
              <w:left w:val="nil"/>
              <w:bottom w:val="single" w:sz="4" w:space="0" w:color="auto"/>
              <w:right w:val="nil"/>
            </w:tcBorders>
            <w:shd w:val="clear" w:color="auto" w:fill="auto"/>
            <w:noWrap/>
            <w:vAlign w:val="center"/>
            <w:hideMark/>
          </w:tcPr>
          <w:p w14:paraId="726132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5D297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B08DF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E744C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EA9CF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1397F0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57.071,25</w:t>
            </w:r>
          </w:p>
        </w:tc>
      </w:tr>
      <w:tr w:rsidR="00071349" w:rsidRPr="00480DDE" w14:paraId="0F8E45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3A728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DCCR</w:t>
            </w:r>
          </w:p>
        </w:tc>
        <w:tc>
          <w:tcPr>
            <w:tcW w:w="1188" w:type="dxa"/>
            <w:tcBorders>
              <w:top w:val="nil"/>
              <w:left w:val="nil"/>
              <w:bottom w:val="single" w:sz="4" w:space="0" w:color="auto"/>
              <w:right w:val="nil"/>
            </w:tcBorders>
            <w:shd w:val="clear" w:color="auto" w:fill="auto"/>
            <w:noWrap/>
            <w:vAlign w:val="center"/>
            <w:hideMark/>
          </w:tcPr>
          <w:p w14:paraId="0ECDC4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06F6A9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11309</w:t>
            </w:r>
          </w:p>
        </w:tc>
        <w:tc>
          <w:tcPr>
            <w:tcW w:w="2011" w:type="dxa"/>
            <w:tcBorders>
              <w:top w:val="nil"/>
              <w:left w:val="nil"/>
              <w:bottom w:val="single" w:sz="4" w:space="0" w:color="auto"/>
              <w:right w:val="nil"/>
            </w:tcBorders>
            <w:shd w:val="clear" w:color="auto" w:fill="auto"/>
            <w:noWrap/>
            <w:vAlign w:val="center"/>
            <w:hideMark/>
          </w:tcPr>
          <w:p w14:paraId="3FE0BD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Rio Claro</w:t>
            </w:r>
          </w:p>
        </w:tc>
        <w:tc>
          <w:tcPr>
            <w:tcW w:w="2320" w:type="dxa"/>
            <w:tcBorders>
              <w:top w:val="nil"/>
              <w:left w:val="nil"/>
              <w:bottom w:val="single" w:sz="4" w:space="0" w:color="auto"/>
              <w:right w:val="nil"/>
            </w:tcBorders>
            <w:shd w:val="clear" w:color="auto" w:fill="auto"/>
            <w:noWrap/>
            <w:vAlign w:val="center"/>
            <w:hideMark/>
          </w:tcPr>
          <w:p w14:paraId="2BE185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5C8B0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0003025</w:t>
            </w:r>
          </w:p>
        </w:tc>
        <w:tc>
          <w:tcPr>
            <w:tcW w:w="850" w:type="dxa"/>
            <w:tcBorders>
              <w:top w:val="nil"/>
              <w:left w:val="nil"/>
              <w:bottom w:val="single" w:sz="4" w:space="0" w:color="auto"/>
              <w:right w:val="nil"/>
            </w:tcBorders>
            <w:shd w:val="clear" w:color="auto" w:fill="auto"/>
            <w:noWrap/>
            <w:vAlign w:val="center"/>
            <w:hideMark/>
          </w:tcPr>
          <w:p w14:paraId="7F1E07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E1FFB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22F01446130</w:t>
            </w:r>
          </w:p>
        </w:tc>
        <w:tc>
          <w:tcPr>
            <w:tcW w:w="1134" w:type="dxa"/>
            <w:tcBorders>
              <w:top w:val="nil"/>
              <w:left w:val="nil"/>
              <w:bottom w:val="single" w:sz="4" w:space="0" w:color="auto"/>
              <w:right w:val="nil"/>
            </w:tcBorders>
            <w:shd w:val="clear" w:color="auto" w:fill="auto"/>
            <w:noWrap/>
            <w:vAlign w:val="center"/>
            <w:hideMark/>
          </w:tcPr>
          <w:p w14:paraId="6BEF1F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27/07/2036</w:t>
            </w:r>
          </w:p>
        </w:tc>
        <w:tc>
          <w:tcPr>
            <w:tcW w:w="1845" w:type="dxa"/>
            <w:tcBorders>
              <w:top w:val="nil"/>
              <w:left w:val="nil"/>
              <w:bottom w:val="single" w:sz="4" w:space="0" w:color="auto"/>
              <w:right w:val="nil"/>
            </w:tcBorders>
            <w:shd w:val="clear" w:color="auto" w:fill="auto"/>
            <w:noWrap/>
            <w:vAlign w:val="center"/>
            <w:hideMark/>
          </w:tcPr>
          <w:p w14:paraId="4F8DD7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110.718,80</w:t>
            </w:r>
          </w:p>
        </w:tc>
      </w:tr>
      <w:tr w:rsidR="00071349" w:rsidRPr="00480DDE" w14:paraId="35D0759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FFB85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BSC</w:t>
            </w:r>
          </w:p>
        </w:tc>
        <w:tc>
          <w:tcPr>
            <w:tcW w:w="1188" w:type="dxa"/>
            <w:tcBorders>
              <w:top w:val="nil"/>
              <w:left w:val="nil"/>
              <w:bottom w:val="single" w:sz="4" w:space="0" w:color="auto"/>
              <w:right w:val="nil"/>
            </w:tcBorders>
            <w:shd w:val="clear" w:color="auto" w:fill="auto"/>
            <w:noWrap/>
            <w:vAlign w:val="center"/>
            <w:hideMark/>
          </w:tcPr>
          <w:p w14:paraId="4F43E6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7AF5A1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66183</w:t>
            </w:r>
            <w:r w:rsidRPr="00480DDE">
              <w:rPr>
                <w:rFonts w:ascii="Calibri" w:hAnsi="Calibri" w:cs="Calibri"/>
                <w:color w:val="000000"/>
                <w:sz w:val="14"/>
                <w:szCs w:val="14"/>
              </w:rPr>
              <w:br/>
              <w:t>66184</w:t>
            </w:r>
            <w:r w:rsidRPr="00480DDE">
              <w:rPr>
                <w:rFonts w:ascii="Calibri" w:hAnsi="Calibri" w:cs="Calibri"/>
                <w:color w:val="000000"/>
                <w:sz w:val="14"/>
                <w:szCs w:val="14"/>
              </w:rPr>
              <w:br/>
              <w:t>66185</w:t>
            </w:r>
          </w:p>
        </w:tc>
        <w:tc>
          <w:tcPr>
            <w:tcW w:w="2011" w:type="dxa"/>
            <w:tcBorders>
              <w:top w:val="nil"/>
              <w:left w:val="nil"/>
              <w:bottom w:val="single" w:sz="4" w:space="0" w:color="auto"/>
              <w:right w:val="nil"/>
            </w:tcBorders>
            <w:shd w:val="clear" w:color="auto" w:fill="auto"/>
            <w:noWrap/>
            <w:vAlign w:val="center"/>
            <w:hideMark/>
          </w:tcPr>
          <w:p w14:paraId="3C3591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Vila Velha/ES</w:t>
            </w:r>
          </w:p>
        </w:tc>
        <w:tc>
          <w:tcPr>
            <w:tcW w:w="2320" w:type="dxa"/>
            <w:tcBorders>
              <w:top w:val="nil"/>
              <w:left w:val="nil"/>
              <w:bottom w:val="single" w:sz="4" w:space="0" w:color="auto"/>
              <w:right w:val="nil"/>
            </w:tcBorders>
            <w:shd w:val="clear" w:color="auto" w:fill="auto"/>
            <w:noWrap/>
            <w:vAlign w:val="center"/>
            <w:hideMark/>
          </w:tcPr>
          <w:p w14:paraId="6E1E4D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B9021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0003023</w:t>
            </w:r>
          </w:p>
        </w:tc>
        <w:tc>
          <w:tcPr>
            <w:tcW w:w="850" w:type="dxa"/>
            <w:tcBorders>
              <w:top w:val="nil"/>
              <w:left w:val="nil"/>
              <w:bottom w:val="single" w:sz="4" w:space="0" w:color="auto"/>
              <w:right w:val="nil"/>
            </w:tcBorders>
            <w:shd w:val="clear" w:color="auto" w:fill="auto"/>
            <w:noWrap/>
            <w:vAlign w:val="center"/>
            <w:hideMark/>
          </w:tcPr>
          <w:p w14:paraId="0372A0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F7783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22F01446129</w:t>
            </w:r>
          </w:p>
        </w:tc>
        <w:tc>
          <w:tcPr>
            <w:tcW w:w="1134" w:type="dxa"/>
            <w:tcBorders>
              <w:top w:val="nil"/>
              <w:left w:val="nil"/>
              <w:bottom w:val="single" w:sz="4" w:space="0" w:color="auto"/>
              <w:right w:val="nil"/>
            </w:tcBorders>
            <w:shd w:val="clear" w:color="auto" w:fill="auto"/>
            <w:noWrap/>
            <w:vAlign w:val="center"/>
            <w:hideMark/>
          </w:tcPr>
          <w:p w14:paraId="06F756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30/07/2026</w:t>
            </w:r>
          </w:p>
        </w:tc>
        <w:tc>
          <w:tcPr>
            <w:tcW w:w="1845" w:type="dxa"/>
            <w:tcBorders>
              <w:top w:val="nil"/>
              <w:left w:val="nil"/>
              <w:bottom w:val="single" w:sz="4" w:space="0" w:color="auto"/>
              <w:right w:val="nil"/>
            </w:tcBorders>
            <w:shd w:val="clear" w:color="auto" w:fill="auto"/>
            <w:noWrap/>
            <w:vAlign w:val="center"/>
            <w:hideMark/>
          </w:tcPr>
          <w:p w14:paraId="59B5FD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113.910,48</w:t>
            </w:r>
          </w:p>
        </w:tc>
      </w:tr>
      <w:tr w:rsidR="00071349" w:rsidRPr="00480DDE" w14:paraId="580CB5C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3BE2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APDS</w:t>
            </w:r>
          </w:p>
        </w:tc>
        <w:tc>
          <w:tcPr>
            <w:tcW w:w="1188" w:type="dxa"/>
            <w:tcBorders>
              <w:top w:val="nil"/>
              <w:left w:val="nil"/>
              <w:bottom w:val="single" w:sz="4" w:space="0" w:color="auto"/>
              <w:right w:val="nil"/>
            </w:tcBorders>
            <w:shd w:val="clear" w:color="auto" w:fill="auto"/>
            <w:noWrap/>
            <w:vAlign w:val="center"/>
            <w:hideMark/>
          </w:tcPr>
          <w:p w14:paraId="297678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40F5D8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42497</w:t>
            </w:r>
          </w:p>
        </w:tc>
        <w:tc>
          <w:tcPr>
            <w:tcW w:w="2011" w:type="dxa"/>
            <w:tcBorders>
              <w:top w:val="nil"/>
              <w:left w:val="nil"/>
              <w:bottom w:val="single" w:sz="4" w:space="0" w:color="auto"/>
              <w:right w:val="nil"/>
            </w:tcBorders>
            <w:shd w:val="clear" w:color="auto" w:fill="auto"/>
            <w:noWrap/>
            <w:vAlign w:val="center"/>
            <w:hideMark/>
          </w:tcPr>
          <w:p w14:paraId="326DE2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17º RI/SP</w:t>
            </w:r>
          </w:p>
        </w:tc>
        <w:tc>
          <w:tcPr>
            <w:tcW w:w="2320" w:type="dxa"/>
            <w:tcBorders>
              <w:top w:val="nil"/>
              <w:left w:val="nil"/>
              <w:bottom w:val="single" w:sz="4" w:space="0" w:color="auto"/>
              <w:right w:val="nil"/>
            </w:tcBorders>
            <w:shd w:val="clear" w:color="auto" w:fill="auto"/>
            <w:noWrap/>
            <w:vAlign w:val="center"/>
            <w:hideMark/>
          </w:tcPr>
          <w:p w14:paraId="3C9943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EB1A8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0AB49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623D1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72D54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29/07/2042</w:t>
            </w:r>
          </w:p>
        </w:tc>
        <w:tc>
          <w:tcPr>
            <w:tcW w:w="1845" w:type="dxa"/>
            <w:tcBorders>
              <w:top w:val="nil"/>
              <w:left w:val="nil"/>
              <w:bottom w:val="single" w:sz="4" w:space="0" w:color="auto"/>
              <w:right w:val="nil"/>
            </w:tcBorders>
            <w:shd w:val="clear" w:color="auto" w:fill="auto"/>
            <w:noWrap/>
            <w:vAlign w:val="center"/>
            <w:hideMark/>
          </w:tcPr>
          <w:p w14:paraId="3116F0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219.686,49</w:t>
            </w:r>
          </w:p>
        </w:tc>
      </w:tr>
      <w:tr w:rsidR="00071349" w:rsidRPr="00480DDE" w14:paraId="2C22E9A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A743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RSR</w:t>
            </w:r>
          </w:p>
        </w:tc>
        <w:tc>
          <w:tcPr>
            <w:tcW w:w="1188" w:type="dxa"/>
            <w:tcBorders>
              <w:top w:val="nil"/>
              <w:left w:val="nil"/>
              <w:bottom w:val="single" w:sz="4" w:space="0" w:color="auto"/>
              <w:right w:val="nil"/>
            </w:tcBorders>
            <w:shd w:val="clear" w:color="auto" w:fill="auto"/>
            <w:noWrap/>
            <w:vAlign w:val="center"/>
            <w:hideMark/>
          </w:tcPr>
          <w:p w14:paraId="7DD291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121756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5625</w:t>
            </w:r>
          </w:p>
        </w:tc>
        <w:tc>
          <w:tcPr>
            <w:tcW w:w="2011" w:type="dxa"/>
            <w:tcBorders>
              <w:top w:val="nil"/>
              <w:left w:val="nil"/>
              <w:bottom w:val="single" w:sz="4" w:space="0" w:color="auto"/>
              <w:right w:val="nil"/>
            </w:tcBorders>
            <w:shd w:val="clear" w:color="auto" w:fill="auto"/>
            <w:noWrap/>
            <w:vAlign w:val="center"/>
            <w:hideMark/>
          </w:tcPr>
          <w:p w14:paraId="244BB0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Brotas</w:t>
            </w:r>
          </w:p>
        </w:tc>
        <w:tc>
          <w:tcPr>
            <w:tcW w:w="2320" w:type="dxa"/>
            <w:tcBorders>
              <w:top w:val="nil"/>
              <w:left w:val="nil"/>
              <w:bottom w:val="single" w:sz="4" w:space="0" w:color="auto"/>
              <w:right w:val="nil"/>
            </w:tcBorders>
            <w:shd w:val="clear" w:color="auto" w:fill="auto"/>
            <w:noWrap/>
            <w:vAlign w:val="center"/>
            <w:hideMark/>
          </w:tcPr>
          <w:p w14:paraId="06D1DC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C0278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5CA09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2D1DC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8031F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24/07/2036</w:t>
            </w:r>
          </w:p>
        </w:tc>
        <w:tc>
          <w:tcPr>
            <w:tcW w:w="1845" w:type="dxa"/>
            <w:tcBorders>
              <w:top w:val="nil"/>
              <w:left w:val="nil"/>
              <w:bottom w:val="single" w:sz="4" w:space="0" w:color="auto"/>
              <w:right w:val="nil"/>
            </w:tcBorders>
            <w:shd w:val="clear" w:color="auto" w:fill="auto"/>
            <w:noWrap/>
            <w:vAlign w:val="center"/>
            <w:hideMark/>
          </w:tcPr>
          <w:p w14:paraId="2AE848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193.332,94</w:t>
            </w:r>
          </w:p>
        </w:tc>
      </w:tr>
      <w:tr w:rsidR="00071349" w:rsidRPr="00480DDE" w14:paraId="0F2B491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6BA9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NAFL</w:t>
            </w:r>
          </w:p>
        </w:tc>
        <w:tc>
          <w:tcPr>
            <w:tcW w:w="1188" w:type="dxa"/>
            <w:tcBorders>
              <w:top w:val="nil"/>
              <w:left w:val="nil"/>
              <w:bottom w:val="single" w:sz="4" w:space="0" w:color="auto"/>
              <w:right w:val="nil"/>
            </w:tcBorders>
            <w:shd w:val="clear" w:color="auto" w:fill="auto"/>
            <w:noWrap/>
            <w:vAlign w:val="center"/>
            <w:hideMark/>
          </w:tcPr>
          <w:p w14:paraId="074146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6E41CE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132014</w:t>
            </w:r>
          </w:p>
        </w:tc>
        <w:tc>
          <w:tcPr>
            <w:tcW w:w="2011" w:type="dxa"/>
            <w:tcBorders>
              <w:top w:val="nil"/>
              <w:left w:val="nil"/>
              <w:bottom w:val="single" w:sz="4" w:space="0" w:color="auto"/>
              <w:right w:val="nil"/>
            </w:tcBorders>
            <w:shd w:val="clear" w:color="auto" w:fill="auto"/>
            <w:noWrap/>
            <w:vAlign w:val="center"/>
            <w:hideMark/>
          </w:tcPr>
          <w:p w14:paraId="6D9C6C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Belo Horizonte/MG</w:t>
            </w:r>
          </w:p>
        </w:tc>
        <w:tc>
          <w:tcPr>
            <w:tcW w:w="2320" w:type="dxa"/>
            <w:tcBorders>
              <w:top w:val="nil"/>
              <w:left w:val="nil"/>
              <w:bottom w:val="single" w:sz="4" w:space="0" w:color="auto"/>
              <w:right w:val="nil"/>
            </w:tcBorders>
            <w:shd w:val="clear" w:color="auto" w:fill="auto"/>
            <w:noWrap/>
            <w:vAlign w:val="center"/>
            <w:hideMark/>
          </w:tcPr>
          <w:p w14:paraId="24EC0C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EAED3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0003019</w:t>
            </w:r>
          </w:p>
        </w:tc>
        <w:tc>
          <w:tcPr>
            <w:tcW w:w="850" w:type="dxa"/>
            <w:tcBorders>
              <w:top w:val="nil"/>
              <w:left w:val="nil"/>
              <w:bottom w:val="single" w:sz="4" w:space="0" w:color="auto"/>
              <w:right w:val="nil"/>
            </w:tcBorders>
            <w:shd w:val="clear" w:color="auto" w:fill="auto"/>
            <w:noWrap/>
            <w:vAlign w:val="center"/>
            <w:hideMark/>
          </w:tcPr>
          <w:p w14:paraId="63EB94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FB444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22F01446139</w:t>
            </w:r>
          </w:p>
        </w:tc>
        <w:tc>
          <w:tcPr>
            <w:tcW w:w="1134" w:type="dxa"/>
            <w:tcBorders>
              <w:top w:val="nil"/>
              <w:left w:val="nil"/>
              <w:bottom w:val="single" w:sz="4" w:space="0" w:color="auto"/>
              <w:right w:val="nil"/>
            </w:tcBorders>
            <w:shd w:val="clear" w:color="auto" w:fill="auto"/>
            <w:noWrap/>
            <w:vAlign w:val="center"/>
            <w:hideMark/>
          </w:tcPr>
          <w:p w14:paraId="21C652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27/09/2042</w:t>
            </w:r>
          </w:p>
        </w:tc>
        <w:tc>
          <w:tcPr>
            <w:tcW w:w="1845" w:type="dxa"/>
            <w:tcBorders>
              <w:top w:val="nil"/>
              <w:left w:val="nil"/>
              <w:bottom w:val="single" w:sz="4" w:space="0" w:color="auto"/>
              <w:right w:val="nil"/>
            </w:tcBorders>
            <w:shd w:val="clear" w:color="auto" w:fill="auto"/>
            <w:noWrap/>
            <w:vAlign w:val="center"/>
            <w:hideMark/>
          </w:tcPr>
          <w:p w14:paraId="5048AD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497.990,51</w:t>
            </w:r>
          </w:p>
        </w:tc>
      </w:tr>
      <w:tr w:rsidR="00071349" w:rsidRPr="00480DDE" w14:paraId="1F81EC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A0C7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PCRG</w:t>
            </w:r>
          </w:p>
        </w:tc>
        <w:tc>
          <w:tcPr>
            <w:tcW w:w="1188" w:type="dxa"/>
            <w:tcBorders>
              <w:top w:val="nil"/>
              <w:left w:val="nil"/>
              <w:bottom w:val="single" w:sz="4" w:space="0" w:color="auto"/>
              <w:right w:val="nil"/>
            </w:tcBorders>
            <w:shd w:val="clear" w:color="auto" w:fill="auto"/>
            <w:noWrap/>
            <w:vAlign w:val="center"/>
            <w:hideMark/>
          </w:tcPr>
          <w:p w14:paraId="551A53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6DFC93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93120</w:t>
            </w:r>
          </w:p>
        </w:tc>
        <w:tc>
          <w:tcPr>
            <w:tcW w:w="2011" w:type="dxa"/>
            <w:tcBorders>
              <w:top w:val="nil"/>
              <w:left w:val="nil"/>
              <w:bottom w:val="single" w:sz="4" w:space="0" w:color="auto"/>
              <w:right w:val="nil"/>
            </w:tcBorders>
            <w:shd w:val="clear" w:color="auto" w:fill="auto"/>
            <w:noWrap/>
            <w:vAlign w:val="center"/>
            <w:hideMark/>
          </w:tcPr>
          <w:p w14:paraId="0DB01C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Maricá/RJ</w:t>
            </w:r>
          </w:p>
        </w:tc>
        <w:tc>
          <w:tcPr>
            <w:tcW w:w="2320" w:type="dxa"/>
            <w:tcBorders>
              <w:top w:val="nil"/>
              <w:left w:val="nil"/>
              <w:bottom w:val="single" w:sz="4" w:space="0" w:color="auto"/>
              <w:right w:val="nil"/>
            </w:tcBorders>
            <w:shd w:val="clear" w:color="auto" w:fill="auto"/>
            <w:noWrap/>
            <w:vAlign w:val="center"/>
            <w:hideMark/>
          </w:tcPr>
          <w:p w14:paraId="38490A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52AF2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B9B66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3A7B9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49476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24/07/2036</w:t>
            </w:r>
          </w:p>
        </w:tc>
        <w:tc>
          <w:tcPr>
            <w:tcW w:w="1845" w:type="dxa"/>
            <w:tcBorders>
              <w:top w:val="nil"/>
              <w:left w:val="nil"/>
              <w:bottom w:val="single" w:sz="4" w:space="0" w:color="auto"/>
              <w:right w:val="nil"/>
            </w:tcBorders>
            <w:shd w:val="clear" w:color="auto" w:fill="auto"/>
            <w:noWrap/>
            <w:vAlign w:val="center"/>
            <w:hideMark/>
          </w:tcPr>
          <w:p w14:paraId="2E9184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219.597,10</w:t>
            </w:r>
          </w:p>
        </w:tc>
      </w:tr>
      <w:tr w:rsidR="00071349" w:rsidRPr="00480DDE" w14:paraId="058AD9E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688D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AADS</w:t>
            </w:r>
          </w:p>
        </w:tc>
        <w:tc>
          <w:tcPr>
            <w:tcW w:w="1188" w:type="dxa"/>
            <w:tcBorders>
              <w:top w:val="nil"/>
              <w:left w:val="nil"/>
              <w:bottom w:val="single" w:sz="4" w:space="0" w:color="auto"/>
              <w:right w:val="nil"/>
            </w:tcBorders>
            <w:shd w:val="clear" w:color="auto" w:fill="auto"/>
            <w:noWrap/>
            <w:vAlign w:val="center"/>
            <w:hideMark/>
          </w:tcPr>
          <w:p w14:paraId="03FF24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6E24EC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25966</w:t>
            </w:r>
          </w:p>
        </w:tc>
        <w:tc>
          <w:tcPr>
            <w:tcW w:w="2011" w:type="dxa"/>
            <w:tcBorders>
              <w:top w:val="nil"/>
              <w:left w:val="nil"/>
              <w:bottom w:val="single" w:sz="4" w:space="0" w:color="auto"/>
              <w:right w:val="nil"/>
            </w:tcBorders>
            <w:shd w:val="clear" w:color="auto" w:fill="auto"/>
            <w:noWrap/>
            <w:vAlign w:val="center"/>
            <w:hideMark/>
          </w:tcPr>
          <w:p w14:paraId="199B26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Belo Horizonte/MG</w:t>
            </w:r>
          </w:p>
        </w:tc>
        <w:tc>
          <w:tcPr>
            <w:tcW w:w="2320" w:type="dxa"/>
            <w:tcBorders>
              <w:top w:val="nil"/>
              <w:left w:val="nil"/>
              <w:bottom w:val="single" w:sz="4" w:space="0" w:color="auto"/>
              <w:right w:val="nil"/>
            </w:tcBorders>
            <w:shd w:val="clear" w:color="auto" w:fill="auto"/>
            <w:noWrap/>
            <w:vAlign w:val="center"/>
            <w:hideMark/>
          </w:tcPr>
          <w:p w14:paraId="70339C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70372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A3B79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6A191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F4A02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28/07/2032</w:t>
            </w:r>
          </w:p>
        </w:tc>
        <w:tc>
          <w:tcPr>
            <w:tcW w:w="1845" w:type="dxa"/>
            <w:tcBorders>
              <w:top w:val="nil"/>
              <w:left w:val="nil"/>
              <w:bottom w:val="single" w:sz="4" w:space="0" w:color="auto"/>
              <w:right w:val="nil"/>
            </w:tcBorders>
            <w:shd w:val="clear" w:color="auto" w:fill="auto"/>
            <w:noWrap/>
            <w:vAlign w:val="center"/>
            <w:hideMark/>
          </w:tcPr>
          <w:p w14:paraId="155C00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100.474,84</w:t>
            </w:r>
          </w:p>
        </w:tc>
      </w:tr>
      <w:tr w:rsidR="00071349" w:rsidRPr="00480DDE" w14:paraId="5228086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D74D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MDGLG</w:t>
            </w:r>
          </w:p>
        </w:tc>
        <w:tc>
          <w:tcPr>
            <w:tcW w:w="1188" w:type="dxa"/>
            <w:tcBorders>
              <w:top w:val="nil"/>
              <w:left w:val="nil"/>
              <w:bottom w:val="single" w:sz="4" w:space="0" w:color="auto"/>
              <w:right w:val="nil"/>
            </w:tcBorders>
            <w:shd w:val="clear" w:color="auto" w:fill="auto"/>
            <w:noWrap/>
            <w:vAlign w:val="center"/>
            <w:hideMark/>
          </w:tcPr>
          <w:p w14:paraId="70BAE5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4D01EA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63729</w:t>
            </w:r>
          </w:p>
        </w:tc>
        <w:tc>
          <w:tcPr>
            <w:tcW w:w="2011" w:type="dxa"/>
            <w:tcBorders>
              <w:top w:val="nil"/>
              <w:left w:val="nil"/>
              <w:bottom w:val="single" w:sz="4" w:space="0" w:color="auto"/>
              <w:right w:val="nil"/>
            </w:tcBorders>
            <w:shd w:val="clear" w:color="auto" w:fill="auto"/>
            <w:noWrap/>
            <w:vAlign w:val="center"/>
            <w:hideMark/>
          </w:tcPr>
          <w:p w14:paraId="5D9EB1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2C0ABF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5419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0003013</w:t>
            </w:r>
          </w:p>
        </w:tc>
        <w:tc>
          <w:tcPr>
            <w:tcW w:w="850" w:type="dxa"/>
            <w:tcBorders>
              <w:top w:val="nil"/>
              <w:left w:val="nil"/>
              <w:bottom w:val="single" w:sz="4" w:space="0" w:color="auto"/>
              <w:right w:val="nil"/>
            </w:tcBorders>
            <w:shd w:val="clear" w:color="auto" w:fill="auto"/>
            <w:noWrap/>
            <w:vAlign w:val="center"/>
            <w:hideMark/>
          </w:tcPr>
          <w:p w14:paraId="3C5D77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8CD83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22F01446138</w:t>
            </w:r>
          </w:p>
        </w:tc>
        <w:tc>
          <w:tcPr>
            <w:tcW w:w="1134" w:type="dxa"/>
            <w:tcBorders>
              <w:top w:val="nil"/>
              <w:left w:val="nil"/>
              <w:bottom w:val="single" w:sz="4" w:space="0" w:color="auto"/>
              <w:right w:val="nil"/>
            </w:tcBorders>
            <w:shd w:val="clear" w:color="auto" w:fill="auto"/>
            <w:noWrap/>
            <w:vAlign w:val="center"/>
            <w:hideMark/>
          </w:tcPr>
          <w:p w14:paraId="2F2B60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29/07/2036</w:t>
            </w:r>
          </w:p>
        </w:tc>
        <w:tc>
          <w:tcPr>
            <w:tcW w:w="1845" w:type="dxa"/>
            <w:tcBorders>
              <w:top w:val="nil"/>
              <w:left w:val="nil"/>
              <w:bottom w:val="single" w:sz="4" w:space="0" w:color="auto"/>
              <w:right w:val="nil"/>
            </w:tcBorders>
            <w:shd w:val="clear" w:color="auto" w:fill="auto"/>
            <w:noWrap/>
            <w:vAlign w:val="center"/>
            <w:hideMark/>
          </w:tcPr>
          <w:p w14:paraId="2E1E0E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100.193,80</w:t>
            </w:r>
          </w:p>
        </w:tc>
      </w:tr>
      <w:tr w:rsidR="00071349" w:rsidRPr="00480DDE" w14:paraId="66DAF0F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D83E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AJA</w:t>
            </w:r>
          </w:p>
        </w:tc>
        <w:tc>
          <w:tcPr>
            <w:tcW w:w="1188" w:type="dxa"/>
            <w:tcBorders>
              <w:top w:val="nil"/>
              <w:left w:val="nil"/>
              <w:bottom w:val="single" w:sz="4" w:space="0" w:color="auto"/>
              <w:right w:val="nil"/>
            </w:tcBorders>
            <w:shd w:val="clear" w:color="auto" w:fill="auto"/>
            <w:noWrap/>
            <w:vAlign w:val="center"/>
            <w:hideMark/>
          </w:tcPr>
          <w:p w14:paraId="56DEB2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3863BA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143119</w:t>
            </w:r>
          </w:p>
        </w:tc>
        <w:tc>
          <w:tcPr>
            <w:tcW w:w="2011" w:type="dxa"/>
            <w:tcBorders>
              <w:top w:val="nil"/>
              <w:left w:val="nil"/>
              <w:bottom w:val="single" w:sz="4" w:space="0" w:color="auto"/>
              <w:right w:val="nil"/>
            </w:tcBorders>
            <w:shd w:val="clear" w:color="auto" w:fill="auto"/>
            <w:noWrap/>
            <w:vAlign w:val="center"/>
            <w:hideMark/>
          </w:tcPr>
          <w:p w14:paraId="65081A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02E2F9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877CF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0003011</w:t>
            </w:r>
          </w:p>
        </w:tc>
        <w:tc>
          <w:tcPr>
            <w:tcW w:w="850" w:type="dxa"/>
            <w:tcBorders>
              <w:top w:val="nil"/>
              <w:left w:val="nil"/>
              <w:bottom w:val="single" w:sz="4" w:space="0" w:color="auto"/>
              <w:right w:val="nil"/>
            </w:tcBorders>
            <w:shd w:val="clear" w:color="auto" w:fill="auto"/>
            <w:noWrap/>
            <w:vAlign w:val="center"/>
            <w:hideMark/>
          </w:tcPr>
          <w:p w14:paraId="074EA2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EBD00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22F01446120</w:t>
            </w:r>
          </w:p>
        </w:tc>
        <w:tc>
          <w:tcPr>
            <w:tcW w:w="1134" w:type="dxa"/>
            <w:tcBorders>
              <w:top w:val="nil"/>
              <w:left w:val="nil"/>
              <w:bottom w:val="single" w:sz="4" w:space="0" w:color="auto"/>
              <w:right w:val="nil"/>
            </w:tcBorders>
            <w:shd w:val="clear" w:color="auto" w:fill="auto"/>
            <w:noWrap/>
            <w:vAlign w:val="center"/>
            <w:hideMark/>
          </w:tcPr>
          <w:p w14:paraId="63CD41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22/09/2036</w:t>
            </w:r>
          </w:p>
        </w:tc>
        <w:tc>
          <w:tcPr>
            <w:tcW w:w="1845" w:type="dxa"/>
            <w:tcBorders>
              <w:top w:val="nil"/>
              <w:left w:val="nil"/>
              <w:bottom w:val="single" w:sz="4" w:space="0" w:color="auto"/>
              <w:right w:val="nil"/>
            </w:tcBorders>
            <w:shd w:val="clear" w:color="auto" w:fill="auto"/>
            <w:noWrap/>
            <w:vAlign w:val="center"/>
            <w:hideMark/>
          </w:tcPr>
          <w:p w14:paraId="54449A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327.002,14</w:t>
            </w:r>
          </w:p>
        </w:tc>
      </w:tr>
      <w:tr w:rsidR="00071349" w:rsidRPr="00480DDE" w14:paraId="528ED6A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85ACD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KPCL</w:t>
            </w:r>
          </w:p>
        </w:tc>
        <w:tc>
          <w:tcPr>
            <w:tcW w:w="1188" w:type="dxa"/>
            <w:tcBorders>
              <w:top w:val="nil"/>
              <w:left w:val="nil"/>
              <w:bottom w:val="single" w:sz="4" w:space="0" w:color="auto"/>
              <w:right w:val="nil"/>
            </w:tcBorders>
            <w:shd w:val="clear" w:color="auto" w:fill="auto"/>
            <w:noWrap/>
            <w:vAlign w:val="center"/>
            <w:hideMark/>
          </w:tcPr>
          <w:p w14:paraId="4E8D9A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295FBF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86221</w:t>
            </w:r>
          </w:p>
        </w:tc>
        <w:tc>
          <w:tcPr>
            <w:tcW w:w="2011" w:type="dxa"/>
            <w:tcBorders>
              <w:top w:val="nil"/>
              <w:left w:val="nil"/>
              <w:bottom w:val="single" w:sz="4" w:space="0" w:color="auto"/>
              <w:right w:val="nil"/>
            </w:tcBorders>
            <w:shd w:val="clear" w:color="auto" w:fill="auto"/>
            <w:noWrap/>
            <w:vAlign w:val="center"/>
            <w:hideMark/>
          </w:tcPr>
          <w:p w14:paraId="595102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13D1AB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B78B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55EF7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74D7C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29FC5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29/08/2042</w:t>
            </w:r>
          </w:p>
        </w:tc>
        <w:tc>
          <w:tcPr>
            <w:tcW w:w="1845" w:type="dxa"/>
            <w:tcBorders>
              <w:top w:val="nil"/>
              <w:left w:val="nil"/>
              <w:bottom w:val="single" w:sz="4" w:space="0" w:color="auto"/>
              <w:right w:val="nil"/>
            </w:tcBorders>
            <w:shd w:val="clear" w:color="auto" w:fill="auto"/>
            <w:noWrap/>
            <w:vAlign w:val="center"/>
            <w:hideMark/>
          </w:tcPr>
          <w:p w14:paraId="1672F0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2.464.787,11</w:t>
            </w:r>
          </w:p>
        </w:tc>
      </w:tr>
      <w:tr w:rsidR="00071349" w:rsidRPr="00480DDE" w14:paraId="7117F81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CCE91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ICB</w:t>
            </w:r>
          </w:p>
        </w:tc>
        <w:tc>
          <w:tcPr>
            <w:tcW w:w="1188" w:type="dxa"/>
            <w:tcBorders>
              <w:top w:val="nil"/>
              <w:left w:val="nil"/>
              <w:bottom w:val="single" w:sz="4" w:space="0" w:color="auto"/>
              <w:right w:val="nil"/>
            </w:tcBorders>
            <w:shd w:val="clear" w:color="auto" w:fill="auto"/>
            <w:noWrap/>
            <w:vAlign w:val="center"/>
            <w:hideMark/>
          </w:tcPr>
          <w:p w14:paraId="2BBF0E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5BA977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16749</w:t>
            </w:r>
          </w:p>
        </w:tc>
        <w:tc>
          <w:tcPr>
            <w:tcW w:w="2011" w:type="dxa"/>
            <w:tcBorders>
              <w:top w:val="nil"/>
              <w:left w:val="nil"/>
              <w:bottom w:val="single" w:sz="4" w:space="0" w:color="auto"/>
              <w:right w:val="nil"/>
            </w:tcBorders>
            <w:shd w:val="clear" w:color="auto" w:fill="auto"/>
            <w:noWrap/>
            <w:vAlign w:val="center"/>
            <w:hideMark/>
          </w:tcPr>
          <w:p w14:paraId="0F6676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Tangará da Serra</w:t>
            </w:r>
          </w:p>
        </w:tc>
        <w:tc>
          <w:tcPr>
            <w:tcW w:w="2320" w:type="dxa"/>
            <w:tcBorders>
              <w:top w:val="nil"/>
              <w:left w:val="nil"/>
              <w:bottom w:val="single" w:sz="4" w:space="0" w:color="auto"/>
              <w:right w:val="nil"/>
            </w:tcBorders>
            <w:shd w:val="clear" w:color="auto" w:fill="auto"/>
            <w:noWrap/>
            <w:vAlign w:val="center"/>
            <w:hideMark/>
          </w:tcPr>
          <w:p w14:paraId="68E583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7EC0B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58118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49A42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CEEB3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24/09/2032</w:t>
            </w:r>
          </w:p>
        </w:tc>
        <w:tc>
          <w:tcPr>
            <w:tcW w:w="1845" w:type="dxa"/>
            <w:tcBorders>
              <w:top w:val="nil"/>
              <w:left w:val="nil"/>
              <w:bottom w:val="single" w:sz="4" w:space="0" w:color="auto"/>
              <w:right w:val="nil"/>
            </w:tcBorders>
            <w:shd w:val="clear" w:color="auto" w:fill="auto"/>
            <w:noWrap/>
            <w:vAlign w:val="center"/>
            <w:hideMark/>
          </w:tcPr>
          <w:p w14:paraId="5C6A32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421.561,76</w:t>
            </w:r>
          </w:p>
        </w:tc>
      </w:tr>
      <w:tr w:rsidR="00071349" w:rsidRPr="00480DDE" w14:paraId="692BF46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95F8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GRDMA</w:t>
            </w:r>
          </w:p>
        </w:tc>
        <w:tc>
          <w:tcPr>
            <w:tcW w:w="1188" w:type="dxa"/>
            <w:tcBorders>
              <w:top w:val="nil"/>
              <w:left w:val="nil"/>
              <w:bottom w:val="single" w:sz="4" w:space="0" w:color="auto"/>
              <w:right w:val="nil"/>
            </w:tcBorders>
            <w:shd w:val="clear" w:color="auto" w:fill="auto"/>
            <w:noWrap/>
            <w:vAlign w:val="center"/>
            <w:hideMark/>
          </w:tcPr>
          <w:p w14:paraId="777003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1F488B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15354</w:t>
            </w:r>
          </w:p>
        </w:tc>
        <w:tc>
          <w:tcPr>
            <w:tcW w:w="2011" w:type="dxa"/>
            <w:tcBorders>
              <w:top w:val="nil"/>
              <w:left w:val="nil"/>
              <w:bottom w:val="single" w:sz="4" w:space="0" w:color="auto"/>
              <w:right w:val="nil"/>
            </w:tcBorders>
            <w:shd w:val="clear" w:color="auto" w:fill="auto"/>
            <w:noWrap/>
            <w:vAlign w:val="center"/>
            <w:hideMark/>
          </w:tcPr>
          <w:p w14:paraId="3D1DE2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Divinópolis/MG</w:t>
            </w:r>
          </w:p>
        </w:tc>
        <w:tc>
          <w:tcPr>
            <w:tcW w:w="2320" w:type="dxa"/>
            <w:tcBorders>
              <w:top w:val="nil"/>
              <w:left w:val="nil"/>
              <w:bottom w:val="single" w:sz="4" w:space="0" w:color="auto"/>
              <w:right w:val="nil"/>
            </w:tcBorders>
            <w:shd w:val="clear" w:color="auto" w:fill="auto"/>
            <w:noWrap/>
            <w:vAlign w:val="center"/>
            <w:hideMark/>
          </w:tcPr>
          <w:p w14:paraId="3E838F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81B00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EF803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BABA2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295BB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22/07/2029</w:t>
            </w:r>
          </w:p>
        </w:tc>
        <w:tc>
          <w:tcPr>
            <w:tcW w:w="1845" w:type="dxa"/>
            <w:tcBorders>
              <w:top w:val="nil"/>
              <w:left w:val="nil"/>
              <w:bottom w:val="single" w:sz="4" w:space="0" w:color="auto"/>
              <w:right w:val="nil"/>
            </w:tcBorders>
            <w:shd w:val="clear" w:color="auto" w:fill="auto"/>
            <w:noWrap/>
            <w:vAlign w:val="center"/>
            <w:hideMark/>
          </w:tcPr>
          <w:p w14:paraId="753ABB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65.193,93</w:t>
            </w:r>
          </w:p>
        </w:tc>
      </w:tr>
      <w:tr w:rsidR="00071349" w:rsidRPr="00480DDE" w14:paraId="61D3E6D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4D11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MCB</w:t>
            </w:r>
          </w:p>
        </w:tc>
        <w:tc>
          <w:tcPr>
            <w:tcW w:w="1188" w:type="dxa"/>
            <w:tcBorders>
              <w:top w:val="nil"/>
              <w:left w:val="nil"/>
              <w:bottom w:val="single" w:sz="4" w:space="0" w:color="auto"/>
              <w:right w:val="nil"/>
            </w:tcBorders>
            <w:shd w:val="clear" w:color="auto" w:fill="auto"/>
            <w:noWrap/>
            <w:vAlign w:val="center"/>
            <w:hideMark/>
          </w:tcPr>
          <w:p w14:paraId="65AA16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491B91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31780</w:t>
            </w:r>
          </w:p>
        </w:tc>
        <w:tc>
          <w:tcPr>
            <w:tcW w:w="2011" w:type="dxa"/>
            <w:tcBorders>
              <w:top w:val="nil"/>
              <w:left w:val="nil"/>
              <w:bottom w:val="single" w:sz="4" w:space="0" w:color="auto"/>
              <w:right w:val="nil"/>
            </w:tcBorders>
            <w:shd w:val="clear" w:color="auto" w:fill="auto"/>
            <w:noWrap/>
            <w:vAlign w:val="center"/>
            <w:hideMark/>
          </w:tcPr>
          <w:p w14:paraId="4198E5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Volta Redonda/RJ</w:t>
            </w:r>
          </w:p>
        </w:tc>
        <w:tc>
          <w:tcPr>
            <w:tcW w:w="2320" w:type="dxa"/>
            <w:tcBorders>
              <w:top w:val="nil"/>
              <w:left w:val="nil"/>
              <w:bottom w:val="single" w:sz="4" w:space="0" w:color="auto"/>
              <w:right w:val="nil"/>
            </w:tcBorders>
            <w:shd w:val="clear" w:color="auto" w:fill="auto"/>
            <w:noWrap/>
            <w:vAlign w:val="center"/>
            <w:hideMark/>
          </w:tcPr>
          <w:p w14:paraId="219941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6EE0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0003001</w:t>
            </w:r>
          </w:p>
        </w:tc>
        <w:tc>
          <w:tcPr>
            <w:tcW w:w="850" w:type="dxa"/>
            <w:tcBorders>
              <w:top w:val="nil"/>
              <w:left w:val="nil"/>
              <w:bottom w:val="single" w:sz="4" w:space="0" w:color="auto"/>
              <w:right w:val="nil"/>
            </w:tcBorders>
            <w:shd w:val="clear" w:color="auto" w:fill="auto"/>
            <w:noWrap/>
            <w:vAlign w:val="center"/>
            <w:hideMark/>
          </w:tcPr>
          <w:p w14:paraId="2B95AE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84FBB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22F01446613</w:t>
            </w:r>
          </w:p>
        </w:tc>
        <w:tc>
          <w:tcPr>
            <w:tcW w:w="1134" w:type="dxa"/>
            <w:tcBorders>
              <w:top w:val="nil"/>
              <w:left w:val="nil"/>
              <w:bottom w:val="single" w:sz="4" w:space="0" w:color="auto"/>
              <w:right w:val="nil"/>
            </w:tcBorders>
            <w:shd w:val="clear" w:color="auto" w:fill="auto"/>
            <w:noWrap/>
            <w:vAlign w:val="center"/>
            <w:hideMark/>
          </w:tcPr>
          <w:p w14:paraId="15E34A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30/08/2032</w:t>
            </w:r>
          </w:p>
        </w:tc>
        <w:tc>
          <w:tcPr>
            <w:tcW w:w="1845" w:type="dxa"/>
            <w:tcBorders>
              <w:top w:val="nil"/>
              <w:left w:val="nil"/>
              <w:bottom w:val="single" w:sz="4" w:space="0" w:color="auto"/>
              <w:right w:val="nil"/>
            </w:tcBorders>
            <w:shd w:val="clear" w:color="auto" w:fill="auto"/>
            <w:noWrap/>
            <w:vAlign w:val="center"/>
            <w:hideMark/>
          </w:tcPr>
          <w:p w14:paraId="4B9D04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78.850,25</w:t>
            </w:r>
          </w:p>
        </w:tc>
      </w:tr>
      <w:tr w:rsidR="00071349" w:rsidRPr="00480DDE" w14:paraId="732AFFA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4CD7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APDMF</w:t>
            </w:r>
          </w:p>
        </w:tc>
        <w:tc>
          <w:tcPr>
            <w:tcW w:w="1188" w:type="dxa"/>
            <w:tcBorders>
              <w:top w:val="nil"/>
              <w:left w:val="nil"/>
              <w:bottom w:val="single" w:sz="4" w:space="0" w:color="auto"/>
              <w:right w:val="nil"/>
            </w:tcBorders>
            <w:shd w:val="clear" w:color="auto" w:fill="auto"/>
            <w:noWrap/>
            <w:vAlign w:val="center"/>
            <w:hideMark/>
          </w:tcPr>
          <w:p w14:paraId="34025E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59E4C2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206326</w:t>
            </w:r>
          </w:p>
        </w:tc>
        <w:tc>
          <w:tcPr>
            <w:tcW w:w="2011" w:type="dxa"/>
            <w:tcBorders>
              <w:top w:val="nil"/>
              <w:left w:val="nil"/>
              <w:bottom w:val="single" w:sz="4" w:space="0" w:color="auto"/>
              <w:right w:val="nil"/>
            </w:tcBorders>
            <w:shd w:val="clear" w:color="auto" w:fill="auto"/>
            <w:noWrap/>
            <w:vAlign w:val="center"/>
            <w:hideMark/>
          </w:tcPr>
          <w:p w14:paraId="380EA7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253A86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142C3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0003000</w:t>
            </w:r>
          </w:p>
        </w:tc>
        <w:tc>
          <w:tcPr>
            <w:tcW w:w="850" w:type="dxa"/>
            <w:tcBorders>
              <w:top w:val="nil"/>
              <w:left w:val="nil"/>
              <w:bottom w:val="single" w:sz="4" w:space="0" w:color="auto"/>
              <w:right w:val="nil"/>
            </w:tcBorders>
            <w:shd w:val="clear" w:color="auto" w:fill="auto"/>
            <w:noWrap/>
            <w:vAlign w:val="center"/>
            <w:hideMark/>
          </w:tcPr>
          <w:p w14:paraId="095509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1E6901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22F01446632</w:t>
            </w:r>
          </w:p>
        </w:tc>
        <w:tc>
          <w:tcPr>
            <w:tcW w:w="1134" w:type="dxa"/>
            <w:tcBorders>
              <w:top w:val="nil"/>
              <w:left w:val="nil"/>
              <w:bottom w:val="single" w:sz="4" w:space="0" w:color="auto"/>
              <w:right w:val="nil"/>
            </w:tcBorders>
            <w:shd w:val="clear" w:color="auto" w:fill="auto"/>
            <w:noWrap/>
            <w:vAlign w:val="center"/>
            <w:hideMark/>
          </w:tcPr>
          <w:p w14:paraId="3D5D73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28/07/2036</w:t>
            </w:r>
          </w:p>
        </w:tc>
        <w:tc>
          <w:tcPr>
            <w:tcW w:w="1845" w:type="dxa"/>
            <w:tcBorders>
              <w:top w:val="nil"/>
              <w:left w:val="nil"/>
              <w:bottom w:val="single" w:sz="4" w:space="0" w:color="auto"/>
              <w:right w:val="nil"/>
            </w:tcBorders>
            <w:shd w:val="clear" w:color="auto" w:fill="auto"/>
            <w:noWrap/>
            <w:vAlign w:val="center"/>
            <w:hideMark/>
          </w:tcPr>
          <w:p w14:paraId="45373C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175.318,54</w:t>
            </w:r>
          </w:p>
        </w:tc>
      </w:tr>
      <w:tr w:rsidR="00071349" w:rsidRPr="00480DDE" w14:paraId="310FB1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9EE3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GFDC</w:t>
            </w:r>
          </w:p>
        </w:tc>
        <w:tc>
          <w:tcPr>
            <w:tcW w:w="1188" w:type="dxa"/>
            <w:tcBorders>
              <w:top w:val="nil"/>
              <w:left w:val="nil"/>
              <w:bottom w:val="single" w:sz="4" w:space="0" w:color="auto"/>
              <w:right w:val="nil"/>
            </w:tcBorders>
            <w:shd w:val="clear" w:color="auto" w:fill="auto"/>
            <w:noWrap/>
            <w:vAlign w:val="center"/>
            <w:hideMark/>
          </w:tcPr>
          <w:p w14:paraId="117BBE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535974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201081</w:t>
            </w:r>
          </w:p>
        </w:tc>
        <w:tc>
          <w:tcPr>
            <w:tcW w:w="2011" w:type="dxa"/>
            <w:tcBorders>
              <w:top w:val="nil"/>
              <w:left w:val="nil"/>
              <w:bottom w:val="single" w:sz="4" w:space="0" w:color="auto"/>
              <w:right w:val="nil"/>
            </w:tcBorders>
            <w:shd w:val="clear" w:color="auto" w:fill="auto"/>
            <w:noWrap/>
            <w:vAlign w:val="center"/>
            <w:hideMark/>
          </w:tcPr>
          <w:p w14:paraId="29CF89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19E4C4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86180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F8587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0BCBF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401FB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23/07/2036</w:t>
            </w:r>
          </w:p>
        </w:tc>
        <w:tc>
          <w:tcPr>
            <w:tcW w:w="1845" w:type="dxa"/>
            <w:tcBorders>
              <w:top w:val="nil"/>
              <w:left w:val="nil"/>
              <w:bottom w:val="single" w:sz="4" w:space="0" w:color="auto"/>
              <w:right w:val="nil"/>
            </w:tcBorders>
            <w:shd w:val="clear" w:color="auto" w:fill="auto"/>
            <w:noWrap/>
            <w:vAlign w:val="center"/>
            <w:hideMark/>
          </w:tcPr>
          <w:p w14:paraId="0B28A3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104.984,24</w:t>
            </w:r>
          </w:p>
        </w:tc>
      </w:tr>
      <w:tr w:rsidR="00071349" w:rsidRPr="00480DDE" w14:paraId="276628A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2A93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GCE</w:t>
            </w:r>
          </w:p>
        </w:tc>
        <w:tc>
          <w:tcPr>
            <w:tcW w:w="1188" w:type="dxa"/>
            <w:tcBorders>
              <w:top w:val="nil"/>
              <w:left w:val="nil"/>
              <w:bottom w:val="single" w:sz="4" w:space="0" w:color="auto"/>
              <w:right w:val="nil"/>
            </w:tcBorders>
            <w:shd w:val="clear" w:color="auto" w:fill="auto"/>
            <w:noWrap/>
            <w:vAlign w:val="center"/>
            <w:hideMark/>
          </w:tcPr>
          <w:p w14:paraId="766CD9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48D949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234544</w:t>
            </w:r>
          </w:p>
        </w:tc>
        <w:tc>
          <w:tcPr>
            <w:tcW w:w="2011" w:type="dxa"/>
            <w:tcBorders>
              <w:top w:val="nil"/>
              <w:left w:val="nil"/>
              <w:bottom w:val="single" w:sz="4" w:space="0" w:color="auto"/>
              <w:right w:val="nil"/>
            </w:tcBorders>
            <w:shd w:val="clear" w:color="auto" w:fill="auto"/>
            <w:noWrap/>
            <w:vAlign w:val="center"/>
            <w:hideMark/>
          </w:tcPr>
          <w:p w14:paraId="52F1D8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22F95D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375C9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8BEF9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17D50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F757D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22/07/2032</w:t>
            </w:r>
          </w:p>
        </w:tc>
        <w:tc>
          <w:tcPr>
            <w:tcW w:w="1845" w:type="dxa"/>
            <w:tcBorders>
              <w:top w:val="nil"/>
              <w:left w:val="nil"/>
              <w:bottom w:val="single" w:sz="4" w:space="0" w:color="auto"/>
              <w:right w:val="nil"/>
            </w:tcBorders>
            <w:shd w:val="clear" w:color="auto" w:fill="auto"/>
            <w:noWrap/>
            <w:vAlign w:val="center"/>
            <w:hideMark/>
          </w:tcPr>
          <w:p w14:paraId="1959DC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54.688,66</w:t>
            </w:r>
          </w:p>
        </w:tc>
      </w:tr>
      <w:tr w:rsidR="00071349" w:rsidRPr="00480DDE" w14:paraId="170830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3279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w:t>
            </w:r>
          </w:p>
        </w:tc>
        <w:tc>
          <w:tcPr>
            <w:tcW w:w="1188" w:type="dxa"/>
            <w:tcBorders>
              <w:top w:val="nil"/>
              <w:left w:val="nil"/>
              <w:bottom w:val="single" w:sz="4" w:space="0" w:color="auto"/>
              <w:right w:val="nil"/>
            </w:tcBorders>
            <w:shd w:val="clear" w:color="auto" w:fill="auto"/>
            <w:noWrap/>
            <w:vAlign w:val="center"/>
            <w:hideMark/>
          </w:tcPr>
          <w:p w14:paraId="4C7DD6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12A4F5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47405</w:t>
            </w:r>
          </w:p>
        </w:tc>
        <w:tc>
          <w:tcPr>
            <w:tcW w:w="2011" w:type="dxa"/>
            <w:tcBorders>
              <w:top w:val="nil"/>
              <w:left w:val="nil"/>
              <w:bottom w:val="single" w:sz="4" w:space="0" w:color="auto"/>
              <w:right w:val="nil"/>
            </w:tcBorders>
            <w:shd w:val="clear" w:color="auto" w:fill="auto"/>
            <w:noWrap/>
            <w:vAlign w:val="center"/>
            <w:hideMark/>
          </w:tcPr>
          <w:p w14:paraId="5D69D5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402BF3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3512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0002991</w:t>
            </w:r>
          </w:p>
        </w:tc>
        <w:tc>
          <w:tcPr>
            <w:tcW w:w="850" w:type="dxa"/>
            <w:tcBorders>
              <w:top w:val="nil"/>
              <w:left w:val="nil"/>
              <w:bottom w:val="single" w:sz="4" w:space="0" w:color="auto"/>
              <w:right w:val="nil"/>
            </w:tcBorders>
            <w:shd w:val="clear" w:color="auto" w:fill="auto"/>
            <w:noWrap/>
            <w:vAlign w:val="center"/>
            <w:hideMark/>
          </w:tcPr>
          <w:p w14:paraId="1C15C0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99741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22F01446123</w:t>
            </w:r>
          </w:p>
        </w:tc>
        <w:tc>
          <w:tcPr>
            <w:tcW w:w="1134" w:type="dxa"/>
            <w:tcBorders>
              <w:top w:val="nil"/>
              <w:left w:val="nil"/>
              <w:bottom w:val="single" w:sz="4" w:space="0" w:color="auto"/>
              <w:right w:val="nil"/>
            </w:tcBorders>
            <w:shd w:val="clear" w:color="auto" w:fill="auto"/>
            <w:noWrap/>
            <w:vAlign w:val="center"/>
            <w:hideMark/>
          </w:tcPr>
          <w:p w14:paraId="0AB114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29/12/2032</w:t>
            </w:r>
          </w:p>
        </w:tc>
        <w:tc>
          <w:tcPr>
            <w:tcW w:w="1845" w:type="dxa"/>
            <w:tcBorders>
              <w:top w:val="nil"/>
              <w:left w:val="nil"/>
              <w:bottom w:val="single" w:sz="4" w:space="0" w:color="auto"/>
              <w:right w:val="nil"/>
            </w:tcBorders>
            <w:shd w:val="clear" w:color="auto" w:fill="auto"/>
            <w:noWrap/>
            <w:vAlign w:val="center"/>
            <w:hideMark/>
          </w:tcPr>
          <w:p w14:paraId="46787A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880.128,67</w:t>
            </w:r>
          </w:p>
        </w:tc>
      </w:tr>
      <w:tr w:rsidR="00071349" w:rsidRPr="00480DDE" w14:paraId="100FB19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4C65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DNTM</w:t>
            </w:r>
          </w:p>
        </w:tc>
        <w:tc>
          <w:tcPr>
            <w:tcW w:w="1188" w:type="dxa"/>
            <w:tcBorders>
              <w:top w:val="nil"/>
              <w:left w:val="nil"/>
              <w:bottom w:val="single" w:sz="4" w:space="0" w:color="auto"/>
              <w:right w:val="nil"/>
            </w:tcBorders>
            <w:shd w:val="clear" w:color="auto" w:fill="auto"/>
            <w:noWrap/>
            <w:vAlign w:val="center"/>
            <w:hideMark/>
          </w:tcPr>
          <w:p w14:paraId="7DEA48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1FDA3D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42673</w:t>
            </w:r>
          </w:p>
        </w:tc>
        <w:tc>
          <w:tcPr>
            <w:tcW w:w="2011" w:type="dxa"/>
            <w:tcBorders>
              <w:top w:val="nil"/>
              <w:left w:val="nil"/>
              <w:bottom w:val="single" w:sz="4" w:space="0" w:color="auto"/>
              <w:right w:val="nil"/>
            </w:tcBorders>
            <w:shd w:val="clear" w:color="auto" w:fill="auto"/>
            <w:noWrap/>
            <w:vAlign w:val="center"/>
            <w:hideMark/>
          </w:tcPr>
          <w:p w14:paraId="127985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Curitiba/PR</w:t>
            </w:r>
          </w:p>
        </w:tc>
        <w:tc>
          <w:tcPr>
            <w:tcW w:w="2320" w:type="dxa"/>
            <w:tcBorders>
              <w:top w:val="nil"/>
              <w:left w:val="nil"/>
              <w:bottom w:val="single" w:sz="4" w:space="0" w:color="auto"/>
              <w:right w:val="nil"/>
            </w:tcBorders>
            <w:shd w:val="clear" w:color="auto" w:fill="auto"/>
            <w:noWrap/>
            <w:vAlign w:val="center"/>
            <w:hideMark/>
          </w:tcPr>
          <w:p w14:paraId="5B11A8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F85DD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D81CD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7B0BC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22F34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23/07/2032</w:t>
            </w:r>
          </w:p>
        </w:tc>
        <w:tc>
          <w:tcPr>
            <w:tcW w:w="1845" w:type="dxa"/>
            <w:tcBorders>
              <w:top w:val="nil"/>
              <w:left w:val="nil"/>
              <w:bottom w:val="single" w:sz="4" w:space="0" w:color="auto"/>
              <w:right w:val="nil"/>
            </w:tcBorders>
            <w:shd w:val="clear" w:color="auto" w:fill="auto"/>
            <w:noWrap/>
            <w:vAlign w:val="center"/>
            <w:hideMark/>
          </w:tcPr>
          <w:p w14:paraId="57EBE7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450.281,78</w:t>
            </w:r>
          </w:p>
        </w:tc>
      </w:tr>
      <w:tr w:rsidR="00071349" w:rsidRPr="00480DDE" w14:paraId="70A751A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1DA3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EMSJ</w:t>
            </w:r>
          </w:p>
        </w:tc>
        <w:tc>
          <w:tcPr>
            <w:tcW w:w="1188" w:type="dxa"/>
            <w:tcBorders>
              <w:top w:val="nil"/>
              <w:left w:val="nil"/>
              <w:bottom w:val="single" w:sz="4" w:space="0" w:color="auto"/>
              <w:right w:val="nil"/>
            </w:tcBorders>
            <w:shd w:val="clear" w:color="auto" w:fill="auto"/>
            <w:noWrap/>
            <w:vAlign w:val="center"/>
            <w:hideMark/>
          </w:tcPr>
          <w:p w14:paraId="1D230D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64C504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249559</w:t>
            </w:r>
          </w:p>
        </w:tc>
        <w:tc>
          <w:tcPr>
            <w:tcW w:w="2011" w:type="dxa"/>
            <w:tcBorders>
              <w:top w:val="nil"/>
              <w:left w:val="nil"/>
              <w:bottom w:val="single" w:sz="4" w:space="0" w:color="auto"/>
              <w:right w:val="nil"/>
            </w:tcBorders>
            <w:shd w:val="clear" w:color="auto" w:fill="auto"/>
            <w:noWrap/>
            <w:vAlign w:val="center"/>
            <w:hideMark/>
          </w:tcPr>
          <w:p w14:paraId="7546A5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Itanhaém/SP</w:t>
            </w:r>
          </w:p>
        </w:tc>
        <w:tc>
          <w:tcPr>
            <w:tcW w:w="2320" w:type="dxa"/>
            <w:tcBorders>
              <w:top w:val="nil"/>
              <w:left w:val="nil"/>
              <w:bottom w:val="single" w:sz="4" w:space="0" w:color="auto"/>
              <w:right w:val="nil"/>
            </w:tcBorders>
            <w:shd w:val="clear" w:color="auto" w:fill="auto"/>
            <w:noWrap/>
            <w:vAlign w:val="center"/>
            <w:hideMark/>
          </w:tcPr>
          <w:p w14:paraId="3253A7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E3F67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1854E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21976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5F625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22/09/2036</w:t>
            </w:r>
          </w:p>
        </w:tc>
        <w:tc>
          <w:tcPr>
            <w:tcW w:w="1845" w:type="dxa"/>
            <w:tcBorders>
              <w:top w:val="nil"/>
              <w:left w:val="nil"/>
              <w:bottom w:val="single" w:sz="4" w:space="0" w:color="auto"/>
              <w:right w:val="nil"/>
            </w:tcBorders>
            <w:shd w:val="clear" w:color="auto" w:fill="auto"/>
            <w:noWrap/>
            <w:vAlign w:val="center"/>
            <w:hideMark/>
          </w:tcPr>
          <w:p w14:paraId="0F0FEA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91.294,72</w:t>
            </w:r>
          </w:p>
        </w:tc>
      </w:tr>
      <w:tr w:rsidR="00071349" w:rsidRPr="00480DDE" w14:paraId="251E1AF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DF594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HARC</w:t>
            </w:r>
          </w:p>
        </w:tc>
        <w:tc>
          <w:tcPr>
            <w:tcW w:w="1188" w:type="dxa"/>
            <w:tcBorders>
              <w:top w:val="nil"/>
              <w:left w:val="nil"/>
              <w:bottom w:val="single" w:sz="4" w:space="0" w:color="auto"/>
              <w:right w:val="nil"/>
            </w:tcBorders>
            <w:shd w:val="clear" w:color="auto" w:fill="auto"/>
            <w:noWrap/>
            <w:vAlign w:val="center"/>
            <w:hideMark/>
          </w:tcPr>
          <w:p w14:paraId="315171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xxx.xxx.xxx-16</w:t>
            </w:r>
          </w:p>
        </w:tc>
        <w:tc>
          <w:tcPr>
            <w:tcW w:w="1954" w:type="dxa"/>
            <w:tcBorders>
              <w:top w:val="nil"/>
              <w:left w:val="nil"/>
              <w:bottom w:val="single" w:sz="4" w:space="0" w:color="auto"/>
              <w:right w:val="nil"/>
            </w:tcBorders>
            <w:shd w:val="clear" w:color="auto" w:fill="auto"/>
            <w:noWrap/>
            <w:vAlign w:val="center"/>
            <w:hideMark/>
          </w:tcPr>
          <w:p w14:paraId="1C77E6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61964</w:t>
            </w:r>
          </w:p>
        </w:tc>
        <w:tc>
          <w:tcPr>
            <w:tcW w:w="2011" w:type="dxa"/>
            <w:tcBorders>
              <w:top w:val="nil"/>
              <w:left w:val="nil"/>
              <w:bottom w:val="single" w:sz="4" w:space="0" w:color="auto"/>
              <w:right w:val="nil"/>
            </w:tcBorders>
            <w:shd w:val="clear" w:color="auto" w:fill="auto"/>
            <w:noWrap/>
            <w:vAlign w:val="center"/>
            <w:hideMark/>
          </w:tcPr>
          <w:p w14:paraId="3ED9D4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Londrina/PR</w:t>
            </w:r>
          </w:p>
        </w:tc>
        <w:tc>
          <w:tcPr>
            <w:tcW w:w="2320" w:type="dxa"/>
            <w:tcBorders>
              <w:top w:val="nil"/>
              <w:left w:val="nil"/>
              <w:bottom w:val="single" w:sz="4" w:space="0" w:color="auto"/>
              <w:right w:val="nil"/>
            </w:tcBorders>
            <w:shd w:val="clear" w:color="auto" w:fill="auto"/>
            <w:noWrap/>
            <w:vAlign w:val="center"/>
            <w:hideMark/>
          </w:tcPr>
          <w:p w14:paraId="45AF19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971FC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5029C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02D20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E416E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30/07/2032</w:t>
            </w:r>
          </w:p>
        </w:tc>
        <w:tc>
          <w:tcPr>
            <w:tcW w:w="1845" w:type="dxa"/>
            <w:tcBorders>
              <w:top w:val="nil"/>
              <w:left w:val="nil"/>
              <w:bottom w:val="single" w:sz="4" w:space="0" w:color="auto"/>
              <w:right w:val="nil"/>
            </w:tcBorders>
            <w:shd w:val="clear" w:color="auto" w:fill="auto"/>
            <w:noWrap/>
            <w:vAlign w:val="center"/>
            <w:hideMark/>
          </w:tcPr>
          <w:p w14:paraId="6F40D4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217.420,91</w:t>
            </w:r>
          </w:p>
        </w:tc>
      </w:tr>
      <w:tr w:rsidR="00071349" w:rsidRPr="00480DDE" w14:paraId="7BF4F2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FD53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RVDA</w:t>
            </w:r>
          </w:p>
        </w:tc>
        <w:tc>
          <w:tcPr>
            <w:tcW w:w="1188" w:type="dxa"/>
            <w:tcBorders>
              <w:top w:val="nil"/>
              <w:left w:val="nil"/>
              <w:bottom w:val="single" w:sz="4" w:space="0" w:color="auto"/>
              <w:right w:val="nil"/>
            </w:tcBorders>
            <w:shd w:val="clear" w:color="auto" w:fill="auto"/>
            <w:noWrap/>
            <w:vAlign w:val="center"/>
            <w:hideMark/>
          </w:tcPr>
          <w:p w14:paraId="276C5F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0398AB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100169</w:t>
            </w:r>
          </w:p>
        </w:tc>
        <w:tc>
          <w:tcPr>
            <w:tcW w:w="2011" w:type="dxa"/>
            <w:tcBorders>
              <w:top w:val="nil"/>
              <w:left w:val="nil"/>
              <w:bottom w:val="single" w:sz="4" w:space="0" w:color="auto"/>
              <w:right w:val="nil"/>
            </w:tcBorders>
            <w:shd w:val="clear" w:color="auto" w:fill="auto"/>
            <w:noWrap/>
            <w:vAlign w:val="center"/>
            <w:hideMark/>
          </w:tcPr>
          <w:p w14:paraId="12EEE3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718E64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EB662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0002986</w:t>
            </w:r>
          </w:p>
        </w:tc>
        <w:tc>
          <w:tcPr>
            <w:tcW w:w="850" w:type="dxa"/>
            <w:tcBorders>
              <w:top w:val="nil"/>
              <w:left w:val="nil"/>
              <w:bottom w:val="single" w:sz="4" w:space="0" w:color="auto"/>
              <w:right w:val="nil"/>
            </w:tcBorders>
            <w:shd w:val="clear" w:color="auto" w:fill="auto"/>
            <w:noWrap/>
            <w:vAlign w:val="center"/>
            <w:hideMark/>
          </w:tcPr>
          <w:p w14:paraId="35F475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7E3BEE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22F01446122</w:t>
            </w:r>
          </w:p>
        </w:tc>
        <w:tc>
          <w:tcPr>
            <w:tcW w:w="1134" w:type="dxa"/>
            <w:tcBorders>
              <w:top w:val="nil"/>
              <w:left w:val="nil"/>
              <w:bottom w:val="single" w:sz="4" w:space="0" w:color="auto"/>
              <w:right w:val="nil"/>
            </w:tcBorders>
            <w:shd w:val="clear" w:color="auto" w:fill="auto"/>
            <w:noWrap/>
            <w:vAlign w:val="center"/>
            <w:hideMark/>
          </w:tcPr>
          <w:p w14:paraId="5C39C9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21/09/2036</w:t>
            </w:r>
          </w:p>
        </w:tc>
        <w:tc>
          <w:tcPr>
            <w:tcW w:w="1845" w:type="dxa"/>
            <w:tcBorders>
              <w:top w:val="nil"/>
              <w:left w:val="nil"/>
              <w:bottom w:val="single" w:sz="4" w:space="0" w:color="auto"/>
              <w:right w:val="nil"/>
            </w:tcBorders>
            <w:shd w:val="clear" w:color="auto" w:fill="auto"/>
            <w:noWrap/>
            <w:vAlign w:val="center"/>
            <w:hideMark/>
          </w:tcPr>
          <w:p w14:paraId="2FE840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291.035,04</w:t>
            </w:r>
          </w:p>
        </w:tc>
      </w:tr>
      <w:tr w:rsidR="00071349" w:rsidRPr="00480DDE" w14:paraId="62AE3C1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0F79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AAH</w:t>
            </w:r>
          </w:p>
        </w:tc>
        <w:tc>
          <w:tcPr>
            <w:tcW w:w="1188" w:type="dxa"/>
            <w:tcBorders>
              <w:top w:val="nil"/>
              <w:left w:val="nil"/>
              <w:bottom w:val="single" w:sz="4" w:space="0" w:color="auto"/>
              <w:right w:val="nil"/>
            </w:tcBorders>
            <w:shd w:val="clear" w:color="auto" w:fill="auto"/>
            <w:noWrap/>
            <w:vAlign w:val="center"/>
            <w:hideMark/>
          </w:tcPr>
          <w:p w14:paraId="0FBA86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01D375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115</w:t>
            </w:r>
          </w:p>
        </w:tc>
        <w:tc>
          <w:tcPr>
            <w:tcW w:w="2011" w:type="dxa"/>
            <w:tcBorders>
              <w:top w:val="nil"/>
              <w:left w:val="nil"/>
              <w:bottom w:val="single" w:sz="4" w:space="0" w:color="auto"/>
              <w:right w:val="nil"/>
            </w:tcBorders>
            <w:shd w:val="clear" w:color="auto" w:fill="auto"/>
            <w:noWrap/>
            <w:vAlign w:val="center"/>
            <w:hideMark/>
          </w:tcPr>
          <w:p w14:paraId="2859B8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150C6C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89CF9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91FFA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AD09F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0747C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21/03/2025</w:t>
            </w:r>
          </w:p>
        </w:tc>
        <w:tc>
          <w:tcPr>
            <w:tcW w:w="1845" w:type="dxa"/>
            <w:tcBorders>
              <w:top w:val="nil"/>
              <w:left w:val="nil"/>
              <w:bottom w:val="single" w:sz="4" w:space="0" w:color="auto"/>
              <w:right w:val="nil"/>
            </w:tcBorders>
            <w:shd w:val="clear" w:color="auto" w:fill="auto"/>
            <w:noWrap/>
            <w:vAlign w:val="center"/>
            <w:hideMark/>
          </w:tcPr>
          <w:p w14:paraId="3FCE26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300.126,20</w:t>
            </w:r>
          </w:p>
        </w:tc>
      </w:tr>
      <w:tr w:rsidR="00071349" w:rsidRPr="00480DDE" w14:paraId="1FEEC5A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454E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LBPJ</w:t>
            </w:r>
          </w:p>
        </w:tc>
        <w:tc>
          <w:tcPr>
            <w:tcW w:w="1188" w:type="dxa"/>
            <w:tcBorders>
              <w:top w:val="nil"/>
              <w:left w:val="nil"/>
              <w:bottom w:val="single" w:sz="4" w:space="0" w:color="auto"/>
              <w:right w:val="nil"/>
            </w:tcBorders>
            <w:shd w:val="clear" w:color="auto" w:fill="auto"/>
            <w:noWrap/>
            <w:vAlign w:val="center"/>
            <w:hideMark/>
          </w:tcPr>
          <w:p w14:paraId="6AE050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3A7553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32585</w:t>
            </w:r>
          </w:p>
        </w:tc>
        <w:tc>
          <w:tcPr>
            <w:tcW w:w="2011" w:type="dxa"/>
            <w:tcBorders>
              <w:top w:val="nil"/>
              <w:left w:val="nil"/>
              <w:bottom w:val="single" w:sz="4" w:space="0" w:color="auto"/>
              <w:right w:val="nil"/>
            </w:tcBorders>
            <w:shd w:val="clear" w:color="auto" w:fill="auto"/>
            <w:noWrap/>
            <w:vAlign w:val="center"/>
            <w:hideMark/>
          </w:tcPr>
          <w:p w14:paraId="420C1C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65A9B0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9DC2A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0002984</w:t>
            </w:r>
          </w:p>
        </w:tc>
        <w:tc>
          <w:tcPr>
            <w:tcW w:w="850" w:type="dxa"/>
            <w:tcBorders>
              <w:top w:val="nil"/>
              <w:left w:val="nil"/>
              <w:bottom w:val="single" w:sz="4" w:space="0" w:color="auto"/>
              <w:right w:val="nil"/>
            </w:tcBorders>
            <w:shd w:val="clear" w:color="auto" w:fill="auto"/>
            <w:noWrap/>
            <w:vAlign w:val="center"/>
            <w:hideMark/>
          </w:tcPr>
          <w:p w14:paraId="4E5CE5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CCF70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22F01446137</w:t>
            </w:r>
          </w:p>
        </w:tc>
        <w:tc>
          <w:tcPr>
            <w:tcW w:w="1134" w:type="dxa"/>
            <w:tcBorders>
              <w:top w:val="nil"/>
              <w:left w:val="nil"/>
              <w:bottom w:val="single" w:sz="4" w:space="0" w:color="auto"/>
              <w:right w:val="nil"/>
            </w:tcBorders>
            <w:shd w:val="clear" w:color="auto" w:fill="auto"/>
            <w:noWrap/>
            <w:vAlign w:val="center"/>
            <w:hideMark/>
          </w:tcPr>
          <w:p w14:paraId="1D27DA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24/12/2036</w:t>
            </w:r>
          </w:p>
        </w:tc>
        <w:tc>
          <w:tcPr>
            <w:tcW w:w="1845" w:type="dxa"/>
            <w:tcBorders>
              <w:top w:val="nil"/>
              <w:left w:val="nil"/>
              <w:bottom w:val="single" w:sz="4" w:space="0" w:color="auto"/>
              <w:right w:val="nil"/>
            </w:tcBorders>
            <w:shd w:val="clear" w:color="auto" w:fill="auto"/>
            <w:noWrap/>
            <w:vAlign w:val="center"/>
            <w:hideMark/>
          </w:tcPr>
          <w:p w14:paraId="1CF5E2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156.398,41</w:t>
            </w:r>
          </w:p>
        </w:tc>
      </w:tr>
      <w:tr w:rsidR="00071349" w:rsidRPr="00480DDE" w14:paraId="0347B7A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62052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RMDS</w:t>
            </w:r>
          </w:p>
        </w:tc>
        <w:tc>
          <w:tcPr>
            <w:tcW w:w="1188" w:type="dxa"/>
            <w:tcBorders>
              <w:top w:val="nil"/>
              <w:left w:val="nil"/>
              <w:bottom w:val="single" w:sz="4" w:space="0" w:color="auto"/>
              <w:right w:val="nil"/>
            </w:tcBorders>
            <w:shd w:val="clear" w:color="auto" w:fill="auto"/>
            <w:noWrap/>
            <w:vAlign w:val="center"/>
            <w:hideMark/>
          </w:tcPr>
          <w:p w14:paraId="411C48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7513E8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84826</w:t>
            </w:r>
            <w:r w:rsidRPr="00480DDE">
              <w:rPr>
                <w:rFonts w:ascii="Calibri" w:hAnsi="Calibri" w:cs="Calibri"/>
                <w:color w:val="000000"/>
                <w:sz w:val="14"/>
                <w:szCs w:val="14"/>
              </w:rPr>
              <w:br/>
              <w:t>84895</w:t>
            </w:r>
          </w:p>
        </w:tc>
        <w:tc>
          <w:tcPr>
            <w:tcW w:w="2011" w:type="dxa"/>
            <w:tcBorders>
              <w:top w:val="nil"/>
              <w:left w:val="nil"/>
              <w:bottom w:val="single" w:sz="4" w:space="0" w:color="auto"/>
              <w:right w:val="nil"/>
            </w:tcBorders>
            <w:shd w:val="clear" w:color="auto" w:fill="auto"/>
            <w:noWrap/>
            <w:vAlign w:val="center"/>
            <w:hideMark/>
          </w:tcPr>
          <w:p w14:paraId="17B9FB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54FC34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A8218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0002975</w:t>
            </w:r>
          </w:p>
        </w:tc>
        <w:tc>
          <w:tcPr>
            <w:tcW w:w="850" w:type="dxa"/>
            <w:tcBorders>
              <w:top w:val="nil"/>
              <w:left w:val="nil"/>
              <w:bottom w:val="single" w:sz="4" w:space="0" w:color="auto"/>
              <w:right w:val="nil"/>
            </w:tcBorders>
            <w:shd w:val="clear" w:color="auto" w:fill="auto"/>
            <w:noWrap/>
            <w:vAlign w:val="center"/>
            <w:hideMark/>
          </w:tcPr>
          <w:p w14:paraId="1BE46F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58E91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22F01446121</w:t>
            </w:r>
          </w:p>
        </w:tc>
        <w:tc>
          <w:tcPr>
            <w:tcW w:w="1134" w:type="dxa"/>
            <w:tcBorders>
              <w:top w:val="nil"/>
              <w:left w:val="nil"/>
              <w:bottom w:val="single" w:sz="4" w:space="0" w:color="auto"/>
              <w:right w:val="nil"/>
            </w:tcBorders>
            <w:shd w:val="clear" w:color="auto" w:fill="auto"/>
            <w:noWrap/>
            <w:vAlign w:val="center"/>
            <w:hideMark/>
          </w:tcPr>
          <w:p w14:paraId="69623C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18/09/2036</w:t>
            </w:r>
          </w:p>
        </w:tc>
        <w:tc>
          <w:tcPr>
            <w:tcW w:w="1845" w:type="dxa"/>
            <w:tcBorders>
              <w:top w:val="nil"/>
              <w:left w:val="nil"/>
              <w:bottom w:val="single" w:sz="4" w:space="0" w:color="auto"/>
              <w:right w:val="nil"/>
            </w:tcBorders>
            <w:shd w:val="clear" w:color="auto" w:fill="auto"/>
            <w:noWrap/>
            <w:vAlign w:val="center"/>
            <w:hideMark/>
          </w:tcPr>
          <w:p w14:paraId="78AF97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168.667,24</w:t>
            </w:r>
          </w:p>
        </w:tc>
      </w:tr>
      <w:tr w:rsidR="00071349" w:rsidRPr="00480DDE" w14:paraId="0C90B0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5E13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VNDL</w:t>
            </w:r>
          </w:p>
        </w:tc>
        <w:tc>
          <w:tcPr>
            <w:tcW w:w="1188" w:type="dxa"/>
            <w:tcBorders>
              <w:top w:val="nil"/>
              <w:left w:val="nil"/>
              <w:bottom w:val="single" w:sz="4" w:space="0" w:color="auto"/>
              <w:right w:val="nil"/>
            </w:tcBorders>
            <w:shd w:val="clear" w:color="auto" w:fill="auto"/>
            <w:noWrap/>
            <w:vAlign w:val="center"/>
            <w:hideMark/>
          </w:tcPr>
          <w:p w14:paraId="41315D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1DDCD5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222976</w:t>
            </w:r>
          </w:p>
        </w:tc>
        <w:tc>
          <w:tcPr>
            <w:tcW w:w="2011" w:type="dxa"/>
            <w:tcBorders>
              <w:top w:val="nil"/>
              <w:left w:val="nil"/>
              <w:bottom w:val="single" w:sz="4" w:space="0" w:color="auto"/>
              <w:right w:val="nil"/>
            </w:tcBorders>
            <w:shd w:val="clear" w:color="auto" w:fill="auto"/>
            <w:noWrap/>
            <w:vAlign w:val="center"/>
            <w:hideMark/>
          </w:tcPr>
          <w:p w14:paraId="3C0440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0A2BF6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3A116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0002974</w:t>
            </w:r>
          </w:p>
        </w:tc>
        <w:tc>
          <w:tcPr>
            <w:tcW w:w="850" w:type="dxa"/>
            <w:tcBorders>
              <w:top w:val="nil"/>
              <w:left w:val="nil"/>
              <w:bottom w:val="single" w:sz="4" w:space="0" w:color="auto"/>
              <w:right w:val="nil"/>
            </w:tcBorders>
            <w:shd w:val="clear" w:color="auto" w:fill="auto"/>
            <w:noWrap/>
            <w:vAlign w:val="center"/>
            <w:hideMark/>
          </w:tcPr>
          <w:p w14:paraId="65E7B1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49F54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22F01446617</w:t>
            </w:r>
          </w:p>
        </w:tc>
        <w:tc>
          <w:tcPr>
            <w:tcW w:w="1134" w:type="dxa"/>
            <w:tcBorders>
              <w:top w:val="nil"/>
              <w:left w:val="nil"/>
              <w:bottom w:val="single" w:sz="4" w:space="0" w:color="auto"/>
              <w:right w:val="nil"/>
            </w:tcBorders>
            <w:shd w:val="clear" w:color="auto" w:fill="auto"/>
            <w:noWrap/>
            <w:vAlign w:val="center"/>
            <w:hideMark/>
          </w:tcPr>
          <w:p w14:paraId="6F8A33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17/07/2036</w:t>
            </w:r>
          </w:p>
        </w:tc>
        <w:tc>
          <w:tcPr>
            <w:tcW w:w="1845" w:type="dxa"/>
            <w:tcBorders>
              <w:top w:val="nil"/>
              <w:left w:val="nil"/>
              <w:bottom w:val="single" w:sz="4" w:space="0" w:color="auto"/>
              <w:right w:val="nil"/>
            </w:tcBorders>
            <w:shd w:val="clear" w:color="auto" w:fill="auto"/>
            <w:noWrap/>
            <w:vAlign w:val="center"/>
            <w:hideMark/>
          </w:tcPr>
          <w:p w14:paraId="23D3B9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150.870,04</w:t>
            </w:r>
          </w:p>
        </w:tc>
      </w:tr>
      <w:tr w:rsidR="00071349" w:rsidRPr="00480DDE" w14:paraId="242E456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BD20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BSS</w:t>
            </w:r>
          </w:p>
        </w:tc>
        <w:tc>
          <w:tcPr>
            <w:tcW w:w="1188" w:type="dxa"/>
            <w:tcBorders>
              <w:top w:val="nil"/>
              <w:left w:val="nil"/>
              <w:bottom w:val="single" w:sz="4" w:space="0" w:color="auto"/>
              <w:right w:val="nil"/>
            </w:tcBorders>
            <w:shd w:val="clear" w:color="auto" w:fill="auto"/>
            <w:noWrap/>
            <w:vAlign w:val="center"/>
            <w:hideMark/>
          </w:tcPr>
          <w:p w14:paraId="639B98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634528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12325</w:t>
            </w:r>
          </w:p>
        </w:tc>
        <w:tc>
          <w:tcPr>
            <w:tcW w:w="2011" w:type="dxa"/>
            <w:tcBorders>
              <w:top w:val="nil"/>
              <w:left w:val="nil"/>
              <w:bottom w:val="single" w:sz="4" w:space="0" w:color="auto"/>
              <w:right w:val="nil"/>
            </w:tcBorders>
            <w:shd w:val="clear" w:color="auto" w:fill="auto"/>
            <w:noWrap/>
            <w:vAlign w:val="center"/>
            <w:hideMark/>
          </w:tcPr>
          <w:p w14:paraId="6F413F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3539A4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F779D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0002972</w:t>
            </w:r>
          </w:p>
        </w:tc>
        <w:tc>
          <w:tcPr>
            <w:tcW w:w="850" w:type="dxa"/>
            <w:tcBorders>
              <w:top w:val="nil"/>
              <w:left w:val="nil"/>
              <w:bottom w:val="single" w:sz="4" w:space="0" w:color="auto"/>
              <w:right w:val="nil"/>
            </w:tcBorders>
            <w:shd w:val="clear" w:color="auto" w:fill="auto"/>
            <w:noWrap/>
            <w:vAlign w:val="center"/>
            <w:hideMark/>
          </w:tcPr>
          <w:p w14:paraId="2AEC21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FBACA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22F01446113</w:t>
            </w:r>
          </w:p>
        </w:tc>
        <w:tc>
          <w:tcPr>
            <w:tcW w:w="1134" w:type="dxa"/>
            <w:tcBorders>
              <w:top w:val="nil"/>
              <w:left w:val="nil"/>
              <w:bottom w:val="single" w:sz="4" w:space="0" w:color="auto"/>
              <w:right w:val="nil"/>
            </w:tcBorders>
            <w:shd w:val="clear" w:color="auto" w:fill="auto"/>
            <w:noWrap/>
            <w:vAlign w:val="center"/>
            <w:hideMark/>
          </w:tcPr>
          <w:p w14:paraId="7C04DC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15/07/2036</w:t>
            </w:r>
          </w:p>
        </w:tc>
        <w:tc>
          <w:tcPr>
            <w:tcW w:w="1845" w:type="dxa"/>
            <w:tcBorders>
              <w:top w:val="nil"/>
              <w:left w:val="nil"/>
              <w:bottom w:val="single" w:sz="4" w:space="0" w:color="auto"/>
              <w:right w:val="nil"/>
            </w:tcBorders>
            <w:shd w:val="clear" w:color="auto" w:fill="auto"/>
            <w:noWrap/>
            <w:vAlign w:val="center"/>
            <w:hideMark/>
          </w:tcPr>
          <w:p w14:paraId="618AC8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76.445,02</w:t>
            </w:r>
          </w:p>
        </w:tc>
      </w:tr>
      <w:tr w:rsidR="00071349" w:rsidRPr="00480DDE" w14:paraId="71841DB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2A7A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EADCG</w:t>
            </w:r>
          </w:p>
        </w:tc>
        <w:tc>
          <w:tcPr>
            <w:tcW w:w="1188" w:type="dxa"/>
            <w:tcBorders>
              <w:top w:val="nil"/>
              <w:left w:val="nil"/>
              <w:bottom w:val="single" w:sz="4" w:space="0" w:color="auto"/>
              <w:right w:val="nil"/>
            </w:tcBorders>
            <w:shd w:val="clear" w:color="auto" w:fill="auto"/>
            <w:noWrap/>
            <w:vAlign w:val="center"/>
            <w:hideMark/>
          </w:tcPr>
          <w:p w14:paraId="5E9956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3BA7EA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14355</w:t>
            </w:r>
          </w:p>
        </w:tc>
        <w:tc>
          <w:tcPr>
            <w:tcW w:w="2011" w:type="dxa"/>
            <w:tcBorders>
              <w:top w:val="nil"/>
              <w:left w:val="nil"/>
              <w:bottom w:val="single" w:sz="4" w:space="0" w:color="auto"/>
              <w:right w:val="nil"/>
            </w:tcBorders>
            <w:shd w:val="clear" w:color="auto" w:fill="auto"/>
            <w:noWrap/>
            <w:vAlign w:val="center"/>
            <w:hideMark/>
          </w:tcPr>
          <w:p w14:paraId="33E4E9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José/SC</w:t>
            </w:r>
          </w:p>
        </w:tc>
        <w:tc>
          <w:tcPr>
            <w:tcW w:w="2320" w:type="dxa"/>
            <w:tcBorders>
              <w:top w:val="nil"/>
              <w:left w:val="nil"/>
              <w:bottom w:val="single" w:sz="4" w:space="0" w:color="auto"/>
              <w:right w:val="nil"/>
            </w:tcBorders>
            <w:shd w:val="clear" w:color="auto" w:fill="auto"/>
            <w:noWrap/>
            <w:vAlign w:val="center"/>
            <w:hideMark/>
          </w:tcPr>
          <w:p w14:paraId="6FE6EC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91AD7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D38A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F6358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1407F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20/09/2030</w:t>
            </w:r>
          </w:p>
        </w:tc>
        <w:tc>
          <w:tcPr>
            <w:tcW w:w="1845" w:type="dxa"/>
            <w:tcBorders>
              <w:top w:val="nil"/>
              <w:left w:val="nil"/>
              <w:bottom w:val="single" w:sz="4" w:space="0" w:color="auto"/>
              <w:right w:val="nil"/>
            </w:tcBorders>
            <w:shd w:val="clear" w:color="auto" w:fill="auto"/>
            <w:noWrap/>
            <w:vAlign w:val="center"/>
            <w:hideMark/>
          </w:tcPr>
          <w:p w14:paraId="425FD5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101.008,32</w:t>
            </w:r>
          </w:p>
        </w:tc>
      </w:tr>
      <w:tr w:rsidR="00071349" w:rsidRPr="00480DDE" w14:paraId="3AAB8F6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75A5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GAAAES</w:t>
            </w:r>
          </w:p>
        </w:tc>
        <w:tc>
          <w:tcPr>
            <w:tcW w:w="1188" w:type="dxa"/>
            <w:tcBorders>
              <w:top w:val="nil"/>
              <w:left w:val="nil"/>
              <w:bottom w:val="single" w:sz="4" w:space="0" w:color="auto"/>
              <w:right w:val="nil"/>
            </w:tcBorders>
            <w:shd w:val="clear" w:color="auto" w:fill="auto"/>
            <w:noWrap/>
            <w:vAlign w:val="center"/>
            <w:hideMark/>
          </w:tcPr>
          <w:p w14:paraId="6053DD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0C5915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49297</w:t>
            </w:r>
          </w:p>
        </w:tc>
        <w:tc>
          <w:tcPr>
            <w:tcW w:w="2011" w:type="dxa"/>
            <w:tcBorders>
              <w:top w:val="nil"/>
              <w:left w:val="nil"/>
              <w:bottom w:val="single" w:sz="4" w:space="0" w:color="auto"/>
              <w:right w:val="nil"/>
            </w:tcBorders>
            <w:shd w:val="clear" w:color="auto" w:fill="auto"/>
            <w:noWrap/>
            <w:vAlign w:val="center"/>
            <w:hideMark/>
          </w:tcPr>
          <w:p w14:paraId="50AB65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5A50FE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043B0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0002968</w:t>
            </w:r>
          </w:p>
        </w:tc>
        <w:tc>
          <w:tcPr>
            <w:tcW w:w="850" w:type="dxa"/>
            <w:tcBorders>
              <w:top w:val="nil"/>
              <w:left w:val="nil"/>
              <w:bottom w:val="single" w:sz="4" w:space="0" w:color="auto"/>
              <w:right w:val="nil"/>
            </w:tcBorders>
            <w:shd w:val="clear" w:color="auto" w:fill="auto"/>
            <w:noWrap/>
            <w:vAlign w:val="center"/>
            <w:hideMark/>
          </w:tcPr>
          <w:p w14:paraId="6FCEBA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8DBAC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22G01232623</w:t>
            </w:r>
          </w:p>
        </w:tc>
        <w:tc>
          <w:tcPr>
            <w:tcW w:w="1134" w:type="dxa"/>
            <w:tcBorders>
              <w:top w:val="nil"/>
              <w:left w:val="nil"/>
              <w:bottom w:val="single" w:sz="4" w:space="0" w:color="auto"/>
              <w:right w:val="nil"/>
            </w:tcBorders>
            <w:shd w:val="clear" w:color="auto" w:fill="auto"/>
            <w:noWrap/>
            <w:vAlign w:val="center"/>
            <w:hideMark/>
          </w:tcPr>
          <w:p w14:paraId="4E7B52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17/07/2032</w:t>
            </w:r>
          </w:p>
        </w:tc>
        <w:tc>
          <w:tcPr>
            <w:tcW w:w="1845" w:type="dxa"/>
            <w:tcBorders>
              <w:top w:val="nil"/>
              <w:left w:val="nil"/>
              <w:bottom w:val="single" w:sz="4" w:space="0" w:color="auto"/>
              <w:right w:val="nil"/>
            </w:tcBorders>
            <w:shd w:val="clear" w:color="auto" w:fill="auto"/>
            <w:noWrap/>
            <w:vAlign w:val="center"/>
            <w:hideMark/>
          </w:tcPr>
          <w:p w14:paraId="6C1D49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162.580,82</w:t>
            </w:r>
          </w:p>
        </w:tc>
      </w:tr>
      <w:tr w:rsidR="00071349" w:rsidRPr="00480DDE" w14:paraId="11C0421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A83F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GT</w:t>
            </w:r>
          </w:p>
        </w:tc>
        <w:tc>
          <w:tcPr>
            <w:tcW w:w="1188" w:type="dxa"/>
            <w:tcBorders>
              <w:top w:val="nil"/>
              <w:left w:val="nil"/>
              <w:bottom w:val="single" w:sz="4" w:space="0" w:color="auto"/>
              <w:right w:val="nil"/>
            </w:tcBorders>
            <w:shd w:val="clear" w:color="auto" w:fill="auto"/>
            <w:noWrap/>
            <w:vAlign w:val="center"/>
            <w:hideMark/>
          </w:tcPr>
          <w:p w14:paraId="6B96F5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1967FB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107476</w:t>
            </w:r>
          </w:p>
        </w:tc>
        <w:tc>
          <w:tcPr>
            <w:tcW w:w="2011" w:type="dxa"/>
            <w:tcBorders>
              <w:top w:val="nil"/>
              <w:left w:val="nil"/>
              <w:bottom w:val="single" w:sz="4" w:space="0" w:color="auto"/>
              <w:right w:val="nil"/>
            </w:tcBorders>
            <w:shd w:val="clear" w:color="auto" w:fill="auto"/>
            <w:noWrap/>
            <w:vAlign w:val="center"/>
            <w:hideMark/>
          </w:tcPr>
          <w:p w14:paraId="452BEC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Capão da Canoa/RS</w:t>
            </w:r>
          </w:p>
        </w:tc>
        <w:tc>
          <w:tcPr>
            <w:tcW w:w="2320" w:type="dxa"/>
            <w:tcBorders>
              <w:top w:val="nil"/>
              <w:left w:val="nil"/>
              <w:bottom w:val="single" w:sz="4" w:space="0" w:color="auto"/>
              <w:right w:val="nil"/>
            </w:tcBorders>
            <w:shd w:val="clear" w:color="auto" w:fill="auto"/>
            <w:noWrap/>
            <w:vAlign w:val="center"/>
            <w:hideMark/>
          </w:tcPr>
          <w:p w14:paraId="41296F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A5D1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0002967</w:t>
            </w:r>
          </w:p>
        </w:tc>
        <w:tc>
          <w:tcPr>
            <w:tcW w:w="850" w:type="dxa"/>
            <w:tcBorders>
              <w:top w:val="nil"/>
              <w:left w:val="nil"/>
              <w:bottom w:val="single" w:sz="4" w:space="0" w:color="auto"/>
              <w:right w:val="nil"/>
            </w:tcBorders>
            <w:shd w:val="clear" w:color="auto" w:fill="auto"/>
            <w:noWrap/>
            <w:vAlign w:val="center"/>
            <w:hideMark/>
          </w:tcPr>
          <w:p w14:paraId="0D6951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1C7241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22F01446112</w:t>
            </w:r>
          </w:p>
        </w:tc>
        <w:tc>
          <w:tcPr>
            <w:tcW w:w="1134" w:type="dxa"/>
            <w:tcBorders>
              <w:top w:val="nil"/>
              <w:left w:val="nil"/>
              <w:bottom w:val="single" w:sz="4" w:space="0" w:color="auto"/>
              <w:right w:val="nil"/>
            </w:tcBorders>
            <w:shd w:val="clear" w:color="auto" w:fill="auto"/>
            <w:noWrap/>
            <w:vAlign w:val="center"/>
            <w:hideMark/>
          </w:tcPr>
          <w:p w14:paraId="664CF2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17/07/2034</w:t>
            </w:r>
          </w:p>
        </w:tc>
        <w:tc>
          <w:tcPr>
            <w:tcW w:w="1845" w:type="dxa"/>
            <w:tcBorders>
              <w:top w:val="nil"/>
              <w:left w:val="nil"/>
              <w:bottom w:val="single" w:sz="4" w:space="0" w:color="auto"/>
              <w:right w:val="nil"/>
            </w:tcBorders>
            <w:shd w:val="clear" w:color="auto" w:fill="auto"/>
            <w:noWrap/>
            <w:vAlign w:val="center"/>
            <w:hideMark/>
          </w:tcPr>
          <w:p w14:paraId="3111C5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513.628,30</w:t>
            </w:r>
          </w:p>
        </w:tc>
      </w:tr>
      <w:tr w:rsidR="00071349" w:rsidRPr="00480DDE" w14:paraId="3CDDE4D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7B4F8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RLF</w:t>
            </w:r>
          </w:p>
        </w:tc>
        <w:tc>
          <w:tcPr>
            <w:tcW w:w="1188" w:type="dxa"/>
            <w:tcBorders>
              <w:top w:val="nil"/>
              <w:left w:val="nil"/>
              <w:bottom w:val="single" w:sz="4" w:space="0" w:color="auto"/>
              <w:right w:val="nil"/>
            </w:tcBorders>
            <w:shd w:val="clear" w:color="auto" w:fill="auto"/>
            <w:noWrap/>
            <w:vAlign w:val="center"/>
            <w:hideMark/>
          </w:tcPr>
          <w:p w14:paraId="14A38A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610760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64722</w:t>
            </w:r>
          </w:p>
        </w:tc>
        <w:tc>
          <w:tcPr>
            <w:tcW w:w="2011" w:type="dxa"/>
            <w:tcBorders>
              <w:top w:val="nil"/>
              <w:left w:val="nil"/>
              <w:bottom w:val="single" w:sz="4" w:space="0" w:color="auto"/>
              <w:right w:val="nil"/>
            </w:tcBorders>
            <w:shd w:val="clear" w:color="auto" w:fill="auto"/>
            <w:noWrap/>
            <w:vAlign w:val="center"/>
            <w:hideMark/>
          </w:tcPr>
          <w:p w14:paraId="73080C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17º RI/SP</w:t>
            </w:r>
          </w:p>
        </w:tc>
        <w:tc>
          <w:tcPr>
            <w:tcW w:w="2320" w:type="dxa"/>
            <w:tcBorders>
              <w:top w:val="nil"/>
              <w:left w:val="nil"/>
              <w:bottom w:val="single" w:sz="4" w:space="0" w:color="auto"/>
              <w:right w:val="nil"/>
            </w:tcBorders>
            <w:shd w:val="clear" w:color="auto" w:fill="auto"/>
            <w:noWrap/>
            <w:vAlign w:val="center"/>
            <w:hideMark/>
          </w:tcPr>
          <w:p w14:paraId="16CEA0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E6A3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0002966</w:t>
            </w:r>
          </w:p>
        </w:tc>
        <w:tc>
          <w:tcPr>
            <w:tcW w:w="850" w:type="dxa"/>
            <w:tcBorders>
              <w:top w:val="nil"/>
              <w:left w:val="nil"/>
              <w:bottom w:val="single" w:sz="4" w:space="0" w:color="auto"/>
              <w:right w:val="nil"/>
            </w:tcBorders>
            <w:shd w:val="clear" w:color="auto" w:fill="auto"/>
            <w:noWrap/>
            <w:vAlign w:val="center"/>
            <w:hideMark/>
          </w:tcPr>
          <w:p w14:paraId="1E0AD1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026B8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22F01446111</w:t>
            </w:r>
          </w:p>
        </w:tc>
        <w:tc>
          <w:tcPr>
            <w:tcW w:w="1134" w:type="dxa"/>
            <w:tcBorders>
              <w:top w:val="nil"/>
              <w:left w:val="nil"/>
              <w:bottom w:val="single" w:sz="4" w:space="0" w:color="auto"/>
              <w:right w:val="nil"/>
            </w:tcBorders>
            <w:shd w:val="clear" w:color="auto" w:fill="auto"/>
            <w:noWrap/>
            <w:vAlign w:val="center"/>
            <w:hideMark/>
          </w:tcPr>
          <w:p w14:paraId="088839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17/07/2042</w:t>
            </w:r>
          </w:p>
        </w:tc>
        <w:tc>
          <w:tcPr>
            <w:tcW w:w="1845" w:type="dxa"/>
            <w:tcBorders>
              <w:top w:val="nil"/>
              <w:left w:val="nil"/>
              <w:bottom w:val="single" w:sz="4" w:space="0" w:color="auto"/>
              <w:right w:val="nil"/>
            </w:tcBorders>
            <w:shd w:val="clear" w:color="auto" w:fill="auto"/>
            <w:noWrap/>
            <w:vAlign w:val="center"/>
            <w:hideMark/>
          </w:tcPr>
          <w:p w14:paraId="6D1AEC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237.282,23</w:t>
            </w:r>
          </w:p>
        </w:tc>
      </w:tr>
      <w:tr w:rsidR="00071349" w:rsidRPr="00480DDE" w14:paraId="6AA7A3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A108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CDOL</w:t>
            </w:r>
          </w:p>
        </w:tc>
        <w:tc>
          <w:tcPr>
            <w:tcW w:w="1188" w:type="dxa"/>
            <w:tcBorders>
              <w:top w:val="nil"/>
              <w:left w:val="nil"/>
              <w:bottom w:val="single" w:sz="4" w:space="0" w:color="auto"/>
              <w:right w:val="nil"/>
            </w:tcBorders>
            <w:shd w:val="clear" w:color="auto" w:fill="auto"/>
            <w:noWrap/>
            <w:vAlign w:val="center"/>
            <w:hideMark/>
          </w:tcPr>
          <w:p w14:paraId="67D80A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661AAF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54186</w:t>
            </w:r>
          </w:p>
        </w:tc>
        <w:tc>
          <w:tcPr>
            <w:tcW w:w="2011" w:type="dxa"/>
            <w:tcBorders>
              <w:top w:val="nil"/>
              <w:left w:val="nil"/>
              <w:bottom w:val="single" w:sz="4" w:space="0" w:color="auto"/>
              <w:right w:val="nil"/>
            </w:tcBorders>
            <w:shd w:val="clear" w:color="auto" w:fill="auto"/>
            <w:noWrap/>
            <w:vAlign w:val="center"/>
            <w:hideMark/>
          </w:tcPr>
          <w:p w14:paraId="28BE27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Santa Cruz do Sul/RS</w:t>
            </w:r>
          </w:p>
        </w:tc>
        <w:tc>
          <w:tcPr>
            <w:tcW w:w="2320" w:type="dxa"/>
            <w:tcBorders>
              <w:top w:val="nil"/>
              <w:left w:val="nil"/>
              <w:bottom w:val="single" w:sz="4" w:space="0" w:color="auto"/>
              <w:right w:val="nil"/>
            </w:tcBorders>
            <w:shd w:val="clear" w:color="auto" w:fill="auto"/>
            <w:noWrap/>
            <w:vAlign w:val="center"/>
            <w:hideMark/>
          </w:tcPr>
          <w:p w14:paraId="21FAC2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C03D2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9B464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88224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3C213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17/12/2036</w:t>
            </w:r>
          </w:p>
        </w:tc>
        <w:tc>
          <w:tcPr>
            <w:tcW w:w="1845" w:type="dxa"/>
            <w:tcBorders>
              <w:top w:val="nil"/>
              <w:left w:val="nil"/>
              <w:bottom w:val="single" w:sz="4" w:space="0" w:color="auto"/>
              <w:right w:val="nil"/>
            </w:tcBorders>
            <w:shd w:val="clear" w:color="auto" w:fill="auto"/>
            <w:noWrap/>
            <w:vAlign w:val="center"/>
            <w:hideMark/>
          </w:tcPr>
          <w:p w14:paraId="477EE8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790.551,07</w:t>
            </w:r>
          </w:p>
        </w:tc>
      </w:tr>
      <w:tr w:rsidR="00071349" w:rsidRPr="00480DDE" w14:paraId="0610950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4948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HVDCB</w:t>
            </w:r>
          </w:p>
        </w:tc>
        <w:tc>
          <w:tcPr>
            <w:tcW w:w="1188" w:type="dxa"/>
            <w:tcBorders>
              <w:top w:val="nil"/>
              <w:left w:val="nil"/>
              <w:bottom w:val="single" w:sz="4" w:space="0" w:color="auto"/>
              <w:right w:val="nil"/>
            </w:tcBorders>
            <w:shd w:val="clear" w:color="auto" w:fill="auto"/>
            <w:noWrap/>
            <w:vAlign w:val="center"/>
            <w:hideMark/>
          </w:tcPr>
          <w:p w14:paraId="6270B6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192429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4928</w:t>
            </w:r>
          </w:p>
        </w:tc>
        <w:tc>
          <w:tcPr>
            <w:tcW w:w="2011" w:type="dxa"/>
            <w:tcBorders>
              <w:top w:val="nil"/>
              <w:left w:val="nil"/>
              <w:bottom w:val="single" w:sz="4" w:space="0" w:color="auto"/>
              <w:right w:val="nil"/>
            </w:tcBorders>
            <w:shd w:val="clear" w:color="auto" w:fill="auto"/>
            <w:noWrap/>
            <w:vAlign w:val="center"/>
            <w:hideMark/>
          </w:tcPr>
          <w:p w14:paraId="1B4E9A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Serra Negra/SP</w:t>
            </w:r>
          </w:p>
        </w:tc>
        <w:tc>
          <w:tcPr>
            <w:tcW w:w="2320" w:type="dxa"/>
            <w:tcBorders>
              <w:top w:val="nil"/>
              <w:left w:val="nil"/>
              <w:bottom w:val="single" w:sz="4" w:space="0" w:color="auto"/>
              <w:right w:val="nil"/>
            </w:tcBorders>
            <w:shd w:val="clear" w:color="auto" w:fill="auto"/>
            <w:noWrap/>
            <w:vAlign w:val="center"/>
            <w:hideMark/>
          </w:tcPr>
          <w:p w14:paraId="318306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A8E8D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9E7C5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BA095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A9E98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15/07/2029</w:t>
            </w:r>
          </w:p>
        </w:tc>
        <w:tc>
          <w:tcPr>
            <w:tcW w:w="1845" w:type="dxa"/>
            <w:tcBorders>
              <w:top w:val="nil"/>
              <w:left w:val="nil"/>
              <w:bottom w:val="single" w:sz="4" w:space="0" w:color="auto"/>
              <w:right w:val="nil"/>
            </w:tcBorders>
            <w:shd w:val="clear" w:color="auto" w:fill="auto"/>
            <w:noWrap/>
            <w:vAlign w:val="center"/>
            <w:hideMark/>
          </w:tcPr>
          <w:p w14:paraId="01571D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55.638,05</w:t>
            </w:r>
          </w:p>
        </w:tc>
      </w:tr>
      <w:tr w:rsidR="00071349" w:rsidRPr="00480DDE" w14:paraId="03475F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30CF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w:t>
            </w:r>
          </w:p>
        </w:tc>
        <w:tc>
          <w:tcPr>
            <w:tcW w:w="1188" w:type="dxa"/>
            <w:tcBorders>
              <w:top w:val="nil"/>
              <w:left w:val="nil"/>
              <w:bottom w:val="single" w:sz="4" w:space="0" w:color="auto"/>
              <w:right w:val="nil"/>
            </w:tcBorders>
            <w:shd w:val="clear" w:color="auto" w:fill="auto"/>
            <w:noWrap/>
            <w:vAlign w:val="center"/>
            <w:hideMark/>
          </w:tcPr>
          <w:p w14:paraId="7C9672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32A134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1309</w:t>
            </w:r>
          </w:p>
        </w:tc>
        <w:tc>
          <w:tcPr>
            <w:tcW w:w="2011" w:type="dxa"/>
            <w:tcBorders>
              <w:top w:val="nil"/>
              <w:left w:val="nil"/>
              <w:bottom w:val="single" w:sz="4" w:space="0" w:color="auto"/>
              <w:right w:val="nil"/>
            </w:tcBorders>
            <w:shd w:val="clear" w:color="auto" w:fill="auto"/>
            <w:noWrap/>
            <w:vAlign w:val="center"/>
            <w:hideMark/>
          </w:tcPr>
          <w:p w14:paraId="6D5702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Campina Grande do Sul/PR</w:t>
            </w:r>
          </w:p>
        </w:tc>
        <w:tc>
          <w:tcPr>
            <w:tcW w:w="2320" w:type="dxa"/>
            <w:tcBorders>
              <w:top w:val="nil"/>
              <w:left w:val="nil"/>
              <w:bottom w:val="single" w:sz="4" w:space="0" w:color="auto"/>
              <w:right w:val="nil"/>
            </w:tcBorders>
            <w:shd w:val="clear" w:color="auto" w:fill="auto"/>
            <w:noWrap/>
            <w:vAlign w:val="center"/>
            <w:hideMark/>
          </w:tcPr>
          <w:p w14:paraId="3DFD89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27E5A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46CAB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7F964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5900A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13/07/2027</w:t>
            </w:r>
          </w:p>
        </w:tc>
        <w:tc>
          <w:tcPr>
            <w:tcW w:w="1845" w:type="dxa"/>
            <w:tcBorders>
              <w:top w:val="nil"/>
              <w:left w:val="nil"/>
              <w:bottom w:val="single" w:sz="4" w:space="0" w:color="auto"/>
              <w:right w:val="nil"/>
            </w:tcBorders>
            <w:shd w:val="clear" w:color="auto" w:fill="auto"/>
            <w:noWrap/>
            <w:vAlign w:val="center"/>
            <w:hideMark/>
          </w:tcPr>
          <w:p w14:paraId="51E96E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129.880,21</w:t>
            </w:r>
          </w:p>
        </w:tc>
      </w:tr>
      <w:tr w:rsidR="00071349" w:rsidRPr="00480DDE" w14:paraId="3EE3A52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23BE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BRLDC</w:t>
            </w:r>
          </w:p>
        </w:tc>
        <w:tc>
          <w:tcPr>
            <w:tcW w:w="1188" w:type="dxa"/>
            <w:tcBorders>
              <w:top w:val="nil"/>
              <w:left w:val="nil"/>
              <w:bottom w:val="single" w:sz="4" w:space="0" w:color="auto"/>
              <w:right w:val="nil"/>
            </w:tcBorders>
            <w:shd w:val="clear" w:color="auto" w:fill="auto"/>
            <w:noWrap/>
            <w:vAlign w:val="center"/>
            <w:hideMark/>
          </w:tcPr>
          <w:p w14:paraId="4A54A9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CEB75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152990</w:t>
            </w:r>
          </w:p>
        </w:tc>
        <w:tc>
          <w:tcPr>
            <w:tcW w:w="2011" w:type="dxa"/>
            <w:tcBorders>
              <w:top w:val="nil"/>
              <w:left w:val="nil"/>
              <w:bottom w:val="single" w:sz="4" w:space="0" w:color="auto"/>
              <w:right w:val="nil"/>
            </w:tcBorders>
            <w:shd w:val="clear" w:color="auto" w:fill="auto"/>
            <w:noWrap/>
            <w:vAlign w:val="center"/>
            <w:hideMark/>
          </w:tcPr>
          <w:p w14:paraId="600B3C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Taubaté/SP</w:t>
            </w:r>
          </w:p>
        </w:tc>
        <w:tc>
          <w:tcPr>
            <w:tcW w:w="2320" w:type="dxa"/>
            <w:tcBorders>
              <w:top w:val="nil"/>
              <w:left w:val="nil"/>
              <w:bottom w:val="single" w:sz="4" w:space="0" w:color="auto"/>
              <w:right w:val="nil"/>
            </w:tcBorders>
            <w:shd w:val="clear" w:color="auto" w:fill="auto"/>
            <w:noWrap/>
            <w:vAlign w:val="center"/>
            <w:hideMark/>
          </w:tcPr>
          <w:p w14:paraId="2A147D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F2D23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C40018</w:t>
            </w:r>
          </w:p>
        </w:tc>
        <w:tc>
          <w:tcPr>
            <w:tcW w:w="850" w:type="dxa"/>
            <w:tcBorders>
              <w:top w:val="nil"/>
              <w:left w:val="nil"/>
              <w:bottom w:val="single" w:sz="4" w:space="0" w:color="auto"/>
              <w:right w:val="nil"/>
            </w:tcBorders>
            <w:shd w:val="clear" w:color="auto" w:fill="auto"/>
            <w:noWrap/>
            <w:vAlign w:val="center"/>
            <w:hideMark/>
          </w:tcPr>
          <w:p w14:paraId="31B344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ÚNICA</w:t>
            </w:r>
          </w:p>
        </w:tc>
        <w:tc>
          <w:tcPr>
            <w:tcW w:w="999" w:type="dxa"/>
            <w:gridSpan w:val="2"/>
            <w:tcBorders>
              <w:top w:val="nil"/>
              <w:left w:val="nil"/>
              <w:bottom w:val="single" w:sz="4" w:space="0" w:color="auto"/>
              <w:right w:val="nil"/>
            </w:tcBorders>
            <w:shd w:val="clear" w:color="auto" w:fill="auto"/>
            <w:noWrap/>
            <w:vAlign w:val="center"/>
            <w:hideMark/>
          </w:tcPr>
          <w:p w14:paraId="456599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20G00926820</w:t>
            </w:r>
          </w:p>
        </w:tc>
        <w:tc>
          <w:tcPr>
            <w:tcW w:w="1134" w:type="dxa"/>
            <w:tcBorders>
              <w:top w:val="nil"/>
              <w:left w:val="nil"/>
              <w:bottom w:val="single" w:sz="4" w:space="0" w:color="auto"/>
              <w:right w:val="nil"/>
            </w:tcBorders>
            <w:shd w:val="clear" w:color="auto" w:fill="auto"/>
            <w:noWrap/>
            <w:vAlign w:val="center"/>
            <w:hideMark/>
          </w:tcPr>
          <w:p w14:paraId="65B4B9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13/07/2042</w:t>
            </w:r>
          </w:p>
        </w:tc>
        <w:tc>
          <w:tcPr>
            <w:tcW w:w="1845" w:type="dxa"/>
            <w:tcBorders>
              <w:top w:val="nil"/>
              <w:left w:val="nil"/>
              <w:bottom w:val="single" w:sz="4" w:space="0" w:color="auto"/>
              <w:right w:val="nil"/>
            </w:tcBorders>
            <w:shd w:val="clear" w:color="auto" w:fill="auto"/>
            <w:noWrap/>
            <w:vAlign w:val="center"/>
            <w:hideMark/>
          </w:tcPr>
          <w:p w14:paraId="614C15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222.240,07</w:t>
            </w:r>
          </w:p>
        </w:tc>
      </w:tr>
      <w:tr w:rsidR="00071349" w:rsidRPr="00480DDE" w14:paraId="090E41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42B3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GJP</w:t>
            </w:r>
          </w:p>
        </w:tc>
        <w:tc>
          <w:tcPr>
            <w:tcW w:w="1188" w:type="dxa"/>
            <w:tcBorders>
              <w:top w:val="nil"/>
              <w:left w:val="nil"/>
              <w:bottom w:val="single" w:sz="4" w:space="0" w:color="auto"/>
              <w:right w:val="nil"/>
            </w:tcBorders>
            <w:shd w:val="clear" w:color="auto" w:fill="auto"/>
            <w:noWrap/>
            <w:vAlign w:val="center"/>
            <w:hideMark/>
          </w:tcPr>
          <w:p w14:paraId="1FF9F2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52CDB0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179230</w:t>
            </w:r>
          </w:p>
        </w:tc>
        <w:tc>
          <w:tcPr>
            <w:tcW w:w="2011" w:type="dxa"/>
            <w:tcBorders>
              <w:top w:val="nil"/>
              <w:left w:val="nil"/>
              <w:bottom w:val="single" w:sz="4" w:space="0" w:color="auto"/>
              <w:right w:val="nil"/>
            </w:tcBorders>
            <w:shd w:val="clear" w:color="auto" w:fill="auto"/>
            <w:noWrap/>
            <w:vAlign w:val="center"/>
            <w:hideMark/>
          </w:tcPr>
          <w:p w14:paraId="37F6F3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17E4CF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FF918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22DA6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C5608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B7EAE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13/07/2036</w:t>
            </w:r>
          </w:p>
        </w:tc>
        <w:tc>
          <w:tcPr>
            <w:tcW w:w="1845" w:type="dxa"/>
            <w:tcBorders>
              <w:top w:val="nil"/>
              <w:left w:val="nil"/>
              <w:bottom w:val="single" w:sz="4" w:space="0" w:color="auto"/>
              <w:right w:val="nil"/>
            </w:tcBorders>
            <w:shd w:val="clear" w:color="auto" w:fill="auto"/>
            <w:noWrap/>
            <w:vAlign w:val="center"/>
            <w:hideMark/>
          </w:tcPr>
          <w:p w14:paraId="55E68F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88.141,74</w:t>
            </w:r>
          </w:p>
        </w:tc>
      </w:tr>
      <w:tr w:rsidR="00071349" w:rsidRPr="00480DDE" w14:paraId="1B24D4C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E27B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GGDC</w:t>
            </w:r>
          </w:p>
        </w:tc>
        <w:tc>
          <w:tcPr>
            <w:tcW w:w="1188" w:type="dxa"/>
            <w:tcBorders>
              <w:top w:val="nil"/>
              <w:left w:val="nil"/>
              <w:bottom w:val="single" w:sz="4" w:space="0" w:color="auto"/>
              <w:right w:val="nil"/>
            </w:tcBorders>
            <w:shd w:val="clear" w:color="auto" w:fill="auto"/>
            <w:noWrap/>
            <w:vAlign w:val="center"/>
            <w:hideMark/>
          </w:tcPr>
          <w:p w14:paraId="45B8CB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5D5C16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467159</w:t>
            </w:r>
            <w:r w:rsidRPr="00480DDE">
              <w:rPr>
                <w:rFonts w:ascii="Calibri" w:hAnsi="Calibri" w:cs="Calibri"/>
                <w:color w:val="000000"/>
                <w:sz w:val="14"/>
                <w:szCs w:val="14"/>
              </w:rPr>
              <w:br/>
              <w:t>467160</w:t>
            </w:r>
          </w:p>
        </w:tc>
        <w:tc>
          <w:tcPr>
            <w:tcW w:w="2011" w:type="dxa"/>
            <w:tcBorders>
              <w:top w:val="nil"/>
              <w:left w:val="nil"/>
              <w:bottom w:val="single" w:sz="4" w:space="0" w:color="auto"/>
              <w:right w:val="nil"/>
            </w:tcBorders>
            <w:shd w:val="clear" w:color="auto" w:fill="auto"/>
            <w:noWrap/>
            <w:vAlign w:val="center"/>
            <w:hideMark/>
          </w:tcPr>
          <w:p w14:paraId="30CAA4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690602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AC73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0E46B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5F90A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E1AD0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17/12/2032</w:t>
            </w:r>
          </w:p>
        </w:tc>
        <w:tc>
          <w:tcPr>
            <w:tcW w:w="1845" w:type="dxa"/>
            <w:tcBorders>
              <w:top w:val="nil"/>
              <w:left w:val="nil"/>
              <w:bottom w:val="single" w:sz="4" w:space="0" w:color="auto"/>
              <w:right w:val="nil"/>
            </w:tcBorders>
            <w:shd w:val="clear" w:color="auto" w:fill="auto"/>
            <w:noWrap/>
            <w:vAlign w:val="center"/>
            <w:hideMark/>
          </w:tcPr>
          <w:p w14:paraId="35C67F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2.175.736,74</w:t>
            </w:r>
          </w:p>
        </w:tc>
      </w:tr>
      <w:tr w:rsidR="00071349" w:rsidRPr="00480DDE" w14:paraId="3F73B41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F046B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LAACJ</w:t>
            </w:r>
          </w:p>
        </w:tc>
        <w:tc>
          <w:tcPr>
            <w:tcW w:w="1188" w:type="dxa"/>
            <w:tcBorders>
              <w:top w:val="nil"/>
              <w:left w:val="nil"/>
              <w:bottom w:val="single" w:sz="4" w:space="0" w:color="auto"/>
              <w:right w:val="nil"/>
            </w:tcBorders>
            <w:shd w:val="clear" w:color="auto" w:fill="auto"/>
            <w:noWrap/>
            <w:vAlign w:val="center"/>
            <w:hideMark/>
          </w:tcPr>
          <w:p w14:paraId="17A976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5B2319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152383</w:t>
            </w:r>
          </w:p>
        </w:tc>
        <w:tc>
          <w:tcPr>
            <w:tcW w:w="2011" w:type="dxa"/>
            <w:tcBorders>
              <w:top w:val="nil"/>
              <w:left w:val="nil"/>
              <w:bottom w:val="single" w:sz="4" w:space="0" w:color="auto"/>
              <w:right w:val="nil"/>
            </w:tcBorders>
            <w:shd w:val="clear" w:color="auto" w:fill="auto"/>
            <w:noWrap/>
            <w:vAlign w:val="center"/>
            <w:hideMark/>
          </w:tcPr>
          <w:p w14:paraId="6C9FE8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4D969D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2BFD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0002954</w:t>
            </w:r>
          </w:p>
        </w:tc>
        <w:tc>
          <w:tcPr>
            <w:tcW w:w="850" w:type="dxa"/>
            <w:tcBorders>
              <w:top w:val="nil"/>
              <w:left w:val="nil"/>
              <w:bottom w:val="single" w:sz="4" w:space="0" w:color="auto"/>
              <w:right w:val="nil"/>
            </w:tcBorders>
            <w:shd w:val="clear" w:color="auto" w:fill="auto"/>
            <w:noWrap/>
            <w:vAlign w:val="center"/>
            <w:hideMark/>
          </w:tcPr>
          <w:p w14:paraId="00A4D5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4EA7DF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22F01446109</w:t>
            </w:r>
          </w:p>
        </w:tc>
        <w:tc>
          <w:tcPr>
            <w:tcW w:w="1134" w:type="dxa"/>
            <w:tcBorders>
              <w:top w:val="nil"/>
              <w:left w:val="nil"/>
              <w:bottom w:val="single" w:sz="4" w:space="0" w:color="auto"/>
              <w:right w:val="nil"/>
            </w:tcBorders>
            <w:shd w:val="clear" w:color="auto" w:fill="auto"/>
            <w:noWrap/>
            <w:vAlign w:val="center"/>
            <w:hideMark/>
          </w:tcPr>
          <w:p w14:paraId="1930E5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13/09/2036</w:t>
            </w:r>
          </w:p>
        </w:tc>
        <w:tc>
          <w:tcPr>
            <w:tcW w:w="1845" w:type="dxa"/>
            <w:tcBorders>
              <w:top w:val="nil"/>
              <w:left w:val="nil"/>
              <w:bottom w:val="single" w:sz="4" w:space="0" w:color="auto"/>
              <w:right w:val="nil"/>
            </w:tcBorders>
            <w:shd w:val="clear" w:color="auto" w:fill="auto"/>
            <w:noWrap/>
            <w:vAlign w:val="center"/>
            <w:hideMark/>
          </w:tcPr>
          <w:p w14:paraId="03E9E7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276.799,23</w:t>
            </w:r>
          </w:p>
        </w:tc>
      </w:tr>
      <w:tr w:rsidR="00071349" w:rsidRPr="00480DDE" w14:paraId="5D03ECC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D077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GL</w:t>
            </w:r>
          </w:p>
        </w:tc>
        <w:tc>
          <w:tcPr>
            <w:tcW w:w="1188" w:type="dxa"/>
            <w:tcBorders>
              <w:top w:val="nil"/>
              <w:left w:val="nil"/>
              <w:bottom w:val="single" w:sz="4" w:space="0" w:color="auto"/>
              <w:right w:val="nil"/>
            </w:tcBorders>
            <w:shd w:val="clear" w:color="auto" w:fill="auto"/>
            <w:noWrap/>
            <w:vAlign w:val="center"/>
            <w:hideMark/>
          </w:tcPr>
          <w:p w14:paraId="5C9580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6E812A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40167</w:t>
            </w:r>
          </w:p>
        </w:tc>
        <w:tc>
          <w:tcPr>
            <w:tcW w:w="2011" w:type="dxa"/>
            <w:tcBorders>
              <w:top w:val="nil"/>
              <w:left w:val="nil"/>
              <w:bottom w:val="single" w:sz="4" w:space="0" w:color="auto"/>
              <w:right w:val="nil"/>
            </w:tcBorders>
            <w:shd w:val="clear" w:color="auto" w:fill="auto"/>
            <w:noWrap/>
            <w:vAlign w:val="center"/>
            <w:hideMark/>
          </w:tcPr>
          <w:p w14:paraId="6C3E74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330077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F464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0002952</w:t>
            </w:r>
          </w:p>
        </w:tc>
        <w:tc>
          <w:tcPr>
            <w:tcW w:w="850" w:type="dxa"/>
            <w:tcBorders>
              <w:top w:val="nil"/>
              <w:left w:val="nil"/>
              <w:bottom w:val="single" w:sz="4" w:space="0" w:color="auto"/>
              <w:right w:val="nil"/>
            </w:tcBorders>
            <w:shd w:val="clear" w:color="auto" w:fill="auto"/>
            <w:noWrap/>
            <w:vAlign w:val="center"/>
            <w:hideMark/>
          </w:tcPr>
          <w:p w14:paraId="41C072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F0480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22F01446110</w:t>
            </w:r>
          </w:p>
        </w:tc>
        <w:tc>
          <w:tcPr>
            <w:tcW w:w="1134" w:type="dxa"/>
            <w:tcBorders>
              <w:top w:val="nil"/>
              <w:left w:val="nil"/>
              <w:bottom w:val="single" w:sz="4" w:space="0" w:color="auto"/>
              <w:right w:val="nil"/>
            </w:tcBorders>
            <w:shd w:val="clear" w:color="auto" w:fill="auto"/>
            <w:noWrap/>
            <w:vAlign w:val="center"/>
            <w:hideMark/>
          </w:tcPr>
          <w:p w14:paraId="3ABCC9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13/07/2036</w:t>
            </w:r>
          </w:p>
        </w:tc>
        <w:tc>
          <w:tcPr>
            <w:tcW w:w="1845" w:type="dxa"/>
            <w:tcBorders>
              <w:top w:val="nil"/>
              <w:left w:val="nil"/>
              <w:bottom w:val="single" w:sz="4" w:space="0" w:color="auto"/>
              <w:right w:val="nil"/>
            </w:tcBorders>
            <w:shd w:val="clear" w:color="auto" w:fill="auto"/>
            <w:noWrap/>
            <w:vAlign w:val="center"/>
            <w:hideMark/>
          </w:tcPr>
          <w:p w14:paraId="77824E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142.086,05</w:t>
            </w:r>
          </w:p>
        </w:tc>
      </w:tr>
      <w:tr w:rsidR="00071349" w:rsidRPr="00480DDE" w14:paraId="68831A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A000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PCBSJ</w:t>
            </w:r>
          </w:p>
        </w:tc>
        <w:tc>
          <w:tcPr>
            <w:tcW w:w="1188" w:type="dxa"/>
            <w:tcBorders>
              <w:top w:val="nil"/>
              <w:left w:val="nil"/>
              <w:bottom w:val="single" w:sz="4" w:space="0" w:color="auto"/>
              <w:right w:val="nil"/>
            </w:tcBorders>
            <w:shd w:val="clear" w:color="auto" w:fill="auto"/>
            <w:noWrap/>
            <w:vAlign w:val="center"/>
            <w:hideMark/>
          </w:tcPr>
          <w:p w14:paraId="673BAB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xxx.xxx.xxx-31</w:t>
            </w:r>
          </w:p>
        </w:tc>
        <w:tc>
          <w:tcPr>
            <w:tcW w:w="1954" w:type="dxa"/>
            <w:tcBorders>
              <w:top w:val="nil"/>
              <w:left w:val="nil"/>
              <w:bottom w:val="single" w:sz="4" w:space="0" w:color="auto"/>
              <w:right w:val="nil"/>
            </w:tcBorders>
            <w:shd w:val="clear" w:color="auto" w:fill="auto"/>
            <w:noWrap/>
            <w:vAlign w:val="center"/>
            <w:hideMark/>
          </w:tcPr>
          <w:p w14:paraId="7724EB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42569</w:t>
            </w:r>
          </w:p>
        </w:tc>
        <w:tc>
          <w:tcPr>
            <w:tcW w:w="2011" w:type="dxa"/>
            <w:tcBorders>
              <w:top w:val="nil"/>
              <w:left w:val="nil"/>
              <w:bottom w:val="single" w:sz="4" w:space="0" w:color="auto"/>
              <w:right w:val="nil"/>
            </w:tcBorders>
            <w:shd w:val="clear" w:color="auto" w:fill="auto"/>
            <w:noWrap/>
            <w:vAlign w:val="center"/>
            <w:hideMark/>
          </w:tcPr>
          <w:p w14:paraId="5E6D30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 Niterói/RJ</w:t>
            </w:r>
          </w:p>
        </w:tc>
        <w:tc>
          <w:tcPr>
            <w:tcW w:w="2320" w:type="dxa"/>
            <w:tcBorders>
              <w:top w:val="nil"/>
              <w:left w:val="nil"/>
              <w:bottom w:val="single" w:sz="4" w:space="0" w:color="auto"/>
              <w:right w:val="nil"/>
            </w:tcBorders>
            <w:shd w:val="clear" w:color="auto" w:fill="auto"/>
            <w:noWrap/>
            <w:vAlign w:val="center"/>
            <w:hideMark/>
          </w:tcPr>
          <w:p w14:paraId="1DD852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ED5C6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A2D8F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0F7F0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2C526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13/07/2036</w:t>
            </w:r>
          </w:p>
        </w:tc>
        <w:tc>
          <w:tcPr>
            <w:tcW w:w="1845" w:type="dxa"/>
            <w:tcBorders>
              <w:top w:val="nil"/>
              <w:left w:val="nil"/>
              <w:bottom w:val="single" w:sz="4" w:space="0" w:color="auto"/>
              <w:right w:val="nil"/>
            </w:tcBorders>
            <w:shd w:val="clear" w:color="auto" w:fill="auto"/>
            <w:noWrap/>
            <w:vAlign w:val="center"/>
            <w:hideMark/>
          </w:tcPr>
          <w:p w14:paraId="205142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205.651,64</w:t>
            </w:r>
          </w:p>
        </w:tc>
      </w:tr>
      <w:tr w:rsidR="00071349" w:rsidRPr="00480DDE" w14:paraId="5D0DBC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A179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JRM</w:t>
            </w:r>
          </w:p>
        </w:tc>
        <w:tc>
          <w:tcPr>
            <w:tcW w:w="1188" w:type="dxa"/>
            <w:tcBorders>
              <w:top w:val="nil"/>
              <w:left w:val="nil"/>
              <w:bottom w:val="single" w:sz="4" w:space="0" w:color="auto"/>
              <w:right w:val="nil"/>
            </w:tcBorders>
            <w:shd w:val="clear" w:color="auto" w:fill="auto"/>
            <w:noWrap/>
            <w:vAlign w:val="center"/>
            <w:hideMark/>
          </w:tcPr>
          <w:p w14:paraId="35D0CC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2647E6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125692</w:t>
            </w:r>
          </w:p>
        </w:tc>
        <w:tc>
          <w:tcPr>
            <w:tcW w:w="2011" w:type="dxa"/>
            <w:tcBorders>
              <w:top w:val="nil"/>
              <w:left w:val="nil"/>
              <w:bottom w:val="single" w:sz="4" w:space="0" w:color="auto"/>
              <w:right w:val="nil"/>
            </w:tcBorders>
            <w:shd w:val="clear" w:color="auto" w:fill="auto"/>
            <w:noWrap/>
            <w:vAlign w:val="center"/>
            <w:hideMark/>
          </w:tcPr>
          <w:p w14:paraId="2F72FE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698CA8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4267F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3FF78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AC0EC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6362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21/07/2036</w:t>
            </w:r>
          </w:p>
        </w:tc>
        <w:tc>
          <w:tcPr>
            <w:tcW w:w="1845" w:type="dxa"/>
            <w:tcBorders>
              <w:top w:val="nil"/>
              <w:left w:val="nil"/>
              <w:bottom w:val="single" w:sz="4" w:space="0" w:color="auto"/>
              <w:right w:val="nil"/>
            </w:tcBorders>
            <w:shd w:val="clear" w:color="auto" w:fill="auto"/>
            <w:noWrap/>
            <w:vAlign w:val="center"/>
            <w:hideMark/>
          </w:tcPr>
          <w:p w14:paraId="562178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1.062.416,34</w:t>
            </w:r>
          </w:p>
        </w:tc>
      </w:tr>
      <w:tr w:rsidR="00071349" w:rsidRPr="00480DDE" w14:paraId="114CF5F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301C7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PRFDM</w:t>
            </w:r>
          </w:p>
        </w:tc>
        <w:tc>
          <w:tcPr>
            <w:tcW w:w="1188" w:type="dxa"/>
            <w:tcBorders>
              <w:top w:val="nil"/>
              <w:left w:val="nil"/>
              <w:bottom w:val="single" w:sz="4" w:space="0" w:color="auto"/>
              <w:right w:val="nil"/>
            </w:tcBorders>
            <w:shd w:val="clear" w:color="auto" w:fill="auto"/>
            <w:noWrap/>
            <w:vAlign w:val="center"/>
            <w:hideMark/>
          </w:tcPr>
          <w:p w14:paraId="264520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44F85C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118623</w:t>
            </w:r>
          </w:p>
        </w:tc>
        <w:tc>
          <w:tcPr>
            <w:tcW w:w="2011" w:type="dxa"/>
            <w:tcBorders>
              <w:top w:val="nil"/>
              <w:left w:val="nil"/>
              <w:bottom w:val="single" w:sz="4" w:space="0" w:color="auto"/>
              <w:right w:val="nil"/>
            </w:tcBorders>
            <w:shd w:val="clear" w:color="auto" w:fill="auto"/>
            <w:noWrap/>
            <w:vAlign w:val="center"/>
            <w:hideMark/>
          </w:tcPr>
          <w:p w14:paraId="070E8D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Canoas/RS</w:t>
            </w:r>
          </w:p>
        </w:tc>
        <w:tc>
          <w:tcPr>
            <w:tcW w:w="2320" w:type="dxa"/>
            <w:tcBorders>
              <w:top w:val="nil"/>
              <w:left w:val="nil"/>
              <w:bottom w:val="single" w:sz="4" w:space="0" w:color="auto"/>
              <w:right w:val="nil"/>
            </w:tcBorders>
            <w:shd w:val="clear" w:color="auto" w:fill="auto"/>
            <w:noWrap/>
            <w:vAlign w:val="center"/>
            <w:hideMark/>
          </w:tcPr>
          <w:p w14:paraId="544444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A083D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0002949</w:t>
            </w:r>
          </w:p>
        </w:tc>
        <w:tc>
          <w:tcPr>
            <w:tcW w:w="850" w:type="dxa"/>
            <w:tcBorders>
              <w:top w:val="nil"/>
              <w:left w:val="nil"/>
              <w:bottom w:val="single" w:sz="4" w:space="0" w:color="auto"/>
              <w:right w:val="nil"/>
            </w:tcBorders>
            <w:shd w:val="clear" w:color="auto" w:fill="auto"/>
            <w:noWrap/>
            <w:vAlign w:val="center"/>
            <w:hideMark/>
          </w:tcPr>
          <w:p w14:paraId="093BBA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35E98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22F01446108</w:t>
            </w:r>
          </w:p>
        </w:tc>
        <w:tc>
          <w:tcPr>
            <w:tcW w:w="1134" w:type="dxa"/>
            <w:tcBorders>
              <w:top w:val="nil"/>
              <w:left w:val="nil"/>
              <w:bottom w:val="single" w:sz="4" w:space="0" w:color="auto"/>
              <w:right w:val="nil"/>
            </w:tcBorders>
            <w:shd w:val="clear" w:color="auto" w:fill="auto"/>
            <w:noWrap/>
            <w:vAlign w:val="center"/>
            <w:hideMark/>
          </w:tcPr>
          <w:p w14:paraId="6F0ACE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10/07/2027</w:t>
            </w:r>
          </w:p>
        </w:tc>
        <w:tc>
          <w:tcPr>
            <w:tcW w:w="1845" w:type="dxa"/>
            <w:tcBorders>
              <w:top w:val="nil"/>
              <w:left w:val="nil"/>
              <w:bottom w:val="single" w:sz="4" w:space="0" w:color="auto"/>
              <w:right w:val="nil"/>
            </w:tcBorders>
            <w:shd w:val="clear" w:color="auto" w:fill="auto"/>
            <w:noWrap/>
            <w:vAlign w:val="center"/>
            <w:hideMark/>
          </w:tcPr>
          <w:p w14:paraId="0C96D3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64.334,69</w:t>
            </w:r>
          </w:p>
        </w:tc>
      </w:tr>
      <w:tr w:rsidR="00071349" w:rsidRPr="00480DDE" w14:paraId="6871D29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8456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CSC</w:t>
            </w:r>
          </w:p>
        </w:tc>
        <w:tc>
          <w:tcPr>
            <w:tcW w:w="1188" w:type="dxa"/>
            <w:tcBorders>
              <w:top w:val="nil"/>
              <w:left w:val="nil"/>
              <w:bottom w:val="single" w:sz="4" w:space="0" w:color="auto"/>
              <w:right w:val="nil"/>
            </w:tcBorders>
            <w:shd w:val="clear" w:color="auto" w:fill="auto"/>
            <w:noWrap/>
            <w:vAlign w:val="center"/>
            <w:hideMark/>
          </w:tcPr>
          <w:p w14:paraId="7FFFE3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xxx.xxx.xxx-47</w:t>
            </w:r>
          </w:p>
        </w:tc>
        <w:tc>
          <w:tcPr>
            <w:tcW w:w="1954" w:type="dxa"/>
            <w:tcBorders>
              <w:top w:val="nil"/>
              <w:left w:val="nil"/>
              <w:bottom w:val="single" w:sz="4" w:space="0" w:color="auto"/>
              <w:right w:val="nil"/>
            </w:tcBorders>
            <w:shd w:val="clear" w:color="auto" w:fill="auto"/>
            <w:noWrap/>
            <w:vAlign w:val="center"/>
            <w:hideMark/>
          </w:tcPr>
          <w:p w14:paraId="16BB2B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2844</w:t>
            </w:r>
          </w:p>
        </w:tc>
        <w:tc>
          <w:tcPr>
            <w:tcW w:w="2011" w:type="dxa"/>
            <w:tcBorders>
              <w:top w:val="nil"/>
              <w:left w:val="nil"/>
              <w:bottom w:val="single" w:sz="4" w:space="0" w:color="auto"/>
              <w:right w:val="nil"/>
            </w:tcBorders>
            <w:shd w:val="clear" w:color="auto" w:fill="auto"/>
            <w:noWrap/>
            <w:vAlign w:val="center"/>
            <w:hideMark/>
          </w:tcPr>
          <w:p w14:paraId="2589A4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Caxias do Sul/RS</w:t>
            </w:r>
          </w:p>
        </w:tc>
        <w:tc>
          <w:tcPr>
            <w:tcW w:w="2320" w:type="dxa"/>
            <w:tcBorders>
              <w:top w:val="nil"/>
              <w:left w:val="nil"/>
              <w:bottom w:val="single" w:sz="4" w:space="0" w:color="auto"/>
              <w:right w:val="nil"/>
            </w:tcBorders>
            <w:shd w:val="clear" w:color="auto" w:fill="auto"/>
            <w:noWrap/>
            <w:vAlign w:val="center"/>
            <w:hideMark/>
          </w:tcPr>
          <w:p w14:paraId="2C8581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8D564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0002948</w:t>
            </w:r>
          </w:p>
        </w:tc>
        <w:tc>
          <w:tcPr>
            <w:tcW w:w="850" w:type="dxa"/>
            <w:tcBorders>
              <w:top w:val="nil"/>
              <w:left w:val="nil"/>
              <w:bottom w:val="single" w:sz="4" w:space="0" w:color="auto"/>
              <w:right w:val="nil"/>
            </w:tcBorders>
            <w:shd w:val="clear" w:color="auto" w:fill="auto"/>
            <w:noWrap/>
            <w:vAlign w:val="center"/>
            <w:hideMark/>
          </w:tcPr>
          <w:p w14:paraId="4D888C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A81D7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22F01446107</w:t>
            </w:r>
          </w:p>
        </w:tc>
        <w:tc>
          <w:tcPr>
            <w:tcW w:w="1134" w:type="dxa"/>
            <w:tcBorders>
              <w:top w:val="nil"/>
              <w:left w:val="nil"/>
              <w:bottom w:val="single" w:sz="4" w:space="0" w:color="auto"/>
              <w:right w:val="nil"/>
            </w:tcBorders>
            <w:shd w:val="clear" w:color="auto" w:fill="auto"/>
            <w:noWrap/>
            <w:vAlign w:val="center"/>
            <w:hideMark/>
          </w:tcPr>
          <w:p w14:paraId="32407E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13/09/2032</w:t>
            </w:r>
          </w:p>
        </w:tc>
        <w:tc>
          <w:tcPr>
            <w:tcW w:w="1845" w:type="dxa"/>
            <w:tcBorders>
              <w:top w:val="nil"/>
              <w:left w:val="nil"/>
              <w:bottom w:val="single" w:sz="4" w:space="0" w:color="auto"/>
              <w:right w:val="nil"/>
            </w:tcBorders>
            <w:shd w:val="clear" w:color="auto" w:fill="auto"/>
            <w:noWrap/>
            <w:vAlign w:val="center"/>
            <w:hideMark/>
          </w:tcPr>
          <w:p w14:paraId="6F4C98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68.139,72</w:t>
            </w:r>
          </w:p>
        </w:tc>
      </w:tr>
      <w:tr w:rsidR="00071349" w:rsidRPr="00480DDE" w14:paraId="2728F31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A890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JFMDS</w:t>
            </w:r>
          </w:p>
        </w:tc>
        <w:tc>
          <w:tcPr>
            <w:tcW w:w="1188" w:type="dxa"/>
            <w:tcBorders>
              <w:top w:val="nil"/>
              <w:left w:val="nil"/>
              <w:bottom w:val="single" w:sz="4" w:space="0" w:color="auto"/>
              <w:right w:val="nil"/>
            </w:tcBorders>
            <w:shd w:val="clear" w:color="auto" w:fill="auto"/>
            <w:noWrap/>
            <w:vAlign w:val="center"/>
            <w:hideMark/>
          </w:tcPr>
          <w:p w14:paraId="6AB28C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5ED2DB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95936</w:t>
            </w:r>
          </w:p>
        </w:tc>
        <w:tc>
          <w:tcPr>
            <w:tcW w:w="2011" w:type="dxa"/>
            <w:tcBorders>
              <w:top w:val="nil"/>
              <w:left w:val="nil"/>
              <w:bottom w:val="single" w:sz="4" w:space="0" w:color="auto"/>
              <w:right w:val="nil"/>
            </w:tcBorders>
            <w:shd w:val="clear" w:color="auto" w:fill="auto"/>
            <w:noWrap/>
            <w:vAlign w:val="center"/>
            <w:hideMark/>
          </w:tcPr>
          <w:p w14:paraId="5A3494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2E406F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90273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0002946</w:t>
            </w:r>
          </w:p>
        </w:tc>
        <w:tc>
          <w:tcPr>
            <w:tcW w:w="850" w:type="dxa"/>
            <w:tcBorders>
              <w:top w:val="nil"/>
              <w:left w:val="nil"/>
              <w:bottom w:val="single" w:sz="4" w:space="0" w:color="auto"/>
              <w:right w:val="nil"/>
            </w:tcBorders>
            <w:shd w:val="clear" w:color="auto" w:fill="auto"/>
            <w:noWrap/>
            <w:vAlign w:val="center"/>
            <w:hideMark/>
          </w:tcPr>
          <w:p w14:paraId="6E1D20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E6AED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22F01446104</w:t>
            </w:r>
          </w:p>
        </w:tc>
        <w:tc>
          <w:tcPr>
            <w:tcW w:w="1134" w:type="dxa"/>
            <w:tcBorders>
              <w:top w:val="nil"/>
              <w:left w:val="nil"/>
              <w:bottom w:val="single" w:sz="4" w:space="0" w:color="auto"/>
              <w:right w:val="nil"/>
            </w:tcBorders>
            <w:shd w:val="clear" w:color="auto" w:fill="auto"/>
            <w:noWrap/>
            <w:vAlign w:val="center"/>
            <w:hideMark/>
          </w:tcPr>
          <w:p w14:paraId="172EAE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09/07/2036</w:t>
            </w:r>
          </w:p>
        </w:tc>
        <w:tc>
          <w:tcPr>
            <w:tcW w:w="1845" w:type="dxa"/>
            <w:tcBorders>
              <w:top w:val="nil"/>
              <w:left w:val="nil"/>
              <w:bottom w:val="single" w:sz="4" w:space="0" w:color="auto"/>
              <w:right w:val="nil"/>
            </w:tcBorders>
            <w:shd w:val="clear" w:color="auto" w:fill="auto"/>
            <w:noWrap/>
            <w:vAlign w:val="center"/>
            <w:hideMark/>
          </w:tcPr>
          <w:p w14:paraId="74DB96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130.733,70</w:t>
            </w:r>
          </w:p>
        </w:tc>
      </w:tr>
      <w:tr w:rsidR="00071349" w:rsidRPr="00480DDE" w14:paraId="3541686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0327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IJADL</w:t>
            </w:r>
          </w:p>
        </w:tc>
        <w:tc>
          <w:tcPr>
            <w:tcW w:w="1188" w:type="dxa"/>
            <w:tcBorders>
              <w:top w:val="nil"/>
              <w:left w:val="nil"/>
              <w:bottom w:val="single" w:sz="4" w:space="0" w:color="auto"/>
              <w:right w:val="nil"/>
            </w:tcBorders>
            <w:shd w:val="clear" w:color="auto" w:fill="auto"/>
            <w:noWrap/>
            <w:vAlign w:val="center"/>
            <w:hideMark/>
          </w:tcPr>
          <w:p w14:paraId="391136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646F08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92329</w:t>
            </w:r>
          </w:p>
        </w:tc>
        <w:tc>
          <w:tcPr>
            <w:tcW w:w="2011" w:type="dxa"/>
            <w:tcBorders>
              <w:top w:val="nil"/>
              <w:left w:val="nil"/>
              <w:bottom w:val="single" w:sz="4" w:space="0" w:color="auto"/>
              <w:right w:val="nil"/>
            </w:tcBorders>
            <w:shd w:val="clear" w:color="auto" w:fill="auto"/>
            <w:noWrap/>
            <w:vAlign w:val="center"/>
            <w:hideMark/>
          </w:tcPr>
          <w:p w14:paraId="12AB7D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Cuiabá/MT</w:t>
            </w:r>
          </w:p>
        </w:tc>
        <w:tc>
          <w:tcPr>
            <w:tcW w:w="2320" w:type="dxa"/>
            <w:tcBorders>
              <w:top w:val="nil"/>
              <w:left w:val="nil"/>
              <w:bottom w:val="single" w:sz="4" w:space="0" w:color="auto"/>
              <w:right w:val="nil"/>
            </w:tcBorders>
            <w:shd w:val="clear" w:color="auto" w:fill="auto"/>
            <w:noWrap/>
            <w:vAlign w:val="center"/>
            <w:hideMark/>
          </w:tcPr>
          <w:p w14:paraId="57E957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DC06D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0002944</w:t>
            </w:r>
          </w:p>
        </w:tc>
        <w:tc>
          <w:tcPr>
            <w:tcW w:w="850" w:type="dxa"/>
            <w:tcBorders>
              <w:top w:val="nil"/>
              <w:left w:val="nil"/>
              <w:bottom w:val="single" w:sz="4" w:space="0" w:color="auto"/>
              <w:right w:val="nil"/>
            </w:tcBorders>
            <w:shd w:val="clear" w:color="auto" w:fill="auto"/>
            <w:noWrap/>
            <w:vAlign w:val="center"/>
            <w:hideMark/>
          </w:tcPr>
          <w:p w14:paraId="4A2439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AD022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22F01446105</w:t>
            </w:r>
          </w:p>
        </w:tc>
        <w:tc>
          <w:tcPr>
            <w:tcW w:w="1134" w:type="dxa"/>
            <w:tcBorders>
              <w:top w:val="nil"/>
              <w:left w:val="nil"/>
              <w:bottom w:val="single" w:sz="4" w:space="0" w:color="auto"/>
              <w:right w:val="nil"/>
            </w:tcBorders>
            <w:shd w:val="clear" w:color="auto" w:fill="auto"/>
            <w:noWrap/>
            <w:vAlign w:val="center"/>
            <w:hideMark/>
          </w:tcPr>
          <w:p w14:paraId="4DBEDE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08/07/2036</w:t>
            </w:r>
          </w:p>
        </w:tc>
        <w:tc>
          <w:tcPr>
            <w:tcW w:w="1845" w:type="dxa"/>
            <w:tcBorders>
              <w:top w:val="nil"/>
              <w:left w:val="nil"/>
              <w:bottom w:val="single" w:sz="4" w:space="0" w:color="auto"/>
              <w:right w:val="nil"/>
            </w:tcBorders>
            <w:shd w:val="clear" w:color="auto" w:fill="auto"/>
            <w:noWrap/>
            <w:vAlign w:val="center"/>
            <w:hideMark/>
          </w:tcPr>
          <w:p w14:paraId="2E6D61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142.107,78</w:t>
            </w:r>
          </w:p>
        </w:tc>
      </w:tr>
      <w:tr w:rsidR="00071349" w:rsidRPr="00480DDE" w14:paraId="1501E14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4E09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SRDS</w:t>
            </w:r>
          </w:p>
        </w:tc>
        <w:tc>
          <w:tcPr>
            <w:tcW w:w="1188" w:type="dxa"/>
            <w:tcBorders>
              <w:top w:val="nil"/>
              <w:left w:val="nil"/>
              <w:bottom w:val="single" w:sz="4" w:space="0" w:color="auto"/>
              <w:right w:val="nil"/>
            </w:tcBorders>
            <w:shd w:val="clear" w:color="auto" w:fill="auto"/>
            <w:noWrap/>
            <w:vAlign w:val="center"/>
            <w:hideMark/>
          </w:tcPr>
          <w:p w14:paraId="31D569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6341A8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97343</w:t>
            </w:r>
          </w:p>
        </w:tc>
        <w:tc>
          <w:tcPr>
            <w:tcW w:w="2011" w:type="dxa"/>
            <w:tcBorders>
              <w:top w:val="nil"/>
              <w:left w:val="nil"/>
              <w:bottom w:val="single" w:sz="4" w:space="0" w:color="auto"/>
              <w:right w:val="nil"/>
            </w:tcBorders>
            <w:shd w:val="clear" w:color="auto" w:fill="auto"/>
            <w:noWrap/>
            <w:vAlign w:val="center"/>
            <w:hideMark/>
          </w:tcPr>
          <w:p w14:paraId="68E3F8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Goiânia/GO</w:t>
            </w:r>
          </w:p>
        </w:tc>
        <w:tc>
          <w:tcPr>
            <w:tcW w:w="2320" w:type="dxa"/>
            <w:tcBorders>
              <w:top w:val="nil"/>
              <w:left w:val="nil"/>
              <w:bottom w:val="single" w:sz="4" w:space="0" w:color="auto"/>
              <w:right w:val="nil"/>
            </w:tcBorders>
            <w:shd w:val="clear" w:color="auto" w:fill="auto"/>
            <w:noWrap/>
            <w:vAlign w:val="center"/>
            <w:hideMark/>
          </w:tcPr>
          <w:p w14:paraId="0CC34F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BCBF6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0002942</w:t>
            </w:r>
          </w:p>
        </w:tc>
        <w:tc>
          <w:tcPr>
            <w:tcW w:w="850" w:type="dxa"/>
            <w:tcBorders>
              <w:top w:val="nil"/>
              <w:left w:val="nil"/>
              <w:bottom w:val="single" w:sz="4" w:space="0" w:color="auto"/>
              <w:right w:val="nil"/>
            </w:tcBorders>
            <w:shd w:val="clear" w:color="auto" w:fill="auto"/>
            <w:noWrap/>
            <w:vAlign w:val="center"/>
            <w:hideMark/>
          </w:tcPr>
          <w:p w14:paraId="1AB2B8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5559E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22F01446631</w:t>
            </w:r>
          </w:p>
        </w:tc>
        <w:tc>
          <w:tcPr>
            <w:tcW w:w="1134" w:type="dxa"/>
            <w:tcBorders>
              <w:top w:val="nil"/>
              <w:left w:val="nil"/>
              <w:bottom w:val="single" w:sz="4" w:space="0" w:color="auto"/>
              <w:right w:val="nil"/>
            </w:tcBorders>
            <w:shd w:val="clear" w:color="auto" w:fill="auto"/>
            <w:noWrap/>
            <w:vAlign w:val="center"/>
            <w:hideMark/>
          </w:tcPr>
          <w:p w14:paraId="50A862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08/07/2036</w:t>
            </w:r>
          </w:p>
        </w:tc>
        <w:tc>
          <w:tcPr>
            <w:tcW w:w="1845" w:type="dxa"/>
            <w:tcBorders>
              <w:top w:val="nil"/>
              <w:left w:val="nil"/>
              <w:bottom w:val="single" w:sz="4" w:space="0" w:color="auto"/>
              <w:right w:val="nil"/>
            </w:tcBorders>
            <w:shd w:val="clear" w:color="auto" w:fill="auto"/>
            <w:noWrap/>
            <w:vAlign w:val="center"/>
            <w:hideMark/>
          </w:tcPr>
          <w:p w14:paraId="66CB01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206.006,16</w:t>
            </w:r>
          </w:p>
        </w:tc>
      </w:tr>
      <w:tr w:rsidR="00071349" w:rsidRPr="00480DDE" w14:paraId="5E5E74B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42D1D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ACG</w:t>
            </w:r>
          </w:p>
        </w:tc>
        <w:tc>
          <w:tcPr>
            <w:tcW w:w="1188" w:type="dxa"/>
            <w:tcBorders>
              <w:top w:val="nil"/>
              <w:left w:val="nil"/>
              <w:bottom w:val="single" w:sz="4" w:space="0" w:color="auto"/>
              <w:right w:val="nil"/>
            </w:tcBorders>
            <w:shd w:val="clear" w:color="auto" w:fill="auto"/>
            <w:noWrap/>
            <w:vAlign w:val="center"/>
            <w:hideMark/>
          </w:tcPr>
          <w:p w14:paraId="51DAC2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5065EA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66057</w:t>
            </w:r>
          </w:p>
        </w:tc>
        <w:tc>
          <w:tcPr>
            <w:tcW w:w="2011" w:type="dxa"/>
            <w:tcBorders>
              <w:top w:val="nil"/>
              <w:left w:val="nil"/>
              <w:bottom w:val="single" w:sz="4" w:space="0" w:color="auto"/>
              <w:right w:val="nil"/>
            </w:tcBorders>
            <w:shd w:val="clear" w:color="auto" w:fill="auto"/>
            <w:noWrap/>
            <w:vAlign w:val="center"/>
            <w:hideMark/>
          </w:tcPr>
          <w:p w14:paraId="70E887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239D4A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43B5E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0002940</w:t>
            </w:r>
          </w:p>
        </w:tc>
        <w:tc>
          <w:tcPr>
            <w:tcW w:w="850" w:type="dxa"/>
            <w:tcBorders>
              <w:top w:val="nil"/>
              <w:left w:val="nil"/>
              <w:bottom w:val="single" w:sz="4" w:space="0" w:color="auto"/>
              <w:right w:val="nil"/>
            </w:tcBorders>
            <w:shd w:val="clear" w:color="auto" w:fill="auto"/>
            <w:noWrap/>
            <w:vAlign w:val="center"/>
            <w:hideMark/>
          </w:tcPr>
          <w:p w14:paraId="54A735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DCE30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22F01446106</w:t>
            </w:r>
          </w:p>
        </w:tc>
        <w:tc>
          <w:tcPr>
            <w:tcW w:w="1134" w:type="dxa"/>
            <w:tcBorders>
              <w:top w:val="nil"/>
              <w:left w:val="nil"/>
              <w:bottom w:val="single" w:sz="4" w:space="0" w:color="auto"/>
              <w:right w:val="nil"/>
            </w:tcBorders>
            <w:shd w:val="clear" w:color="auto" w:fill="auto"/>
            <w:noWrap/>
            <w:vAlign w:val="center"/>
            <w:hideMark/>
          </w:tcPr>
          <w:p w14:paraId="5A23B9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09/09/2036</w:t>
            </w:r>
          </w:p>
        </w:tc>
        <w:tc>
          <w:tcPr>
            <w:tcW w:w="1845" w:type="dxa"/>
            <w:tcBorders>
              <w:top w:val="nil"/>
              <w:left w:val="nil"/>
              <w:bottom w:val="single" w:sz="4" w:space="0" w:color="auto"/>
              <w:right w:val="nil"/>
            </w:tcBorders>
            <w:shd w:val="clear" w:color="auto" w:fill="auto"/>
            <w:noWrap/>
            <w:vAlign w:val="center"/>
            <w:hideMark/>
          </w:tcPr>
          <w:p w14:paraId="27A0C9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222.783,42</w:t>
            </w:r>
          </w:p>
        </w:tc>
      </w:tr>
      <w:tr w:rsidR="00071349" w:rsidRPr="00480DDE" w14:paraId="41D87AA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8B03B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AFSN</w:t>
            </w:r>
          </w:p>
        </w:tc>
        <w:tc>
          <w:tcPr>
            <w:tcW w:w="1188" w:type="dxa"/>
            <w:tcBorders>
              <w:top w:val="nil"/>
              <w:left w:val="nil"/>
              <w:bottom w:val="single" w:sz="4" w:space="0" w:color="auto"/>
              <w:right w:val="nil"/>
            </w:tcBorders>
            <w:shd w:val="clear" w:color="auto" w:fill="auto"/>
            <w:noWrap/>
            <w:vAlign w:val="center"/>
            <w:hideMark/>
          </w:tcPr>
          <w:p w14:paraId="4BEFAD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44EF49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2597</w:t>
            </w:r>
          </w:p>
        </w:tc>
        <w:tc>
          <w:tcPr>
            <w:tcW w:w="2011" w:type="dxa"/>
            <w:tcBorders>
              <w:top w:val="nil"/>
              <w:left w:val="nil"/>
              <w:bottom w:val="single" w:sz="4" w:space="0" w:color="auto"/>
              <w:right w:val="nil"/>
            </w:tcBorders>
            <w:shd w:val="clear" w:color="auto" w:fill="auto"/>
            <w:noWrap/>
            <w:vAlign w:val="center"/>
            <w:hideMark/>
          </w:tcPr>
          <w:p w14:paraId="2ADA81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Cubatão/SP</w:t>
            </w:r>
          </w:p>
        </w:tc>
        <w:tc>
          <w:tcPr>
            <w:tcW w:w="2320" w:type="dxa"/>
            <w:tcBorders>
              <w:top w:val="nil"/>
              <w:left w:val="nil"/>
              <w:bottom w:val="single" w:sz="4" w:space="0" w:color="auto"/>
              <w:right w:val="nil"/>
            </w:tcBorders>
            <w:shd w:val="clear" w:color="auto" w:fill="auto"/>
            <w:noWrap/>
            <w:vAlign w:val="center"/>
            <w:hideMark/>
          </w:tcPr>
          <w:p w14:paraId="1B96D2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4080B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0002936</w:t>
            </w:r>
          </w:p>
        </w:tc>
        <w:tc>
          <w:tcPr>
            <w:tcW w:w="850" w:type="dxa"/>
            <w:tcBorders>
              <w:top w:val="nil"/>
              <w:left w:val="nil"/>
              <w:bottom w:val="single" w:sz="4" w:space="0" w:color="auto"/>
              <w:right w:val="nil"/>
            </w:tcBorders>
            <w:shd w:val="clear" w:color="auto" w:fill="auto"/>
            <w:noWrap/>
            <w:vAlign w:val="center"/>
            <w:hideMark/>
          </w:tcPr>
          <w:p w14:paraId="439F2A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4C220D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22F01446103</w:t>
            </w:r>
          </w:p>
        </w:tc>
        <w:tc>
          <w:tcPr>
            <w:tcW w:w="1134" w:type="dxa"/>
            <w:tcBorders>
              <w:top w:val="nil"/>
              <w:left w:val="nil"/>
              <w:bottom w:val="single" w:sz="4" w:space="0" w:color="auto"/>
              <w:right w:val="nil"/>
            </w:tcBorders>
            <w:shd w:val="clear" w:color="auto" w:fill="auto"/>
            <w:noWrap/>
            <w:vAlign w:val="center"/>
            <w:hideMark/>
          </w:tcPr>
          <w:p w14:paraId="517E7B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07/07/2036</w:t>
            </w:r>
          </w:p>
        </w:tc>
        <w:tc>
          <w:tcPr>
            <w:tcW w:w="1845" w:type="dxa"/>
            <w:tcBorders>
              <w:top w:val="nil"/>
              <w:left w:val="nil"/>
              <w:bottom w:val="single" w:sz="4" w:space="0" w:color="auto"/>
              <w:right w:val="nil"/>
            </w:tcBorders>
            <w:shd w:val="clear" w:color="auto" w:fill="auto"/>
            <w:noWrap/>
            <w:vAlign w:val="center"/>
            <w:hideMark/>
          </w:tcPr>
          <w:p w14:paraId="7C5E1F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55.604,44</w:t>
            </w:r>
          </w:p>
        </w:tc>
      </w:tr>
      <w:tr w:rsidR="00071349" w:rsidRPr="00480DDE" w14:paraId="5EBFD08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8E613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WDFN</w:t>
            </w:r>
          </w:p>
        </w:tc>
        <w:tc>
          <w:tcPr>
            <w:tcW w:w="1188" w:type="dxa"/>
            <w:tcBorders>
              <w:top w:val="nil"/>
              <w:left w:val="nil"/>
              <w:bottom w:val="single" w:sz="4" w:space="0" w:color="auto"/>
              <w:right w:val="nil"/>
            </w:tcBorders>
            <w:shd w:val="clear" w:color="auto" w:fill="auto"/>
            <w:noWrap/>
            <w:vAlign w:val="center"/>
            <w:hideMark/>
          </w:tcPr>
          <w:p w14:paraId="1D97AB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xxx.xxx.xxx-32</w:t>
            </w:r>
          </w:p>
        </w:tc>
        <w:tc>
          <w:tcPr>
            <w:tcW w:w="1954" w:type="dxa"/>
            <w:tcBorders>
              <w:top w:val="nil"/>
              <w:left w:val="nil"/>
              <w:bottom w:val="single" w:sz="4" w:space="0" w:color="auto"/>
              <w:right w:val="nil"/>
            </w:tcBorders>
            <w:shd w:val="clear" w:color="auto" w:fill="auto"/>
            <w:noWrap/>
            <w:vAlign w:val="center"/>
            <w:hideMark/>
          </w:tcPr>
          <w:p w14:paraId="5EA16B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330419</w:t>
            </w:r>
          </w:p>
        </w:tc>
        <w:tc>
          <w:tcPr>
            <w:tcW w:w="2011" w:type="dxa"/>
            <w:tcBorders>
              <w:top w:val="nil"/>
              <w:left w:val="nil"/>
              <w:bottom w:val="single" w:sz="4" w:space="0" w:color="auto"/>
              <w:right w:val="nil"/>
            </w:tcBorders>
            <w:shd w:val="clear" w:color="auto" w:fill="auto"/>
            <w:noWrap/>
            <w:vAlign w:val="center"/>
            <w:hideMark/>
          </w:tcPr>
          <w:p w14:paraId="71A7F5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537E9A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AF18D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0002935</w:t>
            </w:r>
          </w:p>
        </w:tc>
        <w:tc>
          <w:tcPr>
            <w:tcW w:w="850" w:type="dxa"/>
            <w:tcBorders>
              <w:top w:val="nil"/>
              <w:left w:val="nil"/>
              <w:bottom w:val="single" w:sz="4" w:space="0" w:color="auto"/>
              <w:right w:val="nil"/>
            </w:tcBorders>
            <w:shd w:val="clear" w:color="auto" w:fill="auto"/>
            <w:noWrap/>
            <w:vAlign w:val="center"/>
            <w:hideMark/>
          </w:tcPr>
          <w:p w14:paraId="5FD237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1EB341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22F01446101</w:t>
            </w:r>
          </w:p>
        </w:tc>
        <w:tc>
          <w:tcPr>
            <w:tcW w:w="1134" w:type="dxa"/>
            <w:tcBorders>
              <w:top w:val="nil"/>
              <w:left w:val="nil"/>
              <w:bottom w:val="single" w:sz="4" w:space="0" w:color="auto"/>
              <w:right w:val="nil"/>
            </w:tcBorders>
            <w:shd w:val="clear" w:color="auto" w:fill="auto"/>
            <w:noWrap/>
            <w:vAlign w:val="center"/>
            <w:hideMark/>
          </w:tcPr>
          <w:p w14:paraId="5DDE4A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09/07/2036</w:t>
            </w:r>
          </w:p>
        </w:tc>
        <w:tc>
          <w:tcPr>
            <w:tcW w:w="1845" w:type="dxa"/>
            <w:tcBorders>
              <w:top w:val="nil"/>
              <w:left w:val="nil"/>
              <w:bottom w:val="single" w:sz="4" w:space="0" w:color="auto"/>
              <w:right w:val="nil"/>
            </w:tcBorders>
            <w:shd w:val="clear" w:color="auto" w:fill="auto"/>
            <w:noWrap/>
            <w:vAlign w:val="center"/>
            <w:hideMark/>
          </w:tcPr>
          <w:p w14:paraId="33EB23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217.587,97</w:t>
            </w:r>
          </w:p>
        </w:tc>
      </w:tr>
      <w:tr w:rsidR="00071349" w:rsidRPr="00480DDE" w14:paraId="0C0E0A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B0CC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CARMDA</w:t>
            </w:r>
          </w:p>
        </w:tc>
        <w:tc>
          <w:tcPr>
            <w:tcW w:w="1188" w:type="dxa"/>
            <w:tcBorders>
              <w:top w:val="nil"/>
              <w:left w:val="nil"/>
              <w:bottom w:val="single" w:sz="4" w:space="0" w:color="auto"/>
              <w:right w:val="nil"/>
            </w:tcBorders>
            <w:shd w:val="clear" w:color="auto" w:fill="auto"/>
            <w:noWrap/>
            <w:vAlign w:val="center"/>
            <w:hideMark/>
          </w:tcPr>
          <w:p w14:paraId="3CAF84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348BB8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48900</w:t>
            </w:r>
          </w:p>
        </w:tc>
        <w:tc>
          <w:tcPr>
            <w:tcW w:w="2011" w:type="dxa"/>
            <w:tcBorders>
              <w:top w:val="nil"/>
              <w:left w:val="nil"/>
              <w:bottom w:val="single" w:sz="4" w:space="0" w:color="auto"/>
              <w:right w:val="nil"/>
            </w:tcBorders>
            <w:shd w:val="clear" w:color="auto" w:fill="auto"/>
            <w:noWrap/>
            <w:vAlign w:val="center"/>
            <w:hideMark/>
          </w:tcPr>
          <w:p w14:paraId="6F2F84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Rio de Janeiro/RJ</w:t>
            </w:r>
          </w:p>
        </w:tc>
        <w:tc>
          <w:tcPr>
            <w:tcW w:w="2320" w:type="dxa"/>
            <w:tcBorders>
              <w:top w:val="nil"/>
              <w:left w:val="nil"/>
              <w:bottom w:val="single" w:sz="4" w:space="0" w:color="auto"/>
              <w:right w:val="nil"/>
            </w:tcBorders>
            <w:shd w:val="clear" w:color="auto" w:fill="auto"/>
            <w:noWrap/>
            <w:vAlign w:val="center"/>
            <w:hideMark/>
          </w:tcPr>
          <w:p w14:paraId="0D0BEC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D85EA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58B84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45F02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BE02C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08/03/2025</w:t>
            </w:r>
          </w:p>
        </w:tc>
        <w:tc>
          <w:tcPr>
            <w:tcW w:w="1845" w:type="dxa"/>
            <w:tcBorders>
              <w:top w:val="nil"/>
              <w:left w:val="nil"/>
              <w:bottom w:val="single" w:sz="4" w:space="0" w:color="auto"/>
              <w:right w:val="nil"/>
            </w:tcBorders>
            <w:shd w:val="clear" w:color="auto" w:fill="auto"/>
            <w:noWrap/>
            <w:vAlign w:val="center"/>
            <w:hideMark/>
          </w:tcPr>
          <w:p w14:paraId="320BDC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710.308,70</w:t>
            </w:r>
          </w:p>
        </w:tc>
      </w:tr>
      <w:tr w:rsidR="00071349" w:rsidRPr="00480DDE" w14:paraId="4ADDA8B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BD41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ALB</w:t>
            </w:r>
          </w:p>
        </w:tc>
        <w:tc>
          <w:tcPr>
            <w:tcW w:w="1188" w:type="dxa"/>
            <w:tcBorders>
              <w:top w:val="nil"/>
              <w:left w:val="nil"/>
              <w:bottom w:val="single" w:sz="4" w:space="0" w:color="auto"/>
              <w:right w:val="nil"/>
            </w:tcBorders>
            <w:shd w:val="clear" w:color="auto" w:fill="auto"/>
            <w:noWrap/>
            <w:vAlign w:val="center"/>
            <w:hideMark/>
          </w:tcPr>
          <w:p w14:paraId="248203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2AD0EA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45698</w:t>
            </w:r>
          </w:p>
        </w:tc>
        <w:tc>
          <w:tcPr>
            <w:tcW w:w="2011" w:type="dxa"/>
            <w:tcBorders>
              <w:top w:val="nil"/>
              <w:left w:val="nil"/>
              <w:bottom w:val="single" w:sz="4" w:space="0" w:color="auto"/>
              <w:right w:val="nil"/>
            </w:tcBorders>
            <w:shd w:val="clear" w:color="auto" w:fill="auto"/>
            <w:noWrap/>
            <w:vAlign w:val="center"/>
            <w:hideMark/>
          </w:tcPr>
          <w:p w14:paraId="2BCED1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 Belo Horizonte/MG</w:t>
            </w:r>
          </w:p>
        </w:tc>
        <w:tc>
          <w:tcPr>
            <w:tcW w:w="2320" w:type="dxa"/>
            <w:tcBorders>
              <w:top w:val="nil"/>
              <w:left w:val="nil"/>
              <w:bottom w:val="single" w:sz="4" w:space="0" w:color="auto"/>
              <w:right w:val="nil"/>
            </w:tcBorders>
            <w:shd w:val="clear" w:color="auto" w:fill="auto"/>
            <w:noWrap/>
            <w:vAlign w:val="center"/>
            <w:hideMark/>
          </w:tcPr>
          <w:p w14:paraId="384595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085F5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E2300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FC891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C811A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15/10/2036</w:t>
            </w:r>
          </w:p>
        </w:tc>
        <w:tc>
          <w:tcPr>
            <w:tcW w:w="1845" w:type="dxa"/>
            <w:tcBorders>
              <w:top w:val="nil"/>
              <w:left w:val="nil"/>
              <w:bottom w:val="single" w:sz="4" w:space="0" w:color="auto"/>
              <w:right w:val="nil"/>
            </w:tcBorders>
            <w:shd w:val="clear" w:color="auto" w:fill="auto"/>
            <w:noWrap/>
            <w:vAlign w:val="center"/>
            <w:hideMark/>
          </w:tcPr>
          <w:p w14:paraId="7FDFE1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232.106,05</w:t>
            </w:r>
          </w:p>
        </w:tc>
      </w:tr>
      <w:tr w:rsidR="00071349" w:rsidRPr="00480DDE" w14:paraId="493CA4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9EF0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FLR</w:t>
            </w:r>
          </w:p>
        </w:tc>
        <w:tc>
          <w:tcPr>
            <w:tcW w:w="1188" w:type="dxa"/>
            <w:tcBorders>
              <w:top w:val="nil"/>
              <w:left w:val="nil"/>
              <w:bottom w:val="single" w:sz="4" w:space="0" w:color="auto"/>
              <w:right w:val="nil"/>
            </w:tcBorders>
            <w:shd w:val="clear" w:color="auto" w:fill="auto"/>
            <w:noWrap/>
            <w:vAlign w:val="center"/>
            <w:hideMark/>
          </w:tcPr>
          <w:p w14:paraId="50705A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013E09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141438</w:t>
            </w:r>
          </w:p>
        </w:tc>
        <w:tc>
          <w:tcPr>
            <w:tcW w:w="2011" w:type="dxa"/>
            <w:tcBorders>
              <w:top w:val="nil"/>
              <w:left w:val="nil"/>
              <w:bottom w:val="single" w:sz="4" w:space="0" w:color="auto"/>
              <w:right w:val="nil"/>
            </w:tcBorders>
            <w:shd w:val="clear" w:color="auto" w:fill="auto"/>
            <w:noWrap/>
            <w:vAlign w:val="center"/>
            <w:hideMark/>
          </w:tcPr>
          <w:p w14:paraId="43EF89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576E6A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1FF40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0002932</w:t>
            </w:r>
          </w:p>
        </w:tc>
        <w:tc>
          <w:tcPr>
            <w:tcW w:w="850" w:type="dxa"/>
            <w:tcBorders>
              <w:top w:val="nil"/>
              <w:left w:val="nil"/>
              <w:bottom w:val="single" w:sz="4" w:space="0" w:color="auto"/>
              <w:right w:val="nil"/>
            </w:tcBorders>
            <w:shd w:val="clear" w:color="auto" w:fill="auto"/>
            <w:noWrap/>
            <w:vAlign w:val="center"/>
            <w:hideMark/>
          </w:tcPr>
          <w:p w14:paraId="785268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C703B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22F01446102</w:t>
            </w:r>
          </w:p>
        </w:tc>
        <w:tc>
          <w:tcPr>
            <w:tcW w:w="1134" w:type="dxa"/>
            <w:tcBorders>
              <w:top w:val="nil"/>
              <w:left w:val="nil"/>
              <w:bottom w:val="single" w:sz="4" w:space="0" w:color="auto"/>
              <w:right w:val="nil"/>
            </w:tcBorders>
            <w:shd w:val="clear" w:color="auto" w:fill="auto"/>
            <w:noWrap/>
            <w:vAlign w:val="center"/>
            <w:hideMark/>
          </w:tcPr>
          <w:p w14:paraId="48A010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07/12/2036</w:t>
            </w:r>
          </w:p>
        </w:tc>
        <w:tc>
          <w:tcPr>
            <w:tcW w:w="1845" w:type="dxa"/>
            <w:tcBorders>
              <w:top w:val="nil"/>
              <w:left w:val="nil"/>
              <w:bottom w:val="single" w:sz="4" w:space="0" w:color="auto"/>
              <w:right w:val="nil"/>
            </w:tcBorders>
            <w:shd w:val="clear" w:color="auto" w:fill="auto"/>
            <w:noWrap/>
            <w:vAlign w:val="center"/>
            <w:hideMark/>
          </w:tcPr>
          <w:p w14:paraId="3FA21C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135.173,92</w:t>
            </w:r>
          </w:p>
        </w:tc>
      </w:tr>
      <w:tr w:rsidR="00071349" w:rsidRPr="00480DDE" w14:paraId="046062B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7860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JIP</w:t>
            </w:r>
          </w:p>
        </w:tc>
        <w:tc>
          <w:tcPr>
            <w:tcW w:w="1188" w:type="dxa"/>
            <w:tcBorders>
              <w:top w:val="nil"/>
              <w:left w:val="nil"/>
              <w:bottom w:val="single" w:sz="4" w:space="0" w:color="auto"/>
              <w:right w:val="nil"/>
            </w:tcBorders>
            <w:shd w:val="clear" w:color="auto" w:fill="auto"/>
            <w:noWrap/>
            <w:vAlign w:val="center"/>
            <w:hideMark/>
          </w:tcPr>
          <w:p w14:paraId="4314A3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09DDB4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53245</w:t>
            </w:r>
          </w:p>
        </w:tc>
        <w:tc>
          <w:tcPr>
            <w:tcW w:w="2011" w:type="dxa"/>
            <w:tcBorders>
              <w:top w:val="nil"/>
              <w:left w:val="nil"/>
              <w:bottom w:val="single" w:sz="4" w:space="0" w:color="auto"/>
              <w:right w:val="nil"/>
            </w:tcBorders>
            <w:shd w:val="clear" w:color="auto" w:fill="auto"/>
            <w:noWrap/>
            <w:vAlign w:val="center"/>
            <w:hideMark/>
          </w:tcPr>
          <w:p w14:paraId="19689D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Patos de Minas/MG</w:t>
            </w:r>
          </w:p>
        </w:tc>
        <w:tc>
          <w:tcPr>
            <w:tcW w:w="2320" w:type="dxa"/>
            <w:tcBorders>
              <w:top w:val="nil"/>
              <w:left w:val="nil"/>
              <w:bottom w:val="single" w:sz="4" w:space="0" w:color="auto"/>
              <w:right w:val="nil"/>
            </w:tcBorders>
            <w:shd w:val="clear" w:color="auto" w:fill="auto"/>
            <w:noWrap/>
            <w:vAlign w:val="center"/>
            <w:hideMark/>
          </w:tcPr>
          <w:p w14:paraId="5D6FE7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907B7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80653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5ABFD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21D56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07/07/2036</w:t>
            </w:r>
          </w:p>
        </w:tc>
        <w:tc>
          <w:tcPr>
            <w:tcW w:w="1845" w:type="dxa"/>
            <w:tcBorders>
              <w:top w:val="nil"/>
              <w:left w:val="nil"/>
              <w:bottom w:val="single" w:sz="4" w:space="0" w:color="auto"/>
              <w:right w:val="nil"/>
            </w:tcBorders>
            <w:shd w:val="clear" w:color="auto" w:fill="auto"/>
            <w:noWrap/>
            <w:vAlign w:val="center"/>
            <w:hideMark/>
          </w:tcPr>
          <w:p w14:paraId="3A8110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112.507,13</w:t>
            </w:r>
          </w:p>
        </w:tc>
      </w:tr>
      <w:tr w:rsidR="00071349" w:rsidRPr="00480DDE" w14:paraId="444BDAE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0B809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MGDS</w:t>
            </w:r>
          </w:p>
        </w:tc>
        <w:tc>
          <w:tcPr>
            <w:tcW w:w="1188" w:type="dxa"/>
            <w:tcBorders>
              <w:top w:val="nil"/>
              <w:left w:val="nil"/>
              <w:bottom w:val="single" w:sz="4" w:space="0" w:color="auto"/>
              <w:right w:val="nil"/>
            </w:tcBorders>
            <w:shd w:val="clear" w:color="auto" w:fill="auto"/>
            <w:noWrap/>
            <w:vAlign w:val="center"/>
            <w:hideMark/>
          </w:tcPr>
          <w:p w14:paraId="2F3E55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0558D1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272794</w:t>
            </w:r>
          </w:p>
        </w:tc>
        <w:tc>
          <w:tcPr>
            <w:tcW w:w="2011" w:type="dxa"/>
            <w:tcBorders>
              <w:top w:val="nil"/>
              <w:left w:val="nil"/>
              <w:bottom w:val="single" w:sz="4" w:space="0" w:color="auto"/>
              <w:right w:val="nil"/>
            </w:tcBorders>
            <w:shd w:val="clear" w:color="auto" w:fill="auto"/>
            <w:noWrap/>
            <w:vAlign w:val="center"/>
            <w:hideMark/>
          </w:tcPr>
          <w:p w14:paraId="3B78D6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25D57D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A2F41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0002929</w:t>
            </w:r>
          </w:p>
        </w:tc>
        <w:tc>
          <w:tcPr>
            <w:tcW w:w="850" w:type="dxa"/>
            <w:tcBorders>
              <w:top w:val="nil"/>
              <w:left w:val="nil"/>
              <w:bottom w:val="single" w:sz="4" w:space="0" w:color="auto"/>
              <w:right w:val="nil"/>
            </w:tcBorders>
            <w:shd w:val="clear" w:color="auto" w:fill="auto"/>
            <w:noWrap/>
            <w:vAlign w:val="center"/>
            <w:hideMark/>
          </w:tcPr>
          <w:p w14:paraId="51E8CB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ACC99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22F01446097</w:t>
            </w:r>
          </w:p>
        </w:tc>
        <w:tc>
          <w:tcPr>
            <w:tcW w:w="1134" w:type="dxa"/>
            <w:tcBorders>
              <w:top w:val="nil"/>
              <w:left w:val="nil"/>
              <w:bottom w:val="single" w:sz="4" w:space="0" w:color="auto"/>
              <w:right w:val="nil"/>
            </w:tcBorders>
            <w:shd w:val="clear" w:color="auto" w:fill="auto"/>
            <w:noWrap/>
            <w:vAlign w:val="center"/>
            <w:hideMark/>
          </w:tcPr>
          <w:p w14:paraId="462C6A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07/12/2036</w:t>
            </w:r>
          </w:p>
        </w:tc>
        <w:tc>
          <w:tcPr>
            <w:tcW w:w="1845" w:type="dxa"/>
            <w:tcBorders>
              <w:top w:val="nil"/>
              <w:left w:val="nil"/>
              <w:bottom w:val="single" w:sz="4" w:space="0" w:color="auto"/>
              <w:right w:val="nil"/>
            </w:tcBorders>
            <w:shd w:val="clear" w:color="auto" w:fill="auto"/>
            <w:noWrap/>
            <w:vAlign w:val="center"/>
            <w:hideMark/>
          </w:tcPr>
          <w:p w14:paraId="30F50E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1.214.007,66</w:t>
            </w:r>
          </w:p>
        </w:tc>
      </w:tr>
      <w:tr w:rsidR="00071349" w:rsidRPr="00480DDE" w14:paraId="7113FC1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1A44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RBDSA</w:t>
            </w:r>
          </w:p>
        </w:tc>
        <w:tc>
          <w:tcPr>
            <w:tcW w:w="1188" w:type="dxa"/>
            <w:tcBorders>
              <w:top w:val="nil"/>
              <w:left w:val="nil"/>
              <w:bottom w:val="single" w:sz="4" w:space="0" w:color="auto"/>
              <w:right w:val="nil"/>
            </w:tcBorders>
            <w:shd w:val="clear" w:color="auto" w:fill="auto"/>
            <w:noWrap/>
            <w:vAlign w:val="center"/>
            <w:hideMark/>
          </w:tcPr>
          <w:p w14:paraId="63B97E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5E35FA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123197</w:t>
            </w:r>
          </w:p>
        </w:tc>
        <w:tc>
          <w:tcPr>
            <w:tcW w:w="2011" w:type="dxa"/>
            <w:tcBorders>
              <w:top w:val="nil"/>
              <w:left w:val="nil"/>
              <w:bottom w:val="single" w:sz="4" w:space="0" w:color="auto"/>
              <w:right w:val="nil"/>
            </w:tcBorders>
            <w:shd w:val="clear" w:color="auto" w:fill="auto"/>
            <w:noWrap/>
            <w:vAlign w:val="center"/>
            <w:hideMark/>
          </w:tcPr>
          <w:p w14:paraId="57E11E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Vicente/SP</w:t>
            </w:r>
          </w:p>
        </w:tc>
        <w:tc>
          <w:tcPr>
            <w:tcW w:w="2320" w:type="dxa"/>
            <w:tcBorders>
              <w:top w:val="nil"/>
              <w:left w:val="nil"/>
              <w:bottom w:val="single" w:sz="4" w:space="0" w:color="auto"/>
              <w:right w:val="nil"/>
            </w:tcBorders>
            <w:shd w:val="clear" w:color="auto" w:fill="auto"/>
            <w:noWrap/>
            <w:vAlign w:val="center"/>
            <w:hideMark/>
          </w:tcPr>
          <w:p w14:paraId="725BAE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2537E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82FFA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3B0CF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11F2A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03/07/2032</w:t>
            </w:r>
          </w:p>
        </w:tc>
        <w:tc>
          <w:tcPr>
            <w:tcW w:w="1845" w:type="dxa"/>
            <w:tcBorders>
              <w:top w:val="nil"/>
              <w:left w:val="nil"/>
              <w:bottom w:val="single" w:sz="4" w:space="0" w:color="auto"/>
              <w:right w:val="nil"/>
            </w:tcBorders>
            <w:shd w:val="clear" w:color="auto" w:fill="auto"/>
            <w:noWrap/>
            <w:vAlign w:val="center"/>
            <w:hideMark/>
          </w:tcPr>
          <w:p w14:paraId="13B064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91.558,52</w:t>
            </w:r>
          </w:p>
        </w:tc>
      </w:tr>
      <w:tr w:rsidR="00071349" w:rsidRPr="00480DDE" w14:paraId="2D28721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6BA1E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JZ</w:t>
            </w:r>
          </w:p>
        </w:tc>
        <w:tc>
          <w:tcPr>
            <w:tcW w:w="1188" w:type="dxa"/>
            <w:tcBorders>
              <w:top w:val="nil"/>
              <w:left w:val="nil"/>
              <w:bottom w:val="single" w:sz="4" w:space="0" w:color="auto"/>
              <w:right w:val="nil"/>
            </w:tcBorders>
            <w:shd w:val="clear" w:color="auto" w:fill="auto"/>
            <w:noWrap/>
            <w:vAlign w:val="center"/>
            <w:hideMark/>
          </w:tcPr>
          <w:p w14:paraId="4D34A8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782A62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73231</w:t>
            </w:r>
          </w:p>
        </w:tc>
        <w:tc>
          <w:tcPr>
            <w:tcW w:w="2011" w:type="dxa"/>
            <w:tcBorders>
              <w:top w:val="nil"/>
              <w:left w:val="nil"/>
              <w:bottom w:val="single" w:sz="4" w:space="0" w:color="auto"/>
              <w:right w:val="nil"/>
            </w:tcBorders>
            <w:shd w:val="clear" w:color="auto" w:fill="auto"/>
            <w:noWrap/>
            <w:vAlign w:val="center"/>
            <w:hideMark/>
          </w:tcPr>
          <w:p w14:paraId="0D1952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Curitiba/PR</w:t>
            </w:r>
          </w:p>
        </w:tc>
        <w:tc>
          <w:tcPr>
            <w:tcW w:w="2320" w:type="dxa"/>
            <w:tcBorders>
              <w:top w:val="nil"/>
              <w:left w:val="nil"/>
              <w:bottom w:val="single" w:sz="4" w:space="0" w:color="auto"/>
              <w:right w:val="nil"/>
            </w:tcBorders>
            <w:shd w:val="clear" w:color="auto" w:fill="auto"/>
            <w:noWrap/>
            <w:vAlign w:val="center"/>
            <w:hideMark/>
          </w:tcPr>
          <w:p w14:paraId="1F6FB1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AE602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0002923</w:t>
            </w:r>
          </w:p>
        </w:tc>
        <w:tc>
          <w:tcPr>
            <w:tcW w:w="850" w:type="dxa"/>
            <w:tcBorders>
              <w:top w:val="nil"/>
              <w:left w:val="nil"/>
              <w:bottom w:val="single" w:sz="4" w:space="0" w:color="auto"/>
              <w:right w:val="nil"/>
            </w:tcBorders>
            <w:shd w:val="clear" w:color="auto" w:fill="auto"/>
            <w:noWrap/>
            <w:vAlign w:val="center"/>
            <w:hideMark/>
          </w:tcPr>
          <w:p w14:paraId="050076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7DC4FD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22F01446098</w:t>
            </w:r>
          </w:p>
        </w:tc>
        <w:tc>
          <w:tcPr>
            <w:tcW w:w="1134" w:type="dxa"/>
            <w:tcBorders>
              <w:top w:val="nil"/>
              <w:left w:val="nil"/>
              <w:bottom w:val="single" w:sz="4" w:space="0" w:color="auto"/>
              <w:right w:val="nil"/>
            </w:tcBorders>
            <w:shd w:val="clear" w:color="auto" w:fill="auto"/>
            <w:noWrap/>
            <w:vAlign w:val="center"/>
            <w:hideMark/>
          </w:tcPr>
          <w:p w14:paraId="093DA3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03/09/2036</w:t>
            </w:r>
          </w:p>
        </w:tc>
        <w:tc>
          <w:tcPr>
            <w:tcW w:w="1845" w:type="dxa"/>
            <w:tcBorders>
              <w:top w:val="nil"/>
              <w:left w:val="nil"/>
              <w:bottom w:val="single" w:sz="4" w:space="0" w:color="auto"/>
              <w:right w:val="nil"/>
            </w:tcBorders>
            <w:shd w:val="clear" w:color="auto" w:fill="auto"/>
            <w:noWrap/>
            <w:vAlign w:val="center"/>
            <w:hideMark/>
          </w:tcPr>
          <w:p w14:paraId="1CC42E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403.684,73</w:t>
            </w:r>
          </w:p>
        </w:tc>
      </w:tr>
      <w:tr w:rsidR="00071349" w:rsidRPr="00480DDE" w14:paraId="5FD8257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AE62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MLR</w:t>
            </w:r>
          </w:p>
        </w:tc>
        <w:tc>
          <w:tcPr>
            <w:tcW w:w="1188" w:type="dxa"/>
            <w:tcBorders>
              <w:top w:val="nil"/>
              <w:left w:val="nil"/>
              <w:bottom w:val="single" w:sz="4" w:space="0" w:color="auto"/>
              <w:right w:val="nil"/>
            </w:tcBorders>
            <w:shd w:val="clear" w:color="auto" w:fill="auto"/>
            <w:noWrap/>
            <w:vAlign w:val="center"/>
            <w:hideMark/>
          </w:tcPr>
          <w:p w14:paraId="5406C4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22A8E0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14818</w:t>
            </w:r>
          </w:p>
        </w:tc>
        <w:tc>
          <w:tcPr>
            <w:tcW w:w="2011" w:type="dxa"/>
            <w:tcBorders>
              <w:top w:val="nil"/>
              <w:left w:val="nil"/>
              <w:bottom w:val="single" w:sz="4" w:space="0" w:color="auto"/>
              <w:right w:val="nil"/>
            </w:tcBorders>
            <w:shd w:val="clear" w:color="auto" w:fill="auto"/>
            <w:noWrap/>
            <w:vAlign w:val="center"/>
            <w:hideMark/>
          </w:tcPr>
          <w:p w14:paraId="43BF6C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Mandaguari/PR</w:t>
            </w:r>
          </w:p>
        </w:tc>
        <w:tc>
          <w:tcPr>
            <w:tcW w:w="2320" w:type="dxa"/>
            <w:tcBorders>
              <w:top w:val="nil"/>
              <w:left w:val="nil"/>
              <w:bottom w:val="single" w:sz="4" w:space="0" w:color="auto"/>
              <w:right w:val="nil"/>
            </w:tcBorders>
            <w:shd w:val="clear" w:color="auto" w:fill="auto"/>
            <w:noWrap/>
            <w:vAlign w:val="center"/>
            <w:hideMark/>
          </w:tcPr>
          <w:p w14:paraId="21C320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5B776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A3AD6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E3F28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80720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03/07/2036</w:t>
            </w:r>
          </w:p>
        </w:tc>
        <w:tc>
          <w:tcPr>
            <w:tcW w:w="1845" w:type="dxa"/>
            <w:tcBorders>
              <w:top w:val="nil"/>
              <w:left w:val="nil"/>
              <w:bottom w:val="single" w:sz="4" w:space="0" w:color="auto"/>
              <w:right w:val="nil"/>
            </w:tcBorders>
            <w:shd w:val="clear" w:color="auto" w:fill="auto"/>
            <w:noWrap/>
            <w:vAlign w:val="center"/>
            <w:hideMark/>
          </w:tcPr>
          <w:p w14:paraId="648510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126.045,42</w:t>
            </w:r>
          </w:p>
        </w:tc>
      </w:tr>
      <w:tr w:rsidR="00071349" w:rsidRPr="00480DDE" w14:paraId="136CE9D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2254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AMDA</w:t>
            </w:r>
          </w:p>
        </w:tc>
        <w:tc>
          <w:tcPr>
            <w:tcW w:w="1188" w:type="dxa"/>
            <w:tcBorders>
              <w:top w:val="nil"/>
              <w:left w:val="nil"/>
              <w:bottom w:val="single" w:sz="4" w:space="0" w:color="auto"/>
              <w:right w:val="nil"/>
            </w:tcBorders>
            <w:shd w:val="clear" w:color="auto" w:fill="auto"/>
            <w:noWrap/>
            <w:vAlign w:val="center"/>
            <w:hideMark/>
          </w:tcPr>
          <w:p w14:paraId="7A08AA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397152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148052</w:t>
            </w:r>
          </w:p>
        </w:tc>
        <w:tc>
          <w:tcPr>
            <w:tcW w:w="2011" w:type="dxa"/>
            <w:tcBorders>
              <w:top w:val="nil"/>
              <w:left w:val="nil"/>
              <w:bottom w:val="single" w:sz="4" w:space="0" w:color="auto"/>
              <w:right w:val="nil"/>
            </w:tcBorders>
            <w:shd w:val="clear" w:color="auto" w:fill="auto"/>
            <w:noWrap/>
            <w:vAlign w:val="center"/>
            <w:hideMark/>
          </w:tcPr>
          <w:p w14:paraId="4B8260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63B773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E06D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FE074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0D349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4C848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02/07/2036</w:t>
            </w:r>
          </w:p>
        </w:tc>
        <w:tc>
          <w:tcPr>
            <w:tcW w:w="1845" w:type="dxa"/>
            <w:tcBorders>
              <w:top w:val="nil"/>
              <w:left w:val="nil"/>
              <w:bottom w:val="single" w:sz="4" w:space="0" w:color="auto"/>
              <w:right w:val="nil"/>
            </w:tcBorders>
            <w:shd w:val="clear" w:color="auto" w:fill="auto"/>
            <w:noWrap/>
            <w:vAlign w:val="center"/>
            <w:hideMark/>
          </w:tcPr>
          <w:p w14:paraId="227F94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76.811,21</w:t>
            </w:r>
          </w:p>
        </w:tc>
      </w:tr>
      <w:tr w:rsidR="00071349" w:rsidRPr="00480DDE" w14:paraId="03E804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52CB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LPLB</w:t>
            </w:r>
          </w:p>
        </w:tc>
        <w:tc>
          <w:tcPr>
            <w:tcW w:w="1188" w:type="dxa"/>
            <w:tcBorders>
              <w:top w:val="nil"/>
              <w:left w:val="nil"/>
              <w:bottom w:val="single" w:sz="4" w:space="0" w:color="auto"/>
              <w:right w:val="nil"/>
            </w:tcBorders>
            <w:shd w:val="clear" w:color="auto" w:fill="auto"/>
            <w:noWrap/>
            <w:vAlign w:val="center"/>
            <w:hideMark/>
          </w:tcPr>
          <w:p w14:paraId="076209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570FDD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158287</w:t>
            </w:r>
          </w:p>
        </w:tc>
        <w:tc>
          <w:tcPr>
            <w:tcW w:w="2011" w:type="dxa"/>
            <w:tcBorders>
              <w:top w:val="nil"/>
              <w:left w:val="nil"/>
              <w:bottom w:val="single" w:sz="4" w:space="0" w:color="auto"/>
              <w:right w:val="nil"/>
            </w:tcBorders>
            <w:shd w:val="clear" w:color="auto" w:fill="auto"/>
            <w:noWrap/>
            <w:vAlign w:val="center"/>
            <w:hideMark/>
          </w:tcPr>
          <w:p w14:paraId="16C3C2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6EF814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E31EA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C0321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F1D34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E7631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08/07/2036</w:t>
            </w:r>
          </w:p>
        </w:tc>
        <w:tc>
          <w:tcPr>
            <w:tcW w:w="1845" w:type="dxa"/>
            <w:tcBorders>
              <w:top w:val="nil"/>
              <w:left w:val="nil"/>
              <w:bottom w:val="single" w:sz="4" w:space="0" w:color="auto"/>
              <w:right w:val="nil"/>
            </w:tcBorders>
            <w:shd w:val="clear" w:color="auto" w:fill="auto"/>
            <w:noWrap/>
            <w:vAlign w:val="center"/>
            <w:hideMark/>
          </w:tcPr>
          <w:p w14:paraId="7743ED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217.535,15</w:t>
            </w:r>
          </w:p>
        </w:tc>
      </w:tr>
      <w:tr w:rsidR="00071349" w:rsidRPr="00480DDE" w14:paraId="34B49E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0DD4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AAVDA</w:t>
            </w:r>
          </w:p>
        </w:tc>
        <w:tc>
          <w:tcPr>
            <w:tcW w:w="1188" w:type="dxa"/>
            <w:tcBorders>
              <w:top w:val="nil"/>
              <w:left w:val="nil"/>
              <w:bottom w:val="single" w:sz="4" w:space="0" w:color="auto"/>
              <w:right w:val="nil"/>
            </w:tcBorders>
            <w:shd w:val="clear" w:color="auto" w:fill="auto"/>
            <w:noWrap/>
            <w:vAlign w:val="center"/>
            <w:hideMark/>
          </w:tcPr>
          <w:p w14:paraId="68AA18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60738C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45463</w:t>
            </w:r>
          </w:p>
        </w:tc>
        <w:tc>
          <w:tcPr>
            <w:tcW w:w="2011" w:type="dxa"/>
            <w:tcBorders>
              <w:top w:val="nil"/>
              <w:left w:val="nil"/>
              <w:bottom w:val="single" w:sz="4" w:space="0" w:color="auto"/>
              <w:right w:val="nil"/>
            </w:tcBorders>
            <w:shd w:val="clear" w:color="auto" w:fill="auto"/>
            <w:noWrap/>
            <w:vAlign w:val="center"/>
            <w:hideMark/>
          </w:tcPr>
          <w:p w14:paraId="4BE209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399C0E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2EE77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16FFE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08287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AA2A7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22/07/2032</w:t>
            </w:r>
          </w:p>
        </w:tc>
        <w:tc>
          <w:tcPr>
            <w:tcW w:w="1845" w:type="dxa"/>
            <w:tcBorders>
              <w:top w:val="nil"/>
              <w:left w:val="nil"/>
              <w:bottom w:val="single" w:sz="4" w:space="0" w:color="auto"/>
              <w:right w:val="nil"/>
            </w:tcBorders>
            <w:shd w:val="clear" w:color="auto" w:fill="auto"/>
            <w:noWrap/>
            <w:vAlign w:val="center"/>
            <w:hideMark/>
          </w:tcPr>
          <w:p w14:paraId="7D0E9D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327.010,04</w:t>
            </w:r>
          </w:p>
        </w:tc>
      </w:tr>
      <w:tr w:rsidR="00071349" w:rsidRPr="00480DDE" w14:paraId="6573708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02CFD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SBC</w:t>
            </w:r>
          </w:p>
        </w:tc>
        <w:tc>
          <w:tcPr>
            <w:tcW w:w="1188" w:type="dxa"/>
            <w:tcBorders>
              <w:top w:val="nil"/>
              <w:left w:val="nil"/>
              <w:bottom w:val="single" w:sz="4" w:space="0" w:color="auto"/>
              <w:right w:val="nil"/>
            </w:tcBorders>
            <w:shd w:val="clear" w:color="auto" w:fill="auto"/>
            <w:noWrap/>
            <w:vAlign w:val="center"/>
            <w:hideMark/>
          </w:tcPr>
          <w:p w14:paraId="2906FB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0BE7BD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34264</w:t>
            </w:r>
          </w:p>
        </w:tc>
        <w:tc>
          <w:tcPr>
            <w:tcW w:w="2011" w:type="dxa"/>
            <w:tcBorders>
              <w:top w:val="nil"/>
              <w:left w:val="nil"/>
              <w:bottom w:val="single" w:sz="4" w:space="0" w:color="auto"/>
              <w:right w:val="nil"/>
            </w:tcBorders>
            <w:shd w:val="clear" w:color="auto" w:fill="auto"/>
            <w:noWrap/>
            <w:vAlign w:val="center"/>
            <w:hideMark/>
          </w:tcPr>
          <w:p w14:paraId="544C16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Barra Velha/SC</w:t>
            </w:r>
          </w:p>
        </w:tc>
        <w:tc>
          <w:tcPr>
            <w:tcW w:w="2320" w:type="dxa"/>
            <w:tcBorders>
              <w:top w:val="nil"/>
              <w:left w:val="nil"/>
              <w:bottom w:val="single" w:sz="4" w:space="0" w:color="auto"/>
              <w:right w:val="nil"/>
            </w:tcBorders>
            <w:shd w:val="clear" w:color="auto" w:fill="auto"/>
            <w:noWrap/>
            <w:vAlign w:val="center"/>
            <w:hideMark/>
          </w:tcPr>
          <w:p w14:paraId="06186A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B3BF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0002914</w:t>
            </w:r>
          </w:p>
        </w:tc>
        <w:tc>
          <w:tcPr>
            <w:tcW w:w="850" w:type="dxa"/>
            <w:tcBorders>
              <w:top w:val="nil"/>
              <w:left w:val="nil"/>
              <w:bottom w:val="single" w:sz="4" w:space="0" w:color="auto"/>
              <w:right w:val="nil"/>
            </w:tcBorders>
            <w:shd w:val="clear" w:color="auto" w:fill="auto"/>
            <w:noWrap/>
            <w:vAlign w:val="center"/>
            <w:hideMark/>
          </w:tcPr>
          <w:p w14:paraId="17B457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7C86AE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22F01446099</w:t>
            </w:r>
          </w:p>
        </w:tc>
        <w:tc>
          <w:tcPr>
            <w:tcW w:w="1134" w:type="dxa"/>
            <w:tcBorders>
              <w:top w:val="nil"/>
              <w:left w:val="nil"/>
              <w:bottom w:val="single" w:sz="4" w:space="0" w:color="auto"/>
              <w:right w:val="nil"/>
            </w:tcBorders>
            <w:shd w:val="clear" w:color="auto" w:fill="auto"/>
            <w:noWrap/>
            <w:vAlign w:val="center"/>
            <w:hideMark/>
          </w:tcPr>
          <w:p w14:paraId="55D954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03/07/2036</w:t>
            </w:r>
          </w:p>
        </w:tc>
        <w:tc>
          <w:tcPr>
            <w:tcW w:w="1845" w:type="dxa"/>
            <w:tcBorders>
              <w:top w:val="nil"/>
              <w:left w:val="nil"/>
              <w:bottom w:val="single" w:sz="4" w:space="0" w:color="auto"/>
              <w:right w:val="nil"/>
            </w:tcBorders>
            <w:shd w:val="clear" w:color="auto" w:fill="auto"/>
            <w:noWrap/>
            <w:vAlign w:val="center"/>
            <w:hideMark/>
          </w:tcPr>
          <w:p w14:paraId="0D85EA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153.239,65</w:t>
            </w:r>
          </w:p>
        </w:tc>
      </w:tr>
      <w:tr w:rsidR="00071349" w:rsidRPr="00480DDE" w14:paraId="7BC9A73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B150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ABB</w:t>
            </w:r>
          </w:p>
        </w:tc>
        <w:tc>
          <w:tcPr>
            <w:tcW w:w="1188" w:type="dxa"/>
            <w:tcBorders>
              <w:top w:val="nil"/>
              <w:left w:val="nil"/>
              <w:bottom w:val="single" w:sz="4" w:space="0" w:color="auto"/>
              <w:right w:val="nil"/>
            </w:tcBorders>
            <w:shd w:val="clear" w:color="auto" w:fill="auto"/>
            <w:noWrap/>
            <w:vAlign w:val="center"/>
            <w:hideMark/>
          </w:tcPr>
          <w:p w14:paraId="6571B2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55D7D4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112101</w:t>
            </w:r>
          </w:p>
        </w:tc>
        <w:tc>
          <w:tcPr>
            <w:tcW w:w="2011" w:type="dxa"/>
            <w:tcBorders>
              <w:top w:val="nil"/>
              <w:left w:val="nil"/>
              <w:bottom w:val="single" w:sz="4" w:space="0" w:color="auto"/>
              <w:right w:val="nil"/>
            </w:tcBorders>
            <w:shd w:val="clear" w:color="auto" w:fill="auto"/>
            <w:noWrap/>
            <w:vAlign w:val="center"/>
            <w:hideMark/>
          </w:tcPr>
          <w:p w14:paraId="53F83E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Balneário Camboriú/SC</w:t>
            </w:r>
          </w:p>
        </w:tc>
        <w:tc>
          <w:tcPr>
            <w:tcW w:w="2320" w:type="dxa"/>
            <w:tcBorders>
              <w:top w:val="nil"/>
              <w:left w:val="nil"/>
              <w:bottom w:val="single" w:sz="4" w:space="0" w:color="auto"/>
              <w:right w:val="nil"/>
            </w:tcBorders>
            <w:shd w:val="clear" w:color="auto" w:fill="auto"/>
            <w:noWrap/>
            <w:vAlign w:val="center"/>
            <w:hideMark/>
          </w:tcPr>
          <w:p w14:paraId="757DCF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697E1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BB882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07484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10D29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03/09/2042</w:t>
            </w:r>
          </w:p>
        </w:tc>
        <w:tc>
          <w:tcPr>
            <w:tcW w:w="1845" w:type="dxa"/>
            <w:tcBorders>
              <w:top w:val="nil"/>
              <w:left w:val="nil"/>
              <w:bottom w:val="single" w:sz="4" w:space="0" w:color="auto"/>
              <w:right w:val="nil"/>
            </w:tcBorders>
            <w:shd w:val="clear" w:color="auto" w:fill="auto"/>
            <w:noWrap/>
            <w:vAlign w:val="center"/>
            <w:hideMark/>
          </w:tcPr>
          <w:p w14:paraId="70F180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886.166,51</w:t>
            </w:r>
          </w:p>
        </w:tc>
      </w:tr>
      <w:tr w:rsidR="00071349" w:rsidRPr="00480DDE" w14:paraId="5DAE538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200A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LDS</w:t>
            </w:r>
          </w:p>
        </w:tc>
        <w:tc>
          <w:tcPr>
            <w:tcW w:w="1188" w:type="dxa"/>
            <w:tcBorders>
              <w:top w:val="nil"/>
              <w:left w:val="nil"/>
              <w:bottom w:val="single" w:sz="4" w:space="0" w:color="auto"/>
              <w:right w:val="nil"/>
            </w:tcBorders>
            <w:shd w:val="clear" w:color="auto" w:fill="auto"/>
            <w:noWrap/>
            <w:vAlign w:val="center"/>
            <w:hideMark/>
          </w:tcPr>
          <w:p w14:paraId="2250C1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0F185D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215205</w:t>
            </w:r>
          </w:p>
        </w:tc>
        <w:tc>
          <w:tcPr>
            <w:tcW w:w="2011" w:type="dxa"/>
            <w:tcBorders>
              <w:top w:val="nil"/>
              <w:left w:val="nil"/>
              <w:bottom w:val="single" w:sz="4" w:space="0" w:color="auto"/>
              <w:right w:val="nil"/>
            </w:tcBorders>
            <w:shd w:val="clear" w:color="auto" w:fill="auto"/>
            <w:noWrap/>
            <w:vAlign w:val="center"/>
            <w:hideMark/>
          </w:tcPr>
          <w:p w14:paraId="34D8C9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7BA41F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24B00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26B24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3725B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5378F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27/07/2036</w:t>
            </w:r>
          </w:p>
        </w:tc>
        <w:tc>
          <w:tcPr>
            <w:tcW w:w="1845" w:type="dxa"/>
            <w:tcBorders>
              <w:top w:val="nil"/>
              <w:left w:val="nil"/>
              <w:bottom w:val="single" w:sz="4" w:space="0" w:color="auto"/>
              <w:right w:val="nil"/>
            </w:tcBorders>
            <w:shd w:val="clear" w:color="auto" w:fill="auto"/>
            <w:noWrap/>
            <w:vAlign w:val="center"/>
            <w:hideMark/>
          </w:tcPr>
          <w:p w14:paraId="5F9B23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83.980,93</w:t>
            </w:r>
          </w:p>
        </w:tc>
      </w:tr>
      <w:tr w:rsidR="00071349" w:rsidRPr="00480DDE" w14:paraId="4F484D7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C7FE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MLS</w:t>
            </w:r>
          </w:p>
        </w:tc>
        <w:tc>
          <w:tcPr>
            <w:tcW w:w="1188" w:type="dxa"/>
            <w:tcBorders>
              <w:top w:val="nil"/>
              <w:left w:val="nil"/>
              <w:bottom w:val="single" w:sz="4" w:space="0" w:color="auto"/>
              <w:right w:val="nil"/>
            </w:tcBorders>
            <w:shd w:val="clear" w:color="auto" w:fill="auto"/>
            <w:noWrap/>
            <w:vAlign w:val="center"/>
            <w:hideMark/>
          </w:tcPr>
          <w:p w14:paraId="2A7A2E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xxx.xxx.xxx-47</w:t>
            </w:r>
          </w:p>
        </w:tc>
        <w:tc>
          <w:tcPr>
            <w:tcW w:w="1954" w:type="dxa"/>
            <w:tcBorders>
              <w:top w:val="nil"/>
              <w:left w:val="nil"/>
              <w:bottom w:val="single" w:sz="4" w:space="0" w:color="auto"/>
              <w:right w:val="nil"/>
            </w:tcBorders>
            <w:shd w:val="clear" w:color="auto" w:fill="auto"/>
            <w:noWrap/>
            <w:vAlign w:val="center"/>
            <w:hideMark/>
          </w:tcPr>
          <w:p w14:paraId="2C66A1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30609</w:t>
            </w:r>
          </w:p>
        </w:tc>
        <w:tc>
          <w:tcPr>
            <w:tcW w:w="2011" w:type="dxa"/>
            <w:tcBorders>
              <w:top w:val="nil"/>
              <w:left w:val="nil"/>
              <w:bottom w:val="single" w:sz="4" w:space="0" w:color="auto"/>
              <w:right w:val="nil"/>
            </w:tcBorders>
            <w:shd w:val="clear" w:color="auto" w:fill="auto"/>
            <w:noWrap/>
            <w:vAlign w:val="center"/>
            <w:hideMark/>
          </w:tcPr>
          <w:p w14:paraId="784995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Vicente/SP</w:t>
            </w:r>
          </w:p>
        </w:tc>
        <w:tc>
          <w:tcPr>
            <w:tcW w:w="2320" w:type="dxa"/>
            <w:tcBorders>
              <w:top w:val="nil"/>
              <w:left w:val="nil"/>
              <w:bottom w:val="single" w:sz="4" w:space="0" w:color="auto"/>
              <w:right w:val="nil"/>
            </w:tcBorders>
            <w:shd w:val="clear" w:color="auto" w:fill="auto"/>
            <w:noWrap/>
            <w:vAlign w:val="center"/>
            <w:hideMark/>
          </w:tcPr>
          <w:p w14:paraId="39FCF1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7C919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0002901</w:t>
            </w:r>
          </w:p>
        </w:tc>
        <w:tc>
          <w:tcPr>
            <w:tcW w:w="850" w:type="dxa"/>
            <w:tcBorders>
              <w:top w:val="nil"/>
              <w:left w:val="nil"/>
              <w:bottom w:val="single" w:sz="4" w:space="0" w:color="auto"/>
              <w:right w:val="nil"/>
            </w:tcBorders>
            <w:shd w:val="clear" w:color="auto" w:fill="auto"/>
            <w:noWrap/>
            <w:vAlign w:val="center"/>
            <w:hideMark/>
          </w:tcPr>
          <w:p w14:paraId="38DAD2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DC80E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22F01446607</w:t>
            </w:r>
          </w:p>
        </w:tc>
        <w:tc>
          <w:tcPr>
            <w:tcW w:w="1134" w:type="dxa"/>
            <w:tcBorders>
              <w:top w:val="nil"/>
              <w:left w:val="nil"/>
              <w:bottom w:val="single" w:sz="4" w:space="0" w:color="auto"/>
              <w:right w:val="nil"/>
            </w:tcBorders>
            <w:shd w:val="clear" w:color="auto" w:fill="auto"/>
            <w:noWrap/>
            <w:vAlign w:val="center"/>
            <w:hideMark/>
          </w:tcPr>
          <w:p w14:paraId="3ED74E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03/12/2041</w:t>
            </w:r>
          </w:p>
        </w:tc>
        <w:tc>
          <w:tcPr>
            <w:tcW w:w="1845" w:type="dxa"/>
            <w:tcBorders>
              <w:top w:val="nil"/>
              <w:left w:val="nil"/>
              <w:bottom w:val="single" w:sz="4" w:space="0" w:color="auto"/>
              <w:right w:val="nil"/>
            </w:tcBorders>
            <w:shd w:val="clear" w:color="auto" w:fill="auto"/>
            <w:noWrap/>
            <w:vAlign w:val="center"/>
            <w:hideMark/>
          </w:tcPr>
          <w:p w14:paraId="64EC10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190.886,73</w:t>
            </w:r>
          </w:p>
        </w:tc>
      </w:tr>
      <w:tr w:rsidR="00071349" w:rsidRPr="00480DDE" w14:paraId="0A14D7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D14D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ORCRC</w:t>
            </w:r>
          </w:p>
        </w:tc>
        <w:tc>
          <w:tcPr>
            <w:tcW w:w="1188" w:type="dxa"/>
            <w:tcBorders>
              <w:top w:val="nil"/>
              <w:left w:val="nil"/>
              <w:bottom w:val="single" w:sz="4" w:space="0" w:color="auto"/>
              <w:right w:val="nil"/>
            </w:tcBorders>
            <w:shd w:val="clear" w:color="auto" w:fill="auto"/>
            <w:noWrap/>
            <w:vAlign w:val="center"/>
            <w:hideMark/>
          </w:tcPr>
          <w:p w14:paraId="2FA8AD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752396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11839</w:t>
            </w:r>
          </w:p>
        </w:tc>
        <w:tc>
          <w:tcPr>
            <w:tcW w:w="2011" w:type="dxa"/>
            <w:tcBorders>
              <w:top w:val="nil"/>
              <w:left w:val="nil"/>
              <w:bottom w:val="single" w:sz="4" w:space="0" w:color="auto"/>
              <w:right w:val="nil"/>
            </w:tcBorders>
            <w:shd w:val="clear" w:color="auto" w:fill="auto"/>
            <w:noWrap/>
            <w:vAlign w:val="center"/>
            <w:hideMark/>
          </w:tcPr>
          <w:p w14:paraId="716234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Joinville/SC</w:t>
            </w:r>
          </w:p>
        </w:tc>
        <w:tc>
          <w:tcPr>
            <w:tcW w:w="2320" w:type="dxa"/>
            <w:tcBorders>
              <w:top w:val="nil"/>
              <w:left w:val="nil"/>
              <w:bottom w:val="single" w:sz="4" w:space="0" w:color="auto"/>
              <w:right w:val="nil"/>
            </w:tcBorders>
            <w:shd w:val="clear" w:color="auto" w:fill="auto"/>
            <w:noWrap/>
            <w:vAlign w:val="center"/>
            <w:hideMark/>
          </w:tcPr>
          <w:p w14:paraId="5F935E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9D28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F219B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75C12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24F0B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07/07/2036</w:t>
            </w:r>
          </w:p>
        </w:tc>
        <w:tc>
          <w:tcPr>
            <w:tcW w:w="1845" w:type="dxa"/>
            <w:tcBorders>
              <w:top w:val="nil"/>
              <w:left w:val="nil"/>
              <w:bottom w:val="single" w:sz="4" w:space="0" w:color="auto"/>
              <w:right w:val="nil"/>
            </w:tcBorders>
            <w:shd w:val="clear" w:color="auto" w:fill="auto"/>
            <w:noWrap/>
            <w:vAlign w:val="center"/>
            <w:hideMark/>
          </w:tcPr>
          <w:p w14:paraId="0D68D7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163.703,44</w:t>
            </w:r>
          </w:p>
        </w:tc>
      </w:tr>
      <w:tr w:rsidR="00071349" w:rsidRPr="00480DDE" w14:paraId="55EB44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C8A32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BML</w:t>
            </w:r>
          </w:p>
        </w:tc>
        <w:tc>
          <w:tcPr>
            <w:tcW w:w="1188" w:type="dxa"/>
            <w:tcBorders>
              <w:top w:val="nil"/>
              <w:left w:val="nil"/>
              <w:bottom w:val="single" w:sz="4" w:space="0" w:color="auto"/>
              <w:right w:val="nil"/>
            </w:tcBorders>
            <w:shd w:val="clear" w:color="auto" w:fill="auto"/>
            <w:noWrap/>
            <w:vAlign w:val="center"/>
            <w:hideMark/>
          </w:tcPr>
          <w:p w14:paraId="3CBBC9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0B3581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140189</w:t>
            </w:r>
          </w:p>
        </w:tc>
        <w:tc>
          <w:tcPr>
            <w:tcW w:w="2011" w:type="dxa"/>
            <w:tcBorders>
              <w:top w:val="nil"/>
              <w:left w:val="nil"/>
              <w:bottom w:val="single" w:sz="4" w:space="0" w:color="auto"/>
              <w:right w:val="nil"/>
            </w:tcBorders>
            <w:shd w:val="clear" w:color="auto" w:fill="auto"/>
            <w:noWrap/>
            <w:vAlign w:val="center"/>
            <w:hideMark/>
          </w:tcPr>
          <w:p w14:paraId="1EAEB7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2FB411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9FE21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0002896</w:t>
            </w:r>
          </w:p>
        </w:tc>
        <w:tc>
          <w:tcPr>
            <w:tcW w:w="850" w:type="dxa"/>
            <w:tcBorders>
              <w:top w:val="nil"/>
              <w:left w:val="nil"/>
              <w:bottom w:val="single" w:sz="4" w:space="0" w:color="auto"/>
              <w:right w:val="nil"/>
            </w:tcBorders>
            <w:shd w:val="clear" w:color="auto" w:fill="auto"/>
            <w:noWrap/>
            <w:vAlign w:val="center"/>
            <w:hideMark/>
          </w:tcPr>
          <w:p w14:paraId="1559AF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CBB4C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22F01446616</w:t>
            </w:r>
          </w:p>
        </w:tc>
        <w:tc>
          <w:tcPr>
            <w:tcW w:w="1134" w:type="dxa"/>
            <w:tcBorders>
              <w:top w:val="nil"/>
              <w:left w:val="nil"/>
              <w:bottom w:val="single" w:sz="4" w:space="0" w:color="auto"/>
              <w:right w:val="nil"/>
            </w:tcBorders>
            <w:shd w:val="clear" w:color="auto" w:fill="auto"/>
            <w:noWrap/>
            <w:vAlign w:val="center"/>
            <w:hideMark/>
          </w:tcPr>
          <w:p w14:paraId="286562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13/07/2036</w:t>
            </w:r>
          </w:p>
        </w:tc>
        <w:tc>
          <w:tcPr>
            <w:tcW w:w="1845" w:type="dxa"/>
            <w:tcBorders>
              <w:top w:val="nil"/>
              <w:left w:val="nil"/>
              <w:bottom w:val="single" w:sz="4" w:space="0" w:color="auto"/>
              <w:right w:val="nil"/>
            </w:tcBorders>
            <w:shd w:val="clear" w:color="auto" w:fill="auto"/>
            <w:noWrap/>
            <w:vAlign w:val="center"/>
            <w:hideMark/>
          </w:tcPr>
          <w:p w14:paraId="548D90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132.343,55</w:t>
            </w:r>
          </w:p>
        </w:tc>
      </w:tr>
      <w:tr w:rsidR="00071349" w:rsidRPr="00480DDE" w14:paraId="5435E6A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9E6A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EVDMF</w:t>
            </w:r>
          </w:p>
        </w:tc>
        <w:tc>
          <w:tcPr>
            <w:tcW w:w="1188" w:type="dxa"/>
            <w:tcBorders>
              <w:top w:val="nil"/>
              <w:left w:val="nil"/>
              <w:bottom w:val="single" w:sz="4" w:space="0" w:color="auto"/>
              <w:right w:val="nil"/>
            </w:tcBorders>
            <w:shd w:val="clear" w:color="auto" w:fill="auto"/>
            <w:noWrap/>
            <w:vAlign w:val="center"/>
            <w:hideMark/>
          </w:tcPr>
          <w:p w14:paraId="0155AC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4ED74C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8300</w:t>
            </w:r>
          </w:p>
        </w:tc>
        <w:tc>
          <w:tcPr>
            <w:tcW w:w="2011" w:type="dxa"/>
            <w:tcBorders>
              <w:top w:val="nil"/>
              <w:left w:val="nil"/>
              <w:bottom w:val="single" w:sz="4" w:space="0" w:color="auto"/>
              <w:right w:val="nil"/>
            </w:tcBorders>
            <w:shd w:val="clear" w:color="auto" w:fill="auto"/>
            <w:noWrap/>
            <w:vAlign w:val="center"/>
            <w:hideMark/>
          </w:tcPr>
          <w:p w14:paraId="34ABF1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435805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2DDDB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0002895</w:t>
            </w:r>
          </w:p>
        </w:tc>
        <w:tc>
          <w:tcPr>
            <w:tcW w:w="850" w:type="dxa"/>
            <w:tcBorders>
              <w:top w:val="nil"/>
              <w:left w:val="nil"/>
              <w:bottom w:val="single" w:sz="4" w:space="0" w:color="auto"/>
              <w:right w:val="nil"/>
            </w:tcBorders>
            <w:shd w:val="clear" w:color="auto" w:fill="auto"/>
            <w:noWrap/>
            <w:vAlign w:val="center"/>
            <w:hideMark/>
          </w:tcPr>
          <w:p w14:paraId="3441F1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0CAC6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22F01446096</w:t>
            </w:r>
          </w:p>
        </w:tc>
        <w:tc>
          <w:tcPr>
            <w:tcW w:w="1134" w:type="dxa"/>
            <w:tcBorders>
              <w:top w:val="nil"/>
              <w:left w:val="nil"/>
              <w:bottom w:val="single" w:sz="4" w:space="0" w:color="auto"/>
              <w:right w:val="nil"/>
            </w:tcBorders>
            <w:shd w:val="clear" w:color="auto" w:fill="auto"/>
            <w:noWrap/>
            <w:vAlign w:val="center"/>
            <w:hideMark/>
          </w:tcPr>
          <w:p w14:paraId="5E29A5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10/07/2036</w:t>
            </w:r>
          </w:p>
        </w:tc>
        <w:tc>
          <w:tcPr>
            <w:tcW w:w="1845" w:type="dxa"/>
            <w:tcBorders>
              <w:top w:val="nil"/>
              <w:left w:val="nil"/>
              <w:bottom w:val="single" w:sz="4" w:space="0" w:color="auto"/>
              <w:right w:val="nil"/>
            </w:tcBorders>
            <w:shd w:val="clear" w:color="auto" w:fill="auto"/>
            <w:noWrap/>
            <w:vAlign w:val="center"/>
            <w:hideMark/>
          </w:tcPr>
          <w:p w14:paraId="7EB72C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239.782,53</w:t>
            </w:r>
          </w:p>
        </w:tc>
      </w:tr>
      <w:tr w:rsidR="00071349" w:rsidRPr="00480DDE" w14:paraId="3238664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2DF94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RMDSM</w:t>
            </w:r>
          </w:p>
        </w:tc>
        <w:tc>
          <w:tcPr>
            <w:tcW w:w="1188" w:type="dxa"/>
            <w:tcBorders>
              <w:top w:val="nil"/>
              <w:left w:val="nil"/>
              <w:bottom w:val="single" w:sz="4" w:space="0" w:color="auto"/>
              <w:right w:val="nil"/>
            </w:tcBorders>
            <w:shd w:val="clear" w:color="auto" w:fill="auto"/>
            <w:noWrap/>
            <w:vAlign w:val="center"/>
            <w:hideMark/>
          </w:tcPr>
          <w:p w14:paraId="466306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6002E1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185707</w:t>
            </w:r>
          </w:p>
        </w:tc>
        <w:tc>
          <w:tcPr>
            <w:tcW w:w="2011" w:type="dxa"/>
            <w:tcBorders>
              <w:top w:val="nil"/>
              <w:left w:val="nil"/>
              <w:bottom w:val="single" w:sz="4" w:space="0" w:color="auto"/>
              <w:right w:val="nil"/>
            </w:tcBorders>
            <w:shd w:val="clear" w:color="auto" w:fill="auto"/>
            <w:noWrap/>
            <w:vAlign w:val="center"/>
            <w:hideMark/>
          </w:tcPr>
          <w:p w14:paraId="698831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Porto Alegre/RS</w:t>
            </w:r>
          </w:p>
        </w:tc>
        <w:tc>
          <w:tcPr>
            <w:tcW w:w="2320" w:type="dxa"/>
            <w:tcBorders>
              <w:top w:val="nil"/>
              <w:left w:val="nil"/>
              <w:bottom w:val="single" w:sz="4" w:space="0" w:color="auto"/>
              <w:right w:val="nil"/>
            </w:tcBorders>
            <w:shd w:val="clear" w:color="auto" w:fill="auto"/>
            <w:noWrap/>
            <w:vAlign w:val="center"/>
            <w:hideMark/>
          </w:tcPr>
          <w:p w14:paraId="28CD14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EAAD9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0002888</w:t>
            </w:r>
          </w:p>
        </w:tc>
        <w:tc>
          <w:tcPr>
            <w:tcW w:w="850" w:type="dxa"/>
            <w:tcBorders>
              <w:top w:val="nil"/>
              <w:left w:val="nil"/>
              <w:bottom w:val="single" w:sz="4" w:space="0" w:color="auto"/>
              <w:right w:val="nil"/>
            </w:tcBorders>
            <w:shd w:val="clear" w:color="auto" w:fill="auto"/>
            <w:noWrap/>
            <w:vAlign w:val="center"/>
            <w:hideMark/>
          </w:tcPr>
          <w:p w14:paraId="5B6D51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BEDFF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22G01233456</w:t>
            </w:r>
          </w:p>
        </w:tc>
        <w:tc>
          <w:tcPr>
            <w:tcW w:w="1134" w:type="dxa"/>
            <w:tcBorders>
              <w:top w:val="nil"/>
              <w:left w:val="nil"/>
              <w:bottom w:val="single" w:sz="4" w:space="0" w:color="auto"/>
              <w:right w:val="nil"/>
            </w:tcBorders>
            <w:shd w:val="clear" w:color="auto" w:fill="auto"/>
            <w:noWrap/>
            <w:vAlign w:val="center"/>
            <w:hideMark/>
          </w:tcPr>
          <w:p w14:paraId="447DB5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02/07/2036</w:t>
            </w:r>
          </w:p>
        </w:tc>
        <w:tc>
          <w:tcPr>
            <w:tcW w:w="1845" w:type="dxa"/>
            <w:tcBorders>
              <w:top w:val="nil"/>
              <w:left w:val="nil"/>
              <w:bottom w:val="single" w:sz="4" w:space="0" w:color="auto"/>
              <w:right w:val="nil"/>
            </w:tcBorders>
            <w:shd w:val="clear" w:color="auto" w:fill="auto"/>
            <w:noWrap/>
            <w:vAlign w:val="center"/>
            <w:hideMark/>
          </w:tcPr>
          <w:p w14:paraId="25AE7E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271.535,75</w:t>
            </w:r>
          </w:p>
        </w:tc>
      </w:tr>
      <w:tr w:rsidR="00071349" w:rsidRPr="00480DDE" w14:paraId="24F644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B92B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POD</w:t>
            </w:r>
          </w:p>
        </w:tc>
        <w:tc>
          <w:tcPr>
            <w:tcW w:w="1188" w:type="dxa"/>
            <w:tcBorders>
              <w:top w:val="nil"/>
              <w:left w:val="nil"/>
              <w:bottom w:val="single" w:sz="4" w:space="0" w:color="auto"/>
              <w:right w:val="nil"/>
            </w:tcBorders>
            <w:shd w:val="clear" w:color="auto" w:fill="auto"/>
            <w:noWrap/>
            <w:vAlign w:val="center"/>
            <w:hideMark/>
          </w:tcPr>
          <w:p w14:paraId="32B3A4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0B896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20151</w:t>
            </w:r>
          </w:p>
        </w:tc>
        <w:tc>
          <w:tcPr>
            <w:tcW w:w="2011" w:type="dxa"/>
            <w:tcBorders>
              <w:top w:val="nil"/>
              <w:left w:val="nil"/>
              <w:bottom w:val="single" w:sz="4" w:space="0" w:color="auto"/>
              <w:right w:val="nil"/>
            </w:tcBorders>
            <w:shd w:val="clear" w:color="auto" w:fill="auto"/>
            <w:noWrap/>
            <w:vAlign w:val="center"/>
            <w:hideMark/>
          </w:tcPr>
          <w:p w14:paraId="3472E5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Pelotas</w:t>
            </w:r>
          </w:p>
        </w:tc>
        <w:tc>
          <w:tcPr>
            <w:tcW w:w="2320" w:type="dxa"/>
            <w:tcBorders>
              <w:top w:val="nil"/>
              <w:left w:val="nil"/>
              <w:bottom w:val="single" w:sz="4" w:space="0" w:color="auto"/>
              <w:right w:val="nil"/>
            </w:tcBorders>
            <w:shd w:val="clear" w:color="auto" w:fill="auto"/>
            <w:noWrap/>
            <w:vAlign w:val="center"/>
            <w:hideMark/>
          </w:tcPr>
          <w:p w14:paraId="36C9E5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A8217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BDED3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E685F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51691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21/09/2032</w:t>
            </w:r>
          </w:p>
        </w:tc>
        <w:tc>
          <w:tcPr>
            <w:tcW w:w="1845" w:type="dxa"/>
            <w:tcBorders>
              <w:top w:val="nil"/>
              <w:left w:val="nil"/>
              <w:bottom w:val="single" w:sz="4" w:space="0" w:color="auto"/>
              <w:right w:val="nil"/>
            </w:tcBorders>
            <w:shd w:val="clear" w:color="auto" w:fill="auto"/>
            <w:noWrap/>
            <w:vAlign w:val="center"/>
            <w:hideMark/>
          </w:tcPr>
          <w:p w14:paraId="2DD379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627.292,20</w:t>
            </w:r>
          </w:p>
        </w:tc>
      </w:tr>
      <w:tr w:rsidR="00071349" w:rsidRPr="00480DDE" w14:paraId="355CFFD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A499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UGPJ</w:t>
            </w:r>
          </w:p>
        </w:tc>
        <w:tc>
          <w:tcPr>
            <w:tcW w:w="1188" w:type="dxa"/>
            <w:tcBorders>
              <w:top w:val="nil"/>
              <w:left w:val="nil"/>
              <w:bottom w:val="single" w:sz="4" w:space="0" w:color="auto"/>
              <w:right w:val="nil"/>
            </w:tcBorders>
            <w:shd w:val="clear" w:color="auto" w:fill="auto"/>
            <w:noWrap/>
            <w:vAlign w:val="center"/>
            <w:hideMark/>
          </w:tcPr>
          <w:p w14:paraId="43AD05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xxx.xxx.xxx-85</w:t>
            </w:r>
          </w:p>
        </w:tc>
        <w:tc>
          <w:tcPr>
            <w:tcW w:w="1954" w:type="dxa"/>
            <w:tcBorders>
              <w:top w:val="nil"/>
              <w:left w:val="nil"/>
              <w:bottom w:val="single" w:sz="4" w:space="0" w:color="auto"/>
              <w:right w:val="nil"/>
            </w:tcBorders>
            <w:shd w:val="clear" w:color="auto" w:fill="auto"/>
            <w:noWrap/>
            <w:vAlign w:val="center"/>
            <w:hideMark/>
          </w:tcPr>
          <w:p w14:paraId="5FB6B4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63823</w:t>
            </w:r>
          </w:p>
        </w:tc>
        <w:tc>
          <w:tcPr>
            <w:tcW w:w="2011" w:type="dxa"/>
            <w:tcBorders>
              <w:top w:val="nil"/>
              <w:left w:val="nil"/>
              <w:bottom w:val="single" w:sz="4" w:space="0" w:color="auto"/>
              <w:right w:val="nil"/>
            </w:tcBorders>
            <w:shd w:val="clear" w:color="auto" w:fill="auto"/>
            <w:noWrap/>
            <w:vAlign w:val="center"/>
            <w:hideMark/>
          </w:tcPr>
          <w:p w14:paraId="7F2B84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RI/SP</w:t>
            </w:r>
          </w:p>
        </w:tc>
        <w:tc>
          <w:tcPr>
            <w:tcW w:w="2320" w:type="dxa"/>
            <w:tcBorders>
              <w:top w:val="nil"/>
              <w:left w:val="nil"/>
              <w:bottom w:val="single" w:sz="4" w:space="0" w:color="auto"/>
              <w:right w:val="nil"/>
            </w:tcBorders>
            <w:shd w:val="clear" w:color="auto" w:fill="auto"/>
            <w:noWrap/>
            <w:vAlign w:val="center"/>
            <w:hideMark/>
          </w:tcPr>
          <w:p w14:paraId="4377E4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98654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0002876</w:t>
            </w:r>
          </w:p>
        </w:tc>
        <w:tc>
          <w:tcPr>
            <w:tcW w:w="850" w:type="dxa"/>
            <w:tcBorders>
              <w:top w:val="nil"/>
              <w:left w:val="nil"/>
              <w:bottom w:val="single" w:sz="4" w:space="0" w:color="auto"/>
              <w:right w:val="nil"/>
            </w:tcBorders>
            <w:shd w:val="clear" w:color="auto" w:fill="auto"/>
            <w:noWrap/>
            <w:vAlign w:val="center"/>
            <w:hideMark/>
          </w:tcPr>
          <w:p w14:paraId="6159F8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39999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22F01446606</w:t>
            </w:r>
          </w:p>
        </w:tc>
        <w:tc>
          <w:tcPr>
            <w:tcW w:w="1134" w:type="dxa"/>
            <w:tcBorders>
              <w:top w:val="nil"/>
              <w:left w:val="nil"/>
              <w:bottom w:val="single" w:sz="4" w:space="0" w:color="auto"/>
              <w:right w:val="nil"/>
            </w:tcBorders>
            <w:shd w:val="clear" w:color="auto" w:fill="auto"/>
            <w:noWrap/>
            <w:vAlign w:val="center"/>
            <w:hideMark/>
          </w:tcPr>
          <w:p w14:paraId="4698C5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02/12/2036</w:t>
            </w:r>
          </w:p>
        </w:tc>
        <w:tc>
          <w:tcPr>
            <w:tcW w:w="1845" w:type="dxa"/>
            <w:tcBorders>
              <w:top w:val="nil"/>
              <w:left w:val="nil"/>
              <w:bottom w:val="single" w:sz="4" w:space="0" w:color="auto"/>
              <w:right w:val="nil"/>
            </w:tcBorders>
            <w:shd w:val="clear" w:color="auto" w:fill="auto"/>
            <w:noWrap/>
            <w:vAlign w:val="center"/>
            <w:hideMark/>
          </w:tcPr>
          <w:p w14:paraId="6DE641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463.578,54</w:t>
            </w:r>
          </w:p>
        </w:tc>
      </w:tr>
      <w:tr w:rsidR="00071349" w:rsidRPr="00480DDE" w14:paraId="156424D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D034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RVDC</w:t>
            </w:r>
          </w:p>
        </w:tc>
        <w:tc>
          <w:tcPr>
            <w:tcW w:w="1188" w:type="dxa"/>
            <w:tcBorders>
              <w:top w:val="nil"/>
              <w:left w:val="nil"/>
              <w:bottom w:val="single" w:sz="4" w:space="0" w:color="auto"/>
              <w:right w:val="nil"/>
            </w:tcBorders>
            <w:shd w:val="clear" w:color="auto" w:fill="auto"/>
            <w:noWrap/>
            <w:vAlign w:val="center"/>
            <w:hideMark/>
          </w:tcPr>
          <w:p w14:paraId="0D689E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018BCF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131638</w:t>
            </w:r>
          </w:p>
        </w:tc>
        <w:tc>
          <w:tcPr>
            <w:tcW w:w="2011" w:type="dxa"/>
            <w:tcBorders>
              <w:top w:val="nil"/>
              <w:left w:val="nil"/>
              <w:bottom w:val="single" w:sz="4" w:space="0" w:color="auto"/>
              <w:right w:val="nil"/>
            </w:tcBorders>
            <w:shd w:val="clear" w:color="auto" w:fill="auto"/>
            <w:noWrap/>
            <w:vAlign w:val="center"/>
            <w:hideMark/>
          </w:tcPr>
          <w:p w14:paraId="6BA22C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478738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97F7D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B10E5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24C6D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920B9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02/09/2036</w:t>
            </w:r>
          </w:p>
        </w:tc>
        <w:tc>
          <w:tcPr>
            <w:tcW w:w="1845" w:type="dxa"/>
            <w:tcBorders>
              <w:top w:val="nil"/>
              <w:left w:val="nil"/>
              <w:bottom w:val="single" w:sz="4" w:space="0" w:color="auto"/>
              <w:right w:val="nil"/>
            </w:tcBorders>
            <w:shd w:val="clear" w:color="auto" w:fill="auto"/>
            <w:noWrap/>
            <w:vAlign w:val="center"/>
            <w:hideMark/>
          </w:tcPr>
          <w:p w14:paraId="776C6B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719.239,52</w:t>
            </w:r>
          </w:p>
        </w:tc>
      </w:tr>
      <w:tr w:rsidR="00071349" w:rsidRPr="00480DDE" w14:paraId="4B30043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E596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VMK</w:t>
            </w:r>
          </w:p>
        </w:tc>
        <w:tc>
          <w:tcPr>
            <w:tcW w:w="1188" w:type="dxa"/>
            <w:tcBorders>
              <w:top w:val="nil"/>
              <w:left w:val="nil"/>
              <w:bottom w:val="single" w:sz="4" w:space="0" w:color="auto"/>
              <w:right w:val="nil"/>
            </w:tcBorders>
            <w:shd w:val="clear" w:color="auto" w:fill="auto"/>
            <w:noWrap/>
            <w:vAlign w:val="center"/>
            <w:hideMark/>
          </w:tcPr>
          <w:p w14:paraId="2BBB7E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52FFD3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33467</w:t>
            </w:r>
          </w:p>
        </w:tc>
        <w:tc>
          <w:tcPr>
            <w:tcW w:w="2011" w:type="dxa"/>
            <w:tcBorders>
              <w:top w:val="nil"/>
              <w:left w:val="nil"/>
              <w:bottom w:val="single" w:sz="4" w:space="0" w:color="auto"/>
              <w:right w:val="nil"/>
            </w:tcBorders>
            <w:shd w:val="clear" w:color="auto" w:fill="auto"/>
            <w:noWrap/>
            <w:vAlign w:val="center"/>
            <w:hideMark/>
          </w:tcPr>
          <w:p w14:paraId="3B6D84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Florianópolis/SC</w:t>
            </w:r>
          </w:p>
        </w:tc>
        <w:tc>
          <w:tcPr>
            <w:tcW w:w="2320" w:type="dxa"/>
            <w:tcBorders>
              <w:top w:val="nil"/>
              <w:left w:val="nil"/>
              <w:bottom w:val="single" w:sz="4" w:space="0" w:color="auto"/>
              <w:right w:val="nil"/>
            </w:tcBorders>
            <w:shd w:val="clear" w:color="auto" w:fill="auto"/>
            <w:noWrap/>
            <w:vAlign w:val="center"/>
            <w:hideMark/>
          </w:tcPr>
          <w:p w14:paraId="736E62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CD101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93A34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8FBCB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EC309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02/09/2032</w:t>
            </w:r>
          </w:p>
        </w:tc>
        <w:tc>
          <w:tcPr>
            <w:tcW w:w="1845" w:type="dxa"/>
            <w:tcBorders>
              <w:top w:val="nil"/>
              <w:left w:val="nil"/>
              <w:bottom w:val="single" w:sz="4" w:space="0" w:color="auto"/>
              <w:right w:val="nil"/>
            </w:tcBorders>
            <w:shd w:val="clear" w:color="auto" w:fill="auto"/>
            <w:noWrap/>
            <w:vAlign w:val="center"/>
            <w:hideMark/>
          </w:tcPr>
          <w:p w14:paraId="0B4E05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168.327,17</w:t>
            </w:r>
          </w:p>
        </w:tc>
      </w:tr>
      <w:tr w:rsidR="00071349" w:rsidRPr="00480DDE" w14:paraId="2582C8B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1FA1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JDSC</w:t>
            </w:r>
          </w:p>
        </w:tc>
        <w:tc>
          <w:tcPr>
            <w:tcW w:w="1188" w:type="dxa"/>
            <w:tcBorders>
              <w:top w:val="nil"/>
              <w:left w:val="nil"/>
              <w:bottom w:val="single" w:sz="4" w:space="0" w:color="auto"/>
              <w:right w:val="nil"/>
            </w:tcBorders>
            <w:shd w:val="clear" w:color="auto" w:fill="auto"/>
            <w:noWrap/>
            <w:vAlign w:val="center"/>
            <w:hideMark/>
          </w:tcPr>
          <w:p w14:paraId="347DE9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5D8479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37966</w:t>
            </w:r>
          </w:p>
        </w:tc>
        <w:tc>
          <w:tcPr>
            <w:tcW w:w="2011" w:type="dxa"/>
            <w:tcBorders>
              <w:top w:val="nil"/>
              <w:left w:val="nil"/>
              <w:bottom w:val="single" w:sz="4" w:space="0" w:color="auto"/>
              <w:right w:val="nil"/>
            </w:tcBorders>
            <w:shd w:val="clear" w:color="auto" w:fill="auto"/>
            <w:noWrap/>
            <w:vAlign w:val="center"/>
            <w:hideMark/>
          </w:tcPr>
          <w:p w14:paraId="3E4075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Juiz de Fora/MG</w:t>
            </w:r>
          </w:p>
        </w:tc>
        <w:tc>
          <w:tcPr>
            <w:tcW w:w="2320" w:type="dxa"/>
            <w:tcBorders>
              <w:top w:val="nil"/>
              <w:left w:val="nil"/>
              <w:bottom w:val="single" w:sz="4" w:space="0" w:color="auto"/>
              <w:right w:val="nil"/>
            </w:tcBorders>
            <w:shd w:val="clear" w:color="auto" w:fill="auto"/>
            <w:noWrap/>
            <w:vAlign w:val="center"/>
            <w:hideMark/>
          </w:tcPr>
          <w:p w14:paraId="49F211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6A5AB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BF8B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B656E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D58C6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02/03/2032</w:t>
            </w:r>
          </w:p>
        </w:tc>
        <w:tc>
          <w:tcPr>
            <w:tcW w:w="1845" w:type="dxa"/>
            <w:tcBorders>
              <w:top w:val="nil"/>
              <w:left w:val="nil"/>
              <w:bottom w:val="single" w:sz="4" w:space="0" w:color="auto"/>
              <w:right w:val="nil"/>
            </w:tcBorders>
            <w:shd w:val="clear" w:color="auto" w:fill="auto"/>
            <w:noWrap/>
            <w:vAlign w:val="center"/>
            <w:hideMark/>
          </w:tcPr>
          <w:p w14:paraId="31C9CB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123.173,29</w:t>
            </w:r>
          </w:p>
        </w:tc>
      </w:tr>
      <w:tr w:rsidR="00071349" w:rsidRPr="00480DDE" w14:paraId="1548402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5B0D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MALG</w:t>
            </w:r>
          </w:p>
        </w:tc>
        <w:tc>
          <w:tcPr>
            <w:tcW w:w="1188" w:type="dxa"/>
            <w:tcBorders>
              <w:top w:val="nil"/>
              <w:left w:val="nil"/>
              <w:bottom w:val="single" w:sz="4" w:space="0" w:color="auto"/>
              <w:right w:val="nil"/>
            </w:tcBorders>
            <w:shd w:val="clear" w:color="auto" w:fill="auto"/>
            <w:noWrap/>
            <w:vAlign w:val="center"/>
            <w:hideMark/>
          </w:tcPr>
          <w:p w14:paraId="312FBB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0F2659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88928</w:t>
            </w:r>
          </w:p>
        </w:tc>
        <w:tc>
          <w:tcPr>
            <w:tcW w:w="2011" w:type="dxa"/>
            <w:tcBorders>
              <w:top w:val="nil"/>
              <w:left w:val="nil"/>
              <w:bottom w:val="single" w:sz="4" w:space="0" w:color="auto"/>
              <w:right w:val="nil"/>
            </w:tcBorders>
            <w:shd w:val="clear" w:color="auto" w:fill="auto"/>
            <w:noWrap/>
            <w:vAlign w:val="center"/>
            <w:hideMark/>
          </w:tcPr>
          <w:p w14:paraId="4D39D8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3F360B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776D6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510EF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5B868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E97BE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06/07/2032</w:t>
            </w:r>
          </w:p>
        </w:tc>
        <w:tc>
          <w:tcPr>
            <w:tcW w:w="1845" w:type="dxa"/>
            <w:tcBorders>
              <w:top w:val="nil"/>
              <w:left w:val="nil"/>
              <w:bottom w:val="single" w:sz="4" w:space="0" w:color="auto"/>
              <w:right w:val="nil"/>
            </w:tcBorders>
            <w:shd w:val="clear" w:color="auto" w:fill="auto"/>
            <w:noWrap/>
            <w:vAlign w:val="center"/>
            <w:hideMark/>
          </w:tcPr>
          <w:p w14:paraId="1E82A6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6.097.293,21</w:t>
            </w:r>
          </w:p>
        </w:tc>
      </w:tr>
      <w:tr w:rsidR="00071349" w:rsidRPr="00480DDE" w14:paraId="6722FC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D115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WCD</w:t>
            </w:r>
          </w:p>
        </w:tc>
        <w:tc>
          <w:tcPr>
            <w:tcW w:w="1188" w:type="dxa"/>
            <w:tcBorders>
              <w:top w:val="nil"/>
              <w:left w:val="nil"/>
              <w:bottom w:val="single" w:sz="4" w:space="0" w:color="auto"/>
              <w:right w:val="nil"/>
            </w:tcBorders>
            <w:shd w:val="clear" w:color="auto" w:fill="auto"/>
            <w:noWrap/>
            <w:vAlign w:val="center"/>
            <w:hideMark/>
          </w:tcPr>
          <w:p w14:paraId="633824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7BE68A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40303</w:t>
            </w:r>
          </w:p>
        </w:tc>
        <w:tc>
          <w:tcPr>
            <w:tcW w:w="2011" w:type="dxa"/>
            <w:tcBorders>
              <w:top w:val="nil"/>
              <w:left w:val="nil"/>
              <w:bottom w:val="single" w:sz="4" w:space="0" w:color="auto"/>
              <w:right w:val="nil"/>
            </w:tcBorders>
            <w:shd w:val="clear" w:color="auto" w:fill="auto"/>
            <w:noWrap/>
            <w:vAlign w:val="center"/>
            <w:hideMark/>
          </w:tcPr>
          <w:p w14:paraId="564921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4E8F78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02B4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FE22E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30E5E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95F63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21/08/2030</w:t>
            </w:r>
          </w:p>
        </w:tc>
        <w:tc>
          <w:tcPr>
            <w:tcW w:w="1845" w:type="dxa"/>
            <w:tcBorders>
              <w:top w:val="nil"/>
              <w:left w:val="nil"/>
              <w:bottom w:val="single" w:sz="4" w:space="0" w:color="auto"/>
              <w:right w:val="nil"/>
            </w:tcBorders>
            <w:shd w:val="clear" w:color="auto" w:fill="auto"/>
            <w:noWrap/>
            <w:vAlign w:val="center"/>
            <w:hideMark/>
          </w:tcPr>
          <w:p w14:paraId="2B794A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88.312,16</w:t>
            </w:r>
          </w:p>
        </w:tc>
      </w:tr>
      <w:tr w:rsidR="00071349" w:rsidRPr="00480DDE" w14:paraId="61AE8F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44EE5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GM</w:t>
            </w:r>
          </w:p>
        </w:tc>
        <w:tc>
          <w:tcPr>
            <w:tcW w:w="1188" w:type="dxa"/>
            <w:tcBorders>
              <w:top w:val="nil"/>
              <w:left w:val="nil"/>
              <w:bottom w:val="single" w:sz="4" w:space="0" w:color="auto"/>
              <w:right w:val="nil"/>
            </w:tcBorders>
            <w:shd w:val="clear" w:color="auto" w:fill="auto"/>
            <w:noWrap/>
            <w:vAlign w:val="center"/>
            <w:hideMark/>
          </w:tcPr>
          <w:p w14:paraId="21D47B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6F820E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179294</w:t>
            </w:r>
          </w:p>
        </w:tc>
        <w:tc>
          <w:tcPr>
            <w:tcW w:w="2011" w:type="dxa"/>
            <w:tcBorders>
              <w:top w:val="nil"/>
              <w:left w:val="nil"/>
              <w:bottom w:val="single" w:sz="4" w:space="0" w:color="auto"/>
              <w:right w:val="nil"/>
            </w:tcBorders>
            <w:shd w:val="clear" w:color="auto" w:fill="auto"/>
            <w:noWrap/>
            <w:vAlign w:val="center"/>
            <w:hideMark/>
          </w:tcPr>
          <w:p w14:paraId="6B7B96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7F5C42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16A33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2451B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0444F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7B3B1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19/08/2029</w:t>
            </w:r>
          </w:p>
        </w:tc>
        <w:tc>
          <w:tcPr>
            <w:tcW w:w="1845" w:type="dxa"/>
            <w:tcBorders>
              <w:top w:val="nil"/>
              <w:left w:val="nil"/>
              <w:bottom w:val="single" w:sz="4" w:space="0" w:color="auto"/>
              <w:right w:val="nil"/>
            </w:tcBorders>
            <w:shd w:val="clear" w:color="auto" w:fill="auto"/>
            <w:noWrap/>
            <w:vAlign w:val="center"/>
            <w:hideMark/>
          </w:tcPr>
          <w:p w14:paraId="43AD12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76.386,31</w:t>
            </w:r>
          </w:p>
        </w:tc>
      </w:tr>
      <w:tr w:rsidR="00071349" w:rsidRPr="00480DDE" w14:paraId="36A1897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0C43C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SRA</w:t>
            </w:r>
          </w:p>
        </w:tc>
        <w:tc>
          <w:tcPr>
            <w:tcW w:w="1188" w:type="dxa"/>
            <w:tcBorders>
              <w:top w:val="nil"/>
              <w:left w:val="nil"/>
              <w:bottom w:val="single" w:sz="4" w:space="0" w:color="auto"/>
              <w:right w:val="nil"/>
            </w:tcBorders>
            <w:shd w:val="clear" w:color="auto" w:fill="auto"/>
            <w:noWrap/>
            <w:vAlign w:val="center"/>
            <w:hideMark/>
          </w:tcPr>
          <w:p w14:paraId="0355B9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0ABF65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w:t>
            </w:r>
          </w:p>
        </w:tc>
        <w:tc>
          <w:tcPr>
            <w:tcW w:w="2011" w:type="dxa"/>
            <w:tcBorders>
              <w:top w:val="nil"/>
              <w:left w:val="nil"/>
              <w:bottom w:val="single" w:sz="4" w:space="0" w:color="auto"/>
              <w:right w:val="nil"/>
            </w:tcBorders>
            <w:shd w:val="clear" w:color="auto" w:fill="auto"/>
            <w:noWrap/>
            <w:vAlign w:val="center"/>
            <w:hideMark/>
          </w:tcPr>
          <w:p w14:paraId="6BB708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w:t>
            </w:r>
          </w:p>
        </w:tc>
        <w:tc>
          <w:tcPr>
            <w:tcW w:w="2320" w:type="dxa"/>
            <w:tcBorders>
              <w:top w:val="nil"/>
              <w:left w:val="nil"/>
              <w:bottom w:val="single" w:sz="4" w:space="0" w:color="auto"/>
              <w:right w:val="nil"/>
            </w:tcBorders>
            <w:shd w:val="clear" w:color="auto" w:fill="auto"/>
            <w:noWrap/>
            <w:vAlign w:val="center"/>
            <w:hideMark/>
          </w:tcPr>
          <w:p w14:paraId="67CA52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C371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FEF5A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C7CDB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D0243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21/10/2036</w:t>
            </w:r>
          </w:p>
        </w:tc>
        <w:tc>
          <w:tcPr>
            <w:tcW w:w="1845" w:type="dxa"/>
            <w:tcBorders>
              <w:top w:val="nil"/>
              <w:left w:val="nil"/>
              <w:bottom w:val="single" w:sz="4" w:space="0" w:color="auto"/>
              <w:right w:val="nil"/>
            </w:tcBorders>
            <w:shd w:val="clear" w:color="auto" w:fill="auto"/>
            <w:noWrap/>
            <w:vAlign w:val="center"/>
            <w:hideMark/>
          </w:tcPr>
          <w:p w14:paraId="5AEFA5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56.302,70</w:t>
            </w:r>
          </w:p>
        </w:tc>
      </w:tr>
      <w:tr w:rsidR="00071349" w:rsidRPr="00480DDE" w14:paraId="020B560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228D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FMN</w:t>
            </w:r>
          </w:p>
        </w:tc>
        <w:tc>
          <w:tcPr>
            <w:tcW w:w="1188" w:type="dxa"/>
            <w:tcBorders>
              <w:top w:val="nil"/>
              <w:left w:val="nil"/>
              <w:bottom w:val="single" w:sz="4" w:space="0" w:color="auto"/>
              <w:right w:val="nil"/>
            </w:tcBorders>
            <w:shd w:val="clear" w:color="auto" w:fill="auto"/>
            <w:noWrap/>
            <w:vAlign w:val="center"/>
            <w:hideMark/>
          </w:tcPr>
          <w:p w14:paraId="3EA755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348CDF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46236</w:t>
            </w:r>
          </w:p>
        </w:tc>
        <w:tc>
          <w:tcPr>
            <w:tcW w:w="2011" w:type="dxa"/>
            <w:tcBorders>
              <w:top w:val="nil"/>
              <w:left w:val="nil"/>
              <w:bottom w:val="single" w:sz="4" w:space="0" w:color="auto"/>
              <w:right w:val="nil"/>
            </w:tcBorders>
            <w:shd w:val="clear" w:color="auto" w:fill="auto"/>
            <w:noWrap/>
            <w:vAlign w:val="center"/>
            <w:hideMark/>
          </w:tcPr>
          <w:p w14:paraId="1B56B0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Caetano do Sul/SP</w:t>
            </w:r>
          </w:p>
        </w:tc>
        <w:tc>
          <w:tcPr>
            <w:tcW w:w="2320" w:type="dxa"/>
            <w:tcBorders>
              <w:top w:val="nil"/>
              <w:left w:val="nil"/>
              <w:bottom w:val="single" w:sz="4" w:space="0" w:color="auto"/>
              <w:right w:val="nil"/>
            </w:tcBorders>
            <w:shd w:val="clear" w:color="auto" w:fill="auto"/>
            <w:noWrap/>
            <w:vAlign w:val="center"/>
            <w:hideMark/>
          </w:tcPr>
          <w:p w14:paraId="67C674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36ACE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37C3A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FE5C3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C7A3B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19/08/2036</w:t>
            </w:r>
          </w:p>
        </w:tc>
        <w:tc>
          <w:tcPr>
            <w:tcW w:w="1845" w:type="dxa"/>
            <w:tcBorders>
              <w:top w:val="nil"/>
              <w:left w:val="nil"/>
              <w:bottom w:val="single" w:sz="4" w:space="0" w:color="auto"/>
              <w:right w:val="nil"/>
            </w:tcBorders>
            <w:shd w:val="clear" w:color="auto" w:fill="auto"/>
            <w:noWrap/>
            <w:vAlign w:val="center"/>
            <w:hideMark/>
          </w:tcPr>
          <w:p w14:paraId="683CDD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223.158,04</w:t>
            </w:r>
          </w:p>
        </w:tc>
      </w:tr>
      <w:tr w:rsidR="00071349" w:rsidRPr="00480DDE" w14:paraId="79AFFD8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EFA6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MDFPDS</w:t>
            </w:r>
          </w:p>
        </w:tc>
        <w:tc>
          <w:tcPr>
            <w:tcW w:w="1188" w:type="dxa"/>
            <w:tcBorders>
              <w:top w:val="nil"/>
              <w:left w:val="nil"/>
              <w:bottom w:val="single" w:sz="4" w:space="0" w:color="auto"/>
              <w:right w:val="nil"/>
            </w:tcBorders>
            <w:shd w:val="clear" w:color="auto" w:fill="auto"/>
            <w:noWrap/>
            <w:vAlign w:val="center"/>
            <w:hideMark/>
          </w:tcPr>
          <w:p w14:paraId="0FCDAE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60B7D2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40290</w:t>
            </w:r>
          </w:p>
        </w:tc>
        <w:tc>
          <w:tcPr>
            <w:tcW w:w="2011" w:type="dxa"/>
            <w:tcBorders>
              <w:top w:val="nil"/>
              <w:left w:val="nil"/>
              <w:bottom w:val="single" w:sz="4" w:space="0" w:color="auto"/>
              <w:right w:val="nil"/>
            </w:tcBorders>
            <w:shd w:val="clear" w:color="auto" w:fill="auto"/>
            <w:noWrap/>
            <w:vAlign w:val="center"/>
            <w:hideMark/>
          </w:tcPr>
          <w:p w14:paraId="071BA8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4B26F1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00004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BBE32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AA2A5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CB4B2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20/08/2032</w:t>
            </w:r>
          </w:p>
        </w:tc>
        <w:tc>
          <w:tcPr>
            <w:tcW w:w="1845" w:type="dxa"/>
            <w:tcBorders>
              <w:top w:val="nil"/>
              <w:left w:val="nil"/>
              <w:bottom w:val="single" w:sz="4" w:space="0" w:color="auto"/>
              <w:right w:val="nil"/>
            </w:tcBorders>
            <w:shd w:val="clear" w:color="auto" w:fill="auto"/>
            <w:noWrap/>
            <w:vAlign w:val="center"/>
            <w:hideMark/>
          </w:tcPr>
          <w:p w14:paraId="6B24B1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299.366,11</w:t>
            </w:r>
          </w:p>
        </w:tc>
      </w:tr>
      <w:tr w:rsidR="00071349" w:rsidRPr="00480DDE" w14:paraId="598C84E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F9DD6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LLDS</w:t>
            </w:r>
          </w:p>
        </w:tc>
        <w:tc>
          <w:tcPr>
            <w:tcW w:w="1188" w:type="dxa"/>
            <w:tcBorders>
              <w:top w:val="nil"/>
              <w:left w:val="nil"/>
              <w:bottom w:val="single" w:sz="4" w:space="0" w:color="auto"/>
              <w:right w:val="nil"/>
            </w:tcBorders>
            <w:shd w:val="clear" w:color="auto" w:fill="auto"/>
            <w:noWrap/>
            <w:vAlign w:val="center"/>
            <w:hideMark/>
          </w:tcPr>
          <w:p w14:paraId="15399C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5E440A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75453</w:t>
            </w:r>
          </w:p>
        </w:tc>
        <w:tc>
          <w:tcPr>
            <w:tcW w:w="2011" w:type="dxa"/>
            <w:tcBorders>
              <w:top w:val="nil"/>
              <w:left w:val="nil"/>
              <w:bottom w:val="single" w:sz="4" w:space="0" w:color="auto"/>
              <w:right w:val="nil"/>
            </w:tcBorders>
            <w:shd w:val="clear" w:color="auto" w:fill="auto"/>
            <w:noWrap/>
            <w:vAlign w:val="center"/>
            <w:hideMark/>
          </w:tcPr>
          <w:p w14:paraId="735E40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Campinas/SP</w:t>
            </w:r>
          </w:p>
        </w:tc>
        <w:tc>
          <w:tcPr>
            <w:tcW w:w="2320" w:type="dxa"/>
            <w:tcBorders>
              <w:top w:val="nil"/>
              <w:left w:val="nil"/>
              <w:bottom w:val="single" w:sz="4" w:space="0" w:color="auto"/>
              <w:right w:val="nil"/>
            </w:tcBorders>
            <w:shd w:val="clear" w:color="auto" w:fill="auto"/>
            <w:noWrap/>
            <w:vAlign w:val="center"/>
            <w:hideMark/>
          </w:tcPr>
          <w:p w14:paraId="01CEB8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27DA6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9599C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DCAF5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E360B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20/08/2036</w:t>
            </w:r>
          </w:p>
        </w:tc>
        <w:tc>
          <w:tcPr>
            <w:tcW w:w="1845" w:type="dxa"/>
            <w:tcBorders>
              <w:top w:val="nil"/>
              <w:left w:val="nil"/>
              <w:bottom w:val="single" w:sz="4" w:space="0" w:color="auto"/>
              <w:right w:val="nil"/>
            </w:tcBorders>
            <w:shd w:val="clear" w:color="auto" w:fill="auto"/>
            <w:noWrap/>
            <w:vAlign w:val="center"/>
            <w:hideMark/>
          </w:tcPr>
          <w:p w14:paraId="0A5E2A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111.747,14</w:t>
            </w:r>
          </w:p>
        </w:tc>
      </w:tr>
      <w:tr w:rsidR="00071349" w:rsidRPr="00480DDE" w14:paraId="220CD46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D499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APSDO</w:t>
            </w:r>
          </w:p>
        </w:tc>
        <w:tc>
          <w:tcPr>
            <w:tcW w:w="1188" w:type="dxa"/>
            <w:tcBorders>
              <w:top w:val="nil"/>
              <w:left w:val="nil"/>
              <w:bottom w:val="single" w:sz="4" w:space="0" w:color="auto"/>
              <w:right w:val="nil"/>
            </w:tcBorders>
            <w:shd w:val="clear" w:color="auto" w:fill="auto"/>
            <w:noWrap/>
            <w:vAlign w:val="center"/>
            <w:hideMark/>
          </w:tcPr>
          <w:p w14:paraId="3D0E7A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6F7DAE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14669</w:t>
            </w:r>
          </w:p>
        </w:tc>
        <w:tc>
          <w:tcPr>
            <w:tcW w:w="2011" w:type="dxa"/>
            <w:tcBorders>
              <w:top w:val="nil"/>
              <w:left w:val="nil"/>
              <w:bottom w:val="single" w:sz="4" w:space="0" w:color="auto"/>
              <w:right w:val="nil"/>
            </w:tcBorders>
            <w:shd w:val="clear" w:color="auto" w:fill="auto"/>
            <w:noWrap/>
            <w:vAlign w:val="center"/>
            <w:hideMark/>
          </w:tcPr>
          <w:p w14:paraId="438936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RI/DF</w:t>
            </w:r>
          </w:p>
        </w:tc>
        <w:tc>
          <w:tcPr>
            <w:tcW w:w="2320" w:type="dxa"/>
            <w:tcBorders>
              <w:top w:val="nil"/>
              <w:left w:val="nil"/>
              <w:bottom w:val="single" w:sz="4" w:space="0" w:color="auto"/>
              <w:right w:val="nil"/>
            </w:tcBorders>
            <w:shd w:val="clear" w:color="auto" w:fill="auto"/>
            <w:noWrap/>
            <w:vAlign w:val="center"/>
            <w:hideMark/>
          </w:tcPr>
          <w:p w14:paraId="020559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25324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AB2EF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DA716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E094E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21/08/2036</w:t>
            </w:r>
          </w:p>
        </w:tc>
        <w:tc>
          <w:tcPr>
            <w:tcW w:w="1845" w:type="dxa"/>
            <w:tcBorders>
              <w:top w:val="nil"/>
              <w:left w:val="nil"/>
              <w:bottom w:val="single" w:sz="4" w:space="0" w:color="auto"/>
              <w:right w:val="nil"/>
            </w:tcBorders>
            <w:shd w:val="clear" w:color="auto" w:fill="auto"/>
            <w:noWrap/>
            <w:vAlign w:val="center"/>
            <w:hideMark/>
          </w:tcPr>
          <w:p w14:paraId="061656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218.912,69</w:t>
            </w:r>
          </w:p>
        </w:tc>
      </w:tr>
      <w:tr w:rsidR="00071349" w:rsidRPr="00480DDE" w14:paraId="3D02F73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3E77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w:t>
            </w:r>
          </w:p>
        </w:tc>
        <w:tc>
          <w:tcPr>
            <w:tcW w:w="1188" w:type="dxa"/>
            <w:tcBorders>
              <w:top w:val="nil"/>
              <w:left w:val="nil"/>
              <w:bottom w:val="single" w:sz="4" w:space="0" w:color="auto"/>
              <w:right w:val="nil"/>
            </w:tcBorders>
            <w:shd w:val="clear" w:color="auto" w:fill="auto"/>
            <w:noWrap/>
            <w:vAlign w:val="center"/>
            <w:hideMark/>
          </w:tcPr>
          <w:p w14:paraId="347FEB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2A8108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6635</w:t>
            </w:r>
          </w:p>
        </w:tc>
        <w:tc>
          <w:tcPr>
            <w:tcW w:w="2011" w:type="dxa"/>
            <w:tcBorders>
              <w:top w:val="nil"/>
              <w:left w:val="nil"/>
              <w:bottom w:val="single" w:sz="4" w:space="0" w:color="auto"/>
              <w:right w:val="nil"/>
            </w:tcBorders>
            <w:shd w:val="clear" w:color="auto" w:fill="auto"/>
            <w:noWrap/>
            <w:vAlign w:val="center"/>
            <w:hideMark/>
          </w:tcPr>
          <w:p w14:paraId="3328D5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Petrolina/PE</w:t>
            </w:r>
          </w:p>
        </w:tc>
        <w:tc>
          <w:tcPr>
            <w:tcW w:w="2320" w:type="dxa"/>
            <w:tcBorders>
              <w:top w:val="nil"/>
              <w:left w:val="nil"/>
              <w:bottom w:val="single" w:sz="4" w:space="0" w:color="auto"/>
              <w:right w:val="nil"/>
            </w:tcBorders>
            <w:shd w:val="clear" w:color="auto" w:fill="auto"/>
            <w:noWrap/>
            <w:vAlign w:val="center"/>
            <w:hideMark/>
          </w:tcPr>
          <w:p w14:paraId="408BEE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359A8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1A41A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FA2A5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DB879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19/08/2036</w:t>
            </w:r>
          </w:p>
        </w:tc>
        <w:tc>
          <w:tcPr>
            <w:tcW w:w="1845" w:type="dxa"/>
            <w:tcBorders>
              <w:top w:val="nil"/>
              <w:left w:val="nil"/>
              <w:bottom w:val="single" w:sz="4" w:space="0" w:color="auto"/>
              <w:right w:val="nil"/>
            </w:tcBorders>
            <w:shd w:val="clear" w:color="auto" w:fill="auto"/>
            <w:noWrap/>
            <w:vAlign w:val="center"/>
            <w:hideMark/>
          </w:tcPr>
          <w:p w14:paraId="4928CB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194.124,26</w:t>
            </w:r>
          </w:p>
        </w:tc>
      </w:tr>
      <w:tr w:rsidR="00071349" w:rsidRPr="00480DDE" w14:paraId="0A54643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D38B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MM</w:t>
            </w:r>
          </w:p>
        </w:tc>
        <w:tc>
          <w:tcPr>
            <w:tcW w:w="1188" w:type="dxa"/>
            <w:tcBorders>
              <w:top w:val="nil"/>
              <w:left w:val="nil"/>
              <w:bottom w:val="single" w:sz="4" w:space="0" w:color="auto"/>
              <w:right w:val="nil"/>
            </w:tcBorders>
            <w:shd w:val="clear" w:color="auto" w:fill="auto"/>
            <w:noWrap/>
            <w:vAlign w:val="center"/>
            <w:hideMark/>
          </w:tcPr>
          <w:p w14:paraId="0F8DD5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4F50A8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w:t>
            </w:r>
          </w:p>
        </w:tc>
        <w:tc>
          <w:tcPr>
            <w:tcW w:w="2011" w:type="dxa"/>
            <w:tcBorders>
              <w:top w:val="nil"/>
              <w:left w:val="nil"/>
              <w:bottom w:val="single" w:sz="4" w:space="0" w:color="auto"/>
              <w:right w:val="nil"/>
            </w:tcBorders>
            <w:shd w:val="clear" w:color="auto" w:fill="auto"/>
            <w:noWrap/>
            <w:vAlign w:val="center"/>
            <w:hideMark/>
          </w:tcPr>
          <w:p w14:paraId="64681C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w:t>
            </w:r>
          </w:p>
        </w:tc>
        <w:tc>
          <w:tcPr>
            <w:tcW w:w="2320" w:type="dxa"/>
            <w:tcBorders>
              <w:top w:val="nil"/>
              <w:left w:val="nil"/>
              <w:bottom w:val="single" w:sz="4" w:space="0" w:color="auto"/>
              <w:right w:val="nil"/>
            </w:tcBorders>
            <w:shd w:val="clear" w:color="auto" w:fill="auto"/>
            <w:noWrap/>
            <w:vAlign w:val="center"/>
            <w:hideMark/>
          </w:tcPr>
          <w:p w14:paraId="091A79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C247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0003164</w:t>
            </w:r>
          </w:p>
        </w:tc>
        <w:tc>
          <w:tcPr>
            <w:tcW w:w="850" w:type="dxa"/>
            <w:tcBorders>
              <w:top w:val="nil"/>
              <w:left w:val="nil"/>
              <w:bottom w:val="single" w:sz="4" w:space="0" w:color="auto"/>
              <w:right w:val="nil"/>
            </w:tcBorders>
            <w:shd w:val="clear" w:color="auto" w:fill="auto"/>
            <w:noWrap/>
            <w:vAlign w:val="center"/>
            <w:hideMark/>
          </w:tcPr>
          <w:p w14:paraId="5334BA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28EBF5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22G01232585</w:t>
            </w:r>
          </w:p>
        </w:tc>
        <w:tc>
          <w:tcPr>
            <w:tcW w:w="1134" w:type="dxa"/>
            <w:tcBorders>
              <w:top w:val="nil"/>
              <w:left w:val="nil"/>
              <w:bottom w:val="single" w:sz="4" w:space="0" w:color="auto"/>
              <w:right w:val="nil"/>
            </w:tcBorders>
            <w:shd w:val="clear" w:color="auto" w:fill="auto"/>
            <w:noWrap/>
            <w:vAlign w:val="center"/>
            <w:hideMark/>
          </w:tcPr>
          <w:p w14:paraId="7F34C1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21/10/2036</w:t>
            </w:r>
          </w:p>
        </w:tc>
        <w:tc>
          <w:tcPr>
            <w:tcW w:w="1845" w:type="dxa"/>
            <w:tcBorders>
              <w:top w:val="nil"/>
              <w:left w:val="nil"/>
              <w:bottom w:val="single" w:sz="4" w:space="0" w:color="auto"/>
              <w:right w:val="nil"/>
            </w:tcBorders>
            <w:shd w:val="clear" w:color="auto" w:fill="auto"/>
            <w:noWrap/>
            <w:vAlign w:val="center"/>
            <w:hideMark/>
          </w:tcPr>
          <w:p w14:paraId="25E2D6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68.617,74</w:t>
            </w:r>
          </w:p>
        </w:tc>
      </w:tr>
      <w:tr w:rsidR="00071349" w:rsidRPr="00480DDE" w14:paraId="7A86FF4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95E9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MGN</w:t>
            </w:r>
          </w:p>
        </w:tc>
        <w:tc>
          <w:tcPr>
            <w:tcW w:w="1188" w:type="dxa"/>
            <w:tcBorders>
              <w:top w:val="nil"/>
              <w:left w:val="nil"/>
              <w:bottom w:val="single" w:sz="4" w:space="0" w:color="auto"/>
              <w:right w:val="nil"/>
            </w:tcBorders>
            <w:shd w:val="clear" w:color="auto" w:fill="auto"/>
            <w:noWrap/>
            <w:vAlign w:val="center"/>
            <w:hideMark/>
          </w:tcPr>
          <w:p w14:paraId="2C3BEF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125864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106376</w:t>
            </w:r>
          </w:p>
        </w:tc>
        <w:tc>
          <w:tcPr>
            <w:tcW w:w="2011" w:type="dxa"/>
            <w:tcBorders>
              <w:top w:val="nil"/>
              <w:left w:val="nil"/>
              <w:bottom w:val="single" w:sz="4" w:space="0" w:color="auto"/>
              <w:right w:val="nil"/>
            </w:tcBorders>
            <w:shd w:val="clear" w:color="auto" w:fill="auto"/>
            <w:noWrap/>
            <w:vAlign w:val="center"/>
            <w:hideMark/>
          </w:tcPr>
          <w:p w14:paraId="641DAB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Atibaia/SP</w:t>
            </w:r>
          </w:p>
        </w:tc>
        <w:tc>
          <w:tcPr>
            <w:tcW w:w="2320" w:type="dxa"/>
            <w:tcBorders>
              <w:top w:val="nil"/>
              <w:left w:val="nil"/>
              <w:bottom w:val="single" w:sz="4" w:space="0" w:color="auto"/>
              <w:right w:val="nil"/>
            </w:tcBorders>
            <w:shd w:val="clear" w:color="auto" w:fill="auto"/>
            <w:noWrap/>
            <w:vAlign w:val="center"/>
            <w:hideMark/>
          </w:tcPr>
          <w:p w14:paraId="615AB5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FE4D9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98A73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F85A9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5B981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21/10/2036</w:t>
            </w:r>
          </w:p>
        </w:tc>
        <w:tc>
          <w:tcPr>
            <w:tcW w:w="1845" w:type="dxa"/>
            <w:tcBorders>
              <w:top w:val="nil"/>
              <w:left w:val="nil"/>
              <w:bottom w:val="single" w:sz="4" w:space="0" w:color="auto"/>
              <w:right w:val="nil"/>
            </w:tcBorders>
            <w:shd w:val="clear" w:color="auto" w:fill="auto"/>
            <w:noWrap/>
            <w:vAlign w:val="center"/>
            <w:hideMark/>
          </w:tcPr>
          <w:p w14:paraId="089FEE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1.373.406,46</w:t>
            </w:r>
          </w:p>
        </w:tc>
      </w:tr>
      <w:tr w:rsidR="00071349" w:rsidRPr="00480DDE" w14:paraId="270502B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FD37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MFS</w:t>
            </w:r>
          </w:p>
        </w:tc>
        <w:tc>
          <w:tcPr>
            <w:tcW w:w="1188" w:type="dxa"/>
            <w:tcBorders>
              <w:top w:val="nil"/>
              <w:left w:val="nil"/>
              <w:bottom w:val="single" w:sz="4" w:space="0" w:color="auto"/>
              <w:right w:val="nil"/>
            </w:tcBorders>
            <w:shd w:val="clear" w:color="auto" w:fill="auto"/>
            <w:noWrap/>
            <w:vAlign w:val="center"/>
            <w:hideMark/>
          </w:tcPr>
          <w:p w14:paraId="384D56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0A0F06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34356</w:t>
            </w:r>
          </w:p>
        </w:tc>
        <w:tc>
          <w:tcPr>
            <w:tcW w:w="2011" w:type="dxa"/>
            <w:tcBorders>
              <w:top w:val="nil"/>
              <w:left w:val="nil"/>
              <w:bottom w:val="single" w:sz="4" w:space="0" w:color="auto"/>
              <w:right w:val="nil"/>
            </w:tcBorders>
            <w:shd w:val="clear" w:color="auto" w:fill="auto"/>
            <w:noWrap/>
            <w:vAlign w:val="center"/>
            <w:hideMark/>
          </w:tcPr>
          <w:p w14:paraId="7D838B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3A9563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00F41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4615A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5CD16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7E47E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19/04/2037</w:t>
            </w:r>
          </w:p>
        </w:tc>
        <w:tc>
          <w:tcPr>
            <w:tcW w:w="1845" w:type="dxa"/>
            <w:tcBorders>
              <w:top w:val="nil"/>
              <w:left w:val="nil"/>
              <w:bottom w:val="single" w:sz="4" w:space="0" w:color="auto"/>
              <w:right w:val="nil"/>
            </w:tcBorders>
            <w:shd w:val="clear" w:color="auto" w:fill="auto"/>
            <w:noWrap/>
            <w:vAlign w:val="center"/>
            <w:hideMark/>
          </w:tcPr>
          <w:p w14:paraId="13CFD4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275.690,46</w:t>
            </w:r>
          </w:p>
        </w:tc>
      </w:tr>
      <w:tr w:rsidR="00071349" w:rsidRPr="00480DDE" w14:paraId="25E6365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4593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RWBDS</w:t>
            </w:r>
          </w:p>
        </w:tc>
        <w:tc>
          <w:tcPr>
            <w:tcW w:w="1188" w:type="dxa"/>
            <w:tcBorders>
              <w:top w:val="nil"/>
              <w:left w:val="nil"/>
              <w:bottom w:val="single" w:sz="4" w:space="0" w:color="auto"/>
              <w:right w:val="nil"/>
            </w:tcBorders>
            <w:shd w:val="clear" w:color="auto" w:fill="auto"/>
            <w:noWrap/>
            <w:vAlign w:val="center"/>
            <w:hideMark/>
          </w:tcPr>
          <w:p w14:paraId="362AF7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2974AC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74620</w:t>
            </w:r>
          </w:p>
        </w:tc>
        <w:tc>
          <w:tcPr>
            <w:tcW w:w="2011" w:type="dxa"/>
            <w:tcBorders>
              <w:top w:val="nil"/>
              <w:left w:val="nil"/>
              <w:bottom w:val="single" w:sz="4" w:space="0" w:color="auto"/>
              <w:right w:val="nil"/>
            </w:tcBorders>
            <w:shd w:val="clear" w:color="auto" w:fill="auto"/>
            <w:noWrap/>
            <w:vAlign w:val="center"/>
            <w:hideMark/>
          </w:tcPr>
          <w:p w14:paraId="7C0CD5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1371CF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01FAE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A71CE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B1D28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8B8E8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19/08/2029</w:t>
            </w:r>
          </w:p>
        </w:tc>
        <w:tc>
          <w:tcPr>
            <w:tcW w:w="1845" w:type="dxa"/>
            <w:tcBorders>
              <w:top w:val="nil"/>
              <w:left w:val="nil"/>
              <w:bottom w:val="single" w:sz="4" w:space="0" w:color="auto"/>
              <w:right w:val="nil"/>
            </w:tcBorders>
            <w:shd w:val="clear" w:color="auto" w:fill="auto"/>
            <w:noWrap/>
            <w:vAlign w:val="center"/>
            <w:hideMark/>
          </w:tcPr>
          <w:p w14:paraId="48CE1A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162.659,82</w:t>
            </w:r>
          </w:p>
        </w:tc>
      </w:tr>
      <w:tr w:rsidR="00071349" w:rsidRPr="00480DDE" w14:paraId="4D736E0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BF46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LELM</w:t>
            </w:r>
          </w:p>
        </w:tc>
        <w:tc>
          <w:tcPr>
            <w:tcW w:w="1188" w:type="dxa"/>
            <w:tcBorders>
              <w:top w:val="nil"/>
              <w:left w:val="nil"/>
              <w:bottom w:val="single" w:sz="4" w:space="0" w:color="auto"/>
              <w:right w:val="nil"/>
            </w:tcBorders>
            <w:shd w:val="clear" w:color="auto" w:fill="auto"/>
            <w:noWrap/>
            <w:vAlign w:val="center"/>
            <w:hideMark/>
          </w:tcPr>
          <w:p w14:paraId="43F6EA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728593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20294</w:t>
            </w:r>
          </w:p>
        </w:tc>
        <w:tc>
          <w:tcPr>
            <w:tcW w:w="2011" w:type="dxa"/>
            <w:tcBorders>
              <w:top w:val="nil"/>
              <w:left w:val="nil"/>
              <w:bottom w:val="single" w:sz="4" w:space="0" w:color="auto"/>
              <w:right w:val="nil"/>
            </w:tcBorders>
            <w:shd w:val="clear" w:color="auto" w:fill="auto"/>
            <w:noWrap/>
            <w:vAlign w:val="center"/>
            <w:hideMark/>
          </w:tcPr>
          <w:p w14:paraId="098252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Ijuí/RS</w:t>
            </w:r>
          </w:p>
        </w:tc>
        <w:tc>
          <w:tcPr>
            <w:tcW w:w="2320" w:type="dxa"/>
            <w:tcBorders>
              <w:top w:val="nil"/>
              <w:left w:val="nil"/>
              <w:bottom w:val="single" w:sz="4" w:space="0" w:color="auto"/>
              <w:right w:val="nil"/>
            </w:tcBorders>
            <w:shd w:val="clear" w:color="auto" w:fill="auto"/>
            <w:noWrap/>
            <w:vAlign w:val="center"/>
            <w:hideMark/>
          </w:tcPr>
          <w:p w14:paraId="67A93D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2A5CB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D7126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8D0F8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3E9E7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18/08/2036</w:t>
            </w:r>
          </w:p>
        </w:tc>
        <w:tc>
          <w:tcPr>
            <w:tcW w:w="1845" w:type="dxa"/>
            <w:tcBorders>
              <w:top w:val="nil"/>
              <w:left w:val="nil"/>
              <w:bottom w:val="single" w:sz="4" w:space="0" w:color="auto"/>
              <w:right w:val="nil"/>
            </w:tcBorders>
            <w:shd w:val="clear" w:color="auto" w:fill="auto"/>
            <w:noWrap/>
            <w:vAlign w:val="center"/>
            <w:hideMark/>
          </w:tcPr>
          <w:p w14:paraId="0F65BF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83.432,15</w:t>
            </w:r>
          </w:p>
        </w:tc>
      </w:tr>
      <w:tr w:rsidR="00071349" w:rsidRPr="00480DDE" w14:paraId="0B45933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51C8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CLFP</w:t>
            </w:r>
          </w:p>
        </w:tc>
        <w:tc>
          <w:tcPr>
            <w:tcW w:w="1188" w:type="dxa"/>
            <w:tcBorders>
              <w:top w:val="nil"/>
              <w:left w:val="nil"/>
              <w:bottom w:val="single" w:sz="4" w:space="0" w:color="auto"/>
              <w:right w:val="nil"/>
            </w:tcBorders>
            <w:shd w:val="clear" w:color="auto" w:fill="auto"/>
            <w:noWrap/>
            <w:vAlign w:val="center"/>
            <w:hideMark/>
          </w:tcPr>
          <w:p w14:paraId="3C73B6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3E2ED1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30734</w:t>
            </w:r>
          </w:p>
        </w:tc>
        <w:tc>
          <w:tcPr>
            <w:tcW w:w="2011" w:type="dxa"/>
            <w:tcBorders>
              <w:top w:val="nil"/>
              <w:left w:val="nil"/>
              <w:bottom w:val="single" w:sz="4" w:space="0" w:color="auto"/>
              <w:right w:val="nil"/>
            </w:tcBorders>
            <w:shd w:val="clear" w:color="auto" w:fill="auto"/>
            <w:noWrap/>
            <w:vAlign w:val="center"/>
            <w:hideMark/>
          </w:tcPr>
          <w:p w14:paraId="253967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Valinhos/SP</w:t>
            </w:r>
          </w:p>
        </w:tc>
        <w:tc>
          <w:tcPr>
            <w:tcW w:w="2320" w:type="dxa"/>
            <w:tcBorders>
              <w:top w:val="nil"/>
              <w:left w:val="nil"/>
              <w:bottom w:val="single" w:sz="4" w:space="0" w:color="auto"/>
              <w:right w:val="nil"/>
            </w:tcBorders>
            <w:shd w:val="clear" w:color="auto" w:fill="auto"/>
            <w:noWrap/>
            <w:vAlign w:val="center"/>
            <w:hideMark/>
          </w:tcPr>
          <w:p w14:paraId="263980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6F7E8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F9ED3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B27E2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42D28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20/08/2036</w:t>
            </w:r>
          </w:p>
        </w:tc>
        <w:tc>
          <w:tcPr>
            <w:tcW w:w="1845" w:type="dxa"/>
            <w:tcBorders>
              <w:top w:val="nil"/>
              <w:left w:val="nil"/>
              <w:bottom w:val="single" w:sz="4" w:space="0" w:color="auto"/>
              <w:right w:val="nil"/>
            </w:tcBorders>
            <w:shd w:val="clear" w:color="auto" w:fill="auto"/>
            <w:noWrap/>
            <w:vAlign w:val="center"/>
            <w:hideMark/>
          </w:tcPr>
          <w:p w14:paraId="537003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307.775,97</w:t>
            </w:r>
          </w:p>
        </w:tc>
      </w:tr>
      <w:tr w:rsidR="00071349" w:rsidRPr="00480DDE" w14:paraId="498C162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2E62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JMMS</w:t>
            </w:r>
          </w:p>
        </w:tc>
        <w:tc>
          <w:tcPr>
            <w:tcW w:w="1188" w:type="dxa"/>
            <w:tcBorders>
              <w:top w:val="nil"/>
              <w:left w:val="nil"/>
              <w:bottom w:val="single" w:sz="4" w:space="0" w:color="auto"/>
              <w:right w:val="nil"/>
            </w:tcBorders>
            <w:shd w:val="clear" w:color="auto" w:fill="auto"/>
            <w:noWrap/>
            <w:vAlign w:val="center"/>
            <w:hideMark/>
          </w:tcPr>
          <w:p w14:paraId="1986A6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5DBF33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165258</w:t>
            </w:r>
          </w:p>
        </w:tc>
        <w:tc>
          <w:tcPr>
            <w:tcW w:w="2011" w:type="dxa"/>
            <w:tcBorders>
              <w:top w:val="nil"/>
              <w:left w:val="nil"/>
              <w:bottom w:val="single" w:sz="4" w:space="0" w:color="auto"/>
              <w:right w:val="nil"/>
            </w:tcBorders>
            <w:shd w:val="clear" w:color="auto" w:fill="auto"/>
            <w:noWrap/>
            <w:vAlign w:val="center"/>
            <w:hideMark/>
          </w:tcPr>
          <w:p w14:paraId="0B26DD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12º RI/SP</w:t>
            </w:r>
          </w:p>
        </w:tc>
        <w:tc>
          <w:tcPr>
            <w:tcW w:w="2320" w:type="dxa"/>
            <w:tcBorders>
              <w:top w:val="nil"/>
              <w:left w:val="nil"/>
              <w:bottom w:val="single" w:sz="4" w:space="0" w:color="auto"/>
              <w:right w:val="nil"/>
            </w:tcBorders>
            <w:shd w:val="clear" w:color="auto" w:fill="auto"/>
            <w:noWrap/>
            <w:vAlign w:val="center"/>
            <w:hideMark/>
          </w:tcPr>
          <w:p w14:paraId="6D1C00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64CD6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CBE20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4E70B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EBD13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15/10/2036</w:t>
            </w:r>
          </w:p>
        </w:tc>
        <w:tc>
          <w:tcPr>
            <w:tcW w:w="1845" w:type="dxa"/>
            <w:tcBorders>
              <w:top w:val="nil"/>
              <w:left w:val="nil"/>
              <w:bottom w:val="single" w:sz="4" w:space="0" w:color="auto"/>
              <w:right w:val="nil"/>
            </w:tcBorders>
            <w:shd w:val="clear" w:color="auto" w:fill="auto"/>
            <w:noWrap/>
            <w:vAlign w:val="center"/>
            <w:hideMark/>
          </w:tcPr>
          <w:p w14:paraId="36B49A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223.538,65</w:t>
            </w:r>
          </w:p>
        </w:tc>
      </w:tr>
      <w:tr w:rsidR="00071349" w:rsidRPr="00480DDE" w14:paraId="08D437C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3AB3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CB</w:t>
            </w:r>
          </w:p>
        </w:tc>
        <w:tc>
          <w:tcPr>
            <w:tcW w:w="1188" w:type="dxa"/>
            <w:tcBorders>
              <w:top w:val="nil"/>
              <w:left w:val="nil"/>
              <w:bottom w:val="single" w:sz="4" w:space="0" w:color="auto"/>
              <w:right w:val="nil"/>
            </w:tcBorders>
            <w:shd w:val="clear" w:color="auto" w:fill="auto"/>
            <w:noWrap/>
            <w:vAlign w:val="center"/>
            <w:hideMark/>
          </w:tcPr>
          <w:p w14:paraId="4D0628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0045A9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w:t>
            </w:r>
          </w:p>
        </w:tc>
        <w:tc>
          <w:tcPr>
            <w:tcW w:w="2011" w:type="dxa"/>
            <w:tcBorders>
              <w:top w:val="nil"/>
              <w:left w:val="nil"/>
              <w:bottom w:val="single" w:sz="4" w:space="0" w:color="auto"/>
              <w:right w:val="nil"/>
            </w:tcBorders>
            <w:shd w:val="clear" w:color="auto" w:fill="auto"/>
            <w:noWrap/>
            <w:vAlign w:val="center"/>
            <w:hideMark/>
          </w:tcPr>
          <w:p w14:paraId="0B7CF5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w:t>
            </w:r>
          </w:p>
        </w:tc>
        <w:tc>
          <w:tcPr>
            <w:tcW w:w="2320" w:type="dxa"/>
            <w:tcBorders>
              <w:top w:val="nil"/>
              <w:left w:val="nil"/>
              <w:bottom w:val="single" w:sz="4" w:space="0" w:color="auto"/>
              <w:right w:val="nil"/>
            </w:tcBorders>
            <w:shd w:val="clear" w:color="auto" w:fill="auto"/>
            <w:noWrap/>
            <w:vAlign w:val="center"/>
            <w:hideMark/>
          </w:tcPr>
          <w:p w14:paraId="53D658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114B5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290AA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2F784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CAD8B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21/08/2035</w:t>
            </w:r>
          </w:p>
        </w:tc>
        <w:tc>
          <w:tcPr>
            <w:tcW w:w="1845" w:type="dxa"/>
            <w:tcBorders>
              <w:top w:val="nil"/>
              <w:left w:val="nil"/>
              <w:bottom w:val="single" w:sz="4" w:space="0" w:color="auto"/>
              <w:right w:val="nil"/>
            </w:tcBorders>
            <w:shd w:val="clear" w:color="auto" w:fill="auto"/>
            <w:noWrap/>
            <w:vAlign w:val="center"/>
            <w:hideMark/>
          </w:tcPr>
          <w:p w14:paraId="08CBAD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192.885,08</w:t>
            </w:r>
          </w:p>
        </w:tc>
      </w:tr>
      <w:tr w:rsidR="00071349" w:rsidRPr="00480DDE" w14:paraId="77AC5D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6B74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MCS</w:t>
            </w:r>
          </w:p>
        </w:tc>
        <w:tc>
          <w:tcPr>
            <w:tcW w:w="1188" w:type="dxa"/>
            <w:tcBorders>
              <w:top w:val="nil"/>
              <w:left w:val="nil"/>
              <w:bottom w:val="single" w:sz="4" w:space="0" w:color="auto"/>
              <w:right w:val="nil"/>
            </w:tcBorders>
            <w:shd w:val="clear" w:color="auto" w:fill="auto"/>
            <w:noWrap/>
            <w:vAlign w:val="center"/>
            <w:hideMark/>
          </w:tcPr>
          <w:p w14:paraId="455986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168E0A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193345</w:t>
            </w:r>
          </w:p>
        </w:tc>
        <w:tc>
          <w:tcPr>
            <w:tcW w:w="2011" w:type="dxa"/>
            <w:tcBorders>
              <w:top w:val="nil"/>
              <w:left w:val="nil"/>
              <w:bottom w:val="single" w:sz="4" w:space="0" w:color="auto"/>
              <w:right w:val="nil"/>
            </w:tcBorders>
            <w:shd w:val="clear" w:color="auto" w:fill="auto"/>
            <w:noWrap/>
            <w:vAlign w:val="center"/>
            <w:hideMark/>
          </w:tcPr>
          <w:p w14:paraId="622E20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1EB25F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C0369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0003146</w:t>
            </w:r>
          </w:p>
        </w:tc>
        <w:tc>
          <w:tcPr>
            <w:tcW w:w="850" w:type="dxa"/>
            <w:tcBorders>
              <w:top w:val="nil"/>
              <w:left w:val="nil"/>
              <w:bottom w:val="single" w:sz="4" w:space="0" w:color="auto"/>
              <w:right w:val="nil"/>
            </w:tcBorders>
            <w:shd w:val="clear" w:color="auto" w:fill="auto"/>
            <w:noWrap/>
            <w:vAlign w:val="center"/>
            <w:hideMark/>
          </w:tcPr>
          <w:p w14:paraId="69F742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4DAE49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22G01233503</w:t>
            </w:r>
          </w:p>
        </w:tc>
        <w:tc>
          <w:tcPr>
            <w:tcW w:w="1134" w:type="dxa"/>
            <w:tcBorders>
              <w:top w:val="nil"/>
              <w:left w:val="nil"/>
              <w:bottom w:val="single" w:sz="4" w:space="0" w:color="auto"/>
              <w:right w:val="nil"/>
            </w:tcBorders>
            <w:shd w:val="clear" w:color="auto" w:fill="auto"/>
            <w:noWrap/>
            <w:vAlign w:val="center"/>
            <w:hideMark/>
          </w:tcPr>
          <w:p w14:paraId="3236B2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13/10/2036</w:t>
            </w:r>
          </w:p>
        </w:tc>
        <w:tc>
          <w:tcPr>
            <w:tcW w:w="1845" w:type="dxa"/>
            <w:tcBorders>
              <w:top w:val="nil"/>
              <w:left w:val="nil"/>
              <w:bottom w:val="single" w:sz="4" w:space="0" w:color="auto"/>
              <w:right w:val="nil"/>
            </w:tcBorders>
            <w:shd w:val="clear" w:color="auto" w:fill="auto"/>
            <w:noWrap/>
            <w:vAlign w:val="center"/>
            <w:hideMark/>
          </w:tcPr>
          <w:p w14:paraId="777251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388.132,56</w:t>
            </w:r>
          </w:p>
        </w:tc>
      </w:tr>
      <w:tr w:rsidR="00071349" w:rsidRPr="00480DDE" w14:paraId="4A0BB0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90DF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RLG</w:t>
            </w:r>
          </w:p>
        </w:tc>
        <w:tc>
          <w:tcPr>
            <w:tcW w:w="1188" w:type="dxa"/>
            <w:tcBorders>
              <w:top w:val="nil"/>
              <w:left w:val="nil"/>
              <w:bottom w:val="single" w:sz="4" w:space="0" w:color="auto"/>
              <w:right w:val="nil"/>
            </w:tcBorders>
            <w:shd w:val="clear" w:color="auto" w:fill="auto"/>
            <w:noWrap/>
            <w:vAlign w:val="center"/>
            <w:hideMark/>
          </w:tcPr>
          <w:p w14:paraId="12CF8F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3FB3AD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81488</w:t>
            </w:r>
          </w:p>
        </w:tc>
        <w:tc>
          <w:tcPr>
            <w:tcW w:w="2011" w:type="dxa"/>
            <w:tcBorders>
              <w:top w:val="nil"/>
              <w:left w:val="nil"/>
              <w:bottom w:val="single" w:sz="4" w:space="0" w:color="auto"/>
              <w:right w:val="nil"/>
            </w:tcBorders>
            <w:shd w:val="clear" w:color="auto" w:fill="auto"/>
            <w:noWrap/>
            <w:vAlign w:val="center"/>
            <w:hideMark/>
          </w:tcPr>
          <w:p w14:paraId="6B01A1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Recife/PE</w:t>
            </w:r>
          </w:p>
        </w:tc>
        <w:tc>
          <w:tcPr>
            <w:tcW w:w="2320" w:type="dxa"/>
            <w:tcBorders>
              <w:top w:val="nil"/>
              <w:left w:val="nil"/>
              <w:bottom w:val="single" w:sz="4" w:space="0" w:color="auto"/>
              <w:right w:val="nil"/>
            </w:tcBorders>
            <w:shd w:val="clear" w:color="auto" w:fill="auto"/>
            <w:noWrap/>
            <w:vAlign w:val="center"/>
            <w:hideMark/>
          </w:tcPr>
          <w:p w14:paraId="389FD7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7248A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FDBD7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FF326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E2616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13/08/2036</w:t>
            </w:r>
          </w:p>
        </w:tc>
        <w:tc>
          <w:tcPr>
            <w:tcW w:w="1845" w:type="dxa"/>
            <w:tcBorders>
              <w:top w:val="nil"/>
              <w:left w:val="nil"/>
              <w:bottom w:val="single" w:sz="4" w:space="0" w:color="auto"/>
              <w:right w:val="nil"/>
            </w:tcBorders>
            <w:shd w:val="clear" w:color="auto" w:fill="auto"/>
            <w:noWrap/>
            <w:vAlign w:val="center"/>
            <w:hideMark/>
          </w:tcPr>
          <w:p w14:paraId="36287B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387.660,04</w:t>
            </w:r>
          </w:p>
        </w:tc>
      </w:tr>
      <w:tr w:rsidR="00071349" w:rsidRPr="00480DDE" w14:paraId="5C23B3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8FDD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APK</w:t>
            </w:r>
          </w:p>
        </w:tc>
        <w:tc>
          <w:tcPr>
            <w:tcW w:w="1188" w:type="dxa"/>
            <w:tcBorders>
              <w:top w:val="nil"/>
              <w:left w:val="nil"/>
              <w:bottom w:val="single" w:sz="4" w:space="0" w:color="auto"/>
              <w:right w:val="nil"/>
            </w:tcBorders>
            <w:shd w:val="clear" w:color="auto" w:fill="auto"/>
            <w:noWrap/>
            <w:vAlign w:val="center"/>
            <w:hideMark/>
          </w:tcPr>
          <w:p w14:paraId="5339E9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6FC6B2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73747</w:t>
            </w:r>
          </w:p>
        </w:tc>
        <w:tc>
          <w:tcPr>
            <w:tcW w:w="2011" w:type="dxa"/>
            <w:tcBorders>
              <w:top w:val="nil"/>
              <w:left w:val="nil"/>
              <w:bottom w:val="single" w:sz="4" w:space="0" w:color="auto"/>
              <w:right w:val="nil"/>
            </w:tcBorders>
            <w:shd w:val="clear" w:color="auto" w:fill="auto"/>
            <w:noWrap/>
            <w:vAlign w:val="center"/>
            <w:hideMark/>
          </w:tcPr>
          <w:p w14:paraId="34BA76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Porto Alegre/RS</w:t>
            </w:r>
          </w:p>
        </w:tc>
        <w:tc>
          <w:tcPr>
            <w:tcW w:w="2320" w:type="dxa"/>
            <w:tcBorders>
              <w:top w:val="nil"/>
              <w:left w:val="nil"/>
              <w:bottom w:val="single" w:sz="4" w:space="0" w:color="auto"/>
              <w:right w:val="nil"/>
            </w:tcBorders>
            <w:shd w:val="clear" w:color="auto" w:fill="auto"/>
            <w:noWrap/>
            <w:vAlign w:val="center"/>
            <w:hideMark/>
          </w:tcPr>
          <w:p w14:paraId="705CEC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7F5C5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AA777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591F1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AE989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15/08/2034</w:t>
            </w:r>
          </w:p>
        </w:tc>
        <w:tc>
          <w:tcPr>
            <w:tcW w:w="1845" w:type="dxa"/>
            <w:tcBorders>
              <w:top w:val="nil"/>
              <w:left w:val="nil"/>
              <w:bottom w:val="single" w:sz="4" w:space="0" w:color="auto"/>
              <w:right w:val="nil"/>
            </w:tcBorders>
            <w:shd w:val="clear" w:color="auto" w:fill="auto"/>
            <w:noWrap/>
            <w:vAlign w:val="center"/>
            <w:hideMark/>
          </w:tcPr>
          <w:p w14:paraId="2C4E8A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166.971,85</w:t>
            </w:r>
          </w:p>
        </w:tc>
      </w:tr>
      <w:tr w:rsidR="00071349" w:rsidRPr="00480DDE" w14:paraId="5F6425B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BB69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VHDSM</w:t>
            </w:r>
          </w:p>
        </w:tc>
        <w:tc>
          <w:tcPr>
            <w:tcW w:w="1188" w:type="dxa"/>
            <w:tcBorders>
              <w:top w:val="nil"/>
              <w:left w:val="nil"/>
              <w:bottom w:val="single" w:sz="4" w:space="0" w:color="auto"/>
              <w:right w:val="nil"/>
            </w:tcBorders>
            <w:shd w:val="clear" w:color="auto" w:fill="auto"/>
            <w:noWrap/>
            <w:vAlign w:val="center"/>
            <w:hideMark/>
          </w:tcPr>
          <w:p w14:paraId="10CF7A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02AC06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47763</w:t>
            </w:r>
          </w:p>
        </w:tc>
        <w:tc>
          <w:tcPr>
            <w:tcW w:w="2011" w:type="dxa"/>
            <w:tcBorders>
              <w:top w:val="nil"/>
              <w:left w:val="nil"/>
              <w:bottom w:val="single" w:sz="4" w:space="0" w:color="auto"/>
              <w:right w:val="nil"/>
            </w:tcBorders>
            <w:shd w:val="clear" w:color="auto" w:fill="auto"/>
            <w:noWrap/>
            <w:vAlign w:val="center"/>
            <w:hideMark/>
          </w:tcPr>
          <w:p w14:paraId="1C92A5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 Rio de Janeiro/RJ</w:t>
            </w:r>
          </w:p>
        </w:tc>
        <w:tc>
          <w:tcPr>
            <w:tcW w:w="2320" w:type="dxa"/>
            <w:tcBorders>
              <w:top w:val="nil"/>
              <w:left w:val="nil"/>
              <w:bottom w:val="single" w:sz="4" w:space="0" w:color="auto"/>
              <w:right w:val="nil"/>
            </w:tcBorders>
            <w:shd w:val="clear" w:color="auto" w:fill="auto"/>
            <w:noWrap/>
            <w:vAlign w:val="center"/>
            <w:hideMark/>
          </w:tcPr>
          <w:p w14:paraId="40EC1B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CE2FD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B2BB5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6D881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AD9D8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14/08/2034</w:t>
            </w:r>
          </w:p>
        </w:tc>
        <w:tc>
          <w:tcPr>
            <w:tcW w:w="1845" w:type="dxa"/>
            <w:tcBorders>
              <w:top w:val="nil"/>
              <w:left w:val="nil"/>
              <w:bottom w:val="single" w:sz="4" w:space="0" w:color="auto"/>
              <w:right w:val="nil"/>
            </w:tcBorders>
            <w:shd w:val="clear" w:color="auto" w:fill="auto"/>
            <w:noWrap/>
            <w:vAlign w:val="center"/>
            <w:hideMark/>
          </w:tcPr>
          <w:p w14:paraId="524FED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176.955,99</w:t>
            </w:r>
          </w:p>
        </w:tc>
      </w:tr>
      <w:tr w:rsidR="00071349" w:rsidRPr="00480DDE" w14:paraId="5924391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00720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MAVG</w:t>
            </w:r>
          </w:p>
        </w:tc>
        <w:tc>
          <w:tcPr>
            <w:tcW w:w="1188" w:type="dxa"/>
            <w:tcBorders>
              <w:top w:val="nil"/>
              <w:left w:val="nil"/>
              <w:bottom w:val="single" w:sz="4" w:space="0" w:color="auto"/>
              <w:right w:val="nil"/>
            </w:tcBorders>
            <w:shd w:val="clear" w:color="auto" w:fill="auto"/>
            <w:noWrap/>
            <w:vAlign w:val="center"/>
            <w:hideMark/>
          </w:tcPr>
          <w:p w14:paraId="4C7BFA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4B4734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7689A</w:t>
            </w:r>
          </w:p>
        </w:tc>
        <w:tc>
          <w:tcPr>
            <w:tcW w:w="2011" w:type="dxa"/>
            <w:tcBorders>
              <w:top w:val="nil"/>
              <w:left w:val="nil"/>
              <w:bottom w:val="single" w:sz="4" w:space="0" w:color="auto"/>
              <w:right w:val="nil"/>
            </w:tcBorders>
            <w:shd w:val="clear" w:color="auto" w:fill="auto"/>
            <w:noWrap/>
            <w:vAlign w:val="center"/>
            <w:hideMark/>
          </w:tcPr>
          <w:p w14:paraId="05A7D8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 Niterói/RJ</w:t>
            </w:r>
          </w:p>
        </w:tc>
        <w:tc>
          <w:tcPr>
            <w:tcW w:w="2320" w:type="dxa"/>
            <w:tcBorders>
              <w:top w:val="nil"/>
              <w:left w:val="nil"/>
              <w:bottom w:val="single" w:sz="4" w:space="0" w:color="auto"/>
              <w:right w:val="nil"/>
            </w:tcBorders>
            <w:shd w:val="clear" w:color="auto" w:fill="auto"/>
            <w:noWrap/>
            <w:vAlign w:val="center"/>
            <w:hideMark/>
          </w:tcPr>
          <w:p w14:paraId="132723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F8D4F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B1F18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30120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D5313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12/08/2032</w:t>
            </w:r>
          </w:p>
        </w:tc>
        <w:tc>
          <w:tcPr>
            <w:tcW w:w="1845" w:type="dxa"/>
            <w:tcBorders>
              <w:top w:val="nil"/>
              <w:left w:val="nil"/>
              <w:bottom w:val="single" w:sz="4" w:space="0" w:color="auto"/>
              <w:right w:val="nil"/>
            </w:tcBorders>
            <w:shd w:val="clear" w:color="auto" w:fill="auto"/>
            <w:noWrap/>
            <w:vAlign w:val="center"/>
            <w:hideMark/>
          </w:tcPr>
          <w:p w14:paraId="572247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248.705,70</w:t>
            </w:r>
          </w:p>
        </w:tc>
      </w:tr>
      <w:tr w:rsidR="00071349" w:rsidRPr="00480DDE" w14:paraId="74D3FCC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DB037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TMRSP</w:t>
            </w:r>
          </w:p>
        </w:tc>
        <w:tc>
          <w:tcPr>
            <w:tcW w:w="1188" w:type="dxa"/>
            <w:tcBorders>
              <w:top w:val="nil"/>
              <w:left w:val="nil"/>
              <w:bottom w:val="single" w:sz="4" w:space="0" w:color="auto"/>
              <w:right w:val="nil"/>
            </w:tcBorders>
            <w:shd w:val="clear" w:color="auto" w:fill="auto"/>
            <w:noWrap/>
            <w:vAlign w:val="center"/>
            <w:hideMark/>
          </w:tcPr>
          <w:p w14:paraId="4C4CF5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3F6B44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140615</w:t>
            </w:r>
          </w:p>
        </w:tc>
        <w:tc>
          <w:tcPr>
            <w:tcW w:w="2011" w:type="dxa"/>
            <w:tcBorders>
              <w:top w:val="nil"/>
              <w:left w:val="nil"/>
              <w:bottom w:val="single" w:sz="4" w:space="0" w:color="auto"/>
              <w:right w:val="nil"/>
            </w:tcBorders>
            <w:shd w:val="clear" w:color="auto" w:fill="auto"/>
            <w:noWrap/>
            <w:vAlign w:val="center"/>
            <w:hideMark/>
          </w:tcPr>
          <w:p w14:paraId="112AA9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2CAB29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D650B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0003137</w:t>
            </w:r>
          </w:p>
        </w:tc>
        <w:tc>
          <w:tcPr>
            <w:tcW w:w="850" w:type="dxa"/>
            <w:tcBorders>
              <w:top w:val="nil"/>
              <w:left w:val="nil"/>
              <w:bottom w:val="single" w:sz="4" w:space="0" w:color="auto"/>
              <w:right w:val="nil"/>
            </w:tcBorders>
            <w:shd w:val="clear" w:color="auto" w:fill="auto"/>
            <w:noWrap/>
            <w:vAlign w:val="center"/>
            <w:hideMark/>
          </w:tcPr>
          <w:p w14:paraId="688505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5239DF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22G01233504</w:t>
            </w:r>
          </w:p>
        </w:tc>
        <w:tc>
          <w:tcPr>
            <w:tcW w:w="1134" w:type="dxa"/>
            <w:tcBorders>
              <w:top w:val="nil"/>
              <w:left w:val="nil"/>
              <w:bottom w:val="single" w:sz="4" w:space="0" w:color="auto"/>
              <w:right w:val="nil"/>
            </w:tcBorders>
            <w:shd w:val="clear" w:color="auto" w:fill="auto"/>
            <w:noWrap/>
            <w:vAlign w:val="center"/>
            <w:hideMark/>
          </w:tcPr>
          <w:p w14:paraId="112FDD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12/08/2036</w:t>
            </w:r>
          </w:p>
        </w:tc>
        <w:tc>
          <w:tcPr>
            <w:tcW w:w="1845" w:type="dxa"/>
            <w:tcBorders>
              <w:top w:val="nil"/>
              <w:left w:val="nil"/>
              <w:bottom w:val="single" w:sz="4" w:space="0" w:color="auto"/>
              <w:right w:val="nil"/>
            </w:tcBorders>
            <w:shd w:val="clear" w:color="auto" w:fill="auto"/>
            <w:noWrap/>
            <w:vAlign w:val="center"/>
            <w:hideMark/>
          </w:tcPr>
          <w:p w14:paraId="745826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352.030,85</w:t>
            </w:r>
          </w:p>
        </w:tc>
      </w:tr>
      <w:tr w:rsidR="00071349" w:rsidRPr="00480DDE" w14:paraId="1A5A1E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9534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PAS</w:t>
            </w:r>
          </w:p>
        </w:tc>
        <w:tc>
          <w:tcPr>
            <w:tcW w:w="1188" w:type="dxa"/>
            <w:tcBorders>
              <w:top w:val="nil"/>
              <w:left w:val="nil"/>
              <w:bottom w:val="single" w:sz="4" w:space="0" w:color="auto"/>
              <w:right w:val="nil"/>
            </w:tcBorders>
            <w:shd w:val="clear" w:color="auto" w:fill="auto"/>
            <w:noWrap/>
            <w:vAlign w:val="center"/>
            <w:hideMark/>
          </w:tcPr>
          <w:p w14:paraId="0E0D48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2E9BBE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38000</w:t>
            </w:r>
          </w:p>
        </w:tc>
        <w:tc>
          <w:tcPr>
            <w:tcW w:w="2011" w:type="dxa"/>
            <w:tcBorders>
              <w:top w:val="nil"/>
              <w:left w:val="nil"/>
              <w:bottom w:val="single" w:sz="4" w:space="0" w:color="auto"/>
              <w:right w:val="nil"/>
            </w:tcBorders>
            <w:shd w:val="clear" w:color="auto" w:fill="auto"/>
            <w:noWrap/>
            <w:vAlign w:val="center"/>
            <w:hideMark/>
          </w:tcPr>
          <w:p w14:paraId="27EF44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2120BE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04A30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92D5F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CA49A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1B666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13/08/2032</w:t>
            </w:r>
          </w:p>
        </w:tc>
        <w:tc>
          <w:tcPr>
            <w:tcW w:w="1845" w:type="dxa"/>
            <w:tcBorders>
              <w:top w:val="nil"/>
              <w:left w:val="nil"/>
              <w:bottom w:val="single" w:sz="4" w:space="0" w:color="auto"/>
              <w:right w:val="nil"/>
            </w:tcBorders>
            <w:shd w:val="clear" w:color="auto" w:fill="auto"/>
            <w:noWrap/>
            <w:vAlign w:val="center"/>
            <w:hideMark/>
          </w:tcPr>
          <w:p w14:paraId="7D9363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123.847,00</w:t>
            </w:r>
          </w:p>
        </w:tc>
      </w:tr>
      <w:tr w:rsidR="00071349" w:rsidRPr="00480DDE" w14:paraId="3D1977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3F76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TSD</w:t>
            </w:r>
          </w:p>
        </w:tc>
        <w:tc>
          <w:tcPr>
            <w:tcW w:w="1188" w:type="dxa"/>
            <w:tcBorders>
              <w:top w:val="nil"/>
              <w:left w:val="nil"/>
              <w:bottom w:val="single" w:sz="4" w:space="0" w:color="auto"/>
              <w:right w:val="nil"/>
            </w:tcBorders>
            <w:shd w:val="clear" w:color="auto" w:fill="auto"/>
            <w:noWrap/>
            <w:vAlign w:val="center"/>
            <w:hideMark/>
          </w:tcPr>
          <w:p w14:paraId="33C1F6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xxx.xxx.xxx-52</w:t>
            </w:r>
          </w:p>
        </w:tc>
        <w:tc>
          <w:tcPr>
            <w:tcW w:w="1954" w:type="dxa"/>
            <w:tcBorders>
              <w:top w:val="nil"/>
              <w:left w:val="nil"/>
              <w:bottom w:val="single" w:sz="4" w:space="0" w:color="auto"/>
              <w:right w:val="nil"/>
            </w:tcBorders>
            <w:shd w:val="clear" w:color="auto" w:fill="auto"/>
            <w:noWrap/>
            <w:vAlign w:val="center"/>
            <w:hideMark/>
          </w:tcPr>
          <w:p w14:paraId="332ACE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102691</w:t>
            </w:r>
          </w:p>
        </w:tc>
        <w:tc>
          <w:tcPr>
            <w:tcW w:w="2011" w:type="dxa"/>
            <w:tcBorders>
              <w:top w:val="nil"/>
              <w:left w:val="nil"/>
              <w:bottom w:val="single" w:sz="4" w:space="0" w:color="auto"/>
              <w:right w:val="nil"/>
            </w:tcBorders>
            <w:shd w:val="clear" w:color="auto" w:fill="auto"/>
            <w:noWrap/>
            <w:vAlign w:val="center"/>
            <w:hideMark/>
          </w:tcPr>
          <w:p w14:paraId="0C52D7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610F5C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55DFA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16AFD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08694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5F909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12/08/2034</w:t>
            </w:r>
          </w:p>
        </w:tc>
        <w:tc>
          <w:tcPr>
            <w:tcW w:w="1845" w:type="dxa"/>
            <w:tcBorders>
              <w:top w:val="nil"/>
              <w:left w:val="nil"/>
              <w:bottom w:val="single" w:sz="4" w:space="0" w:color="auto"/>
              <w:right w:val="nil"/>
            </w:tcBorders>
            <w:shd w:val="clear" w:color="auto" w:fill="auto"/>
            <w:noWrap/>
            <w:vAlign w:val="center"/>
            <w:hideMark/>
          </w:tcPr>
          <w:p w14:paraId="1DFE3A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128.304,18</w:t>
            </w:r>
          </w:p>
        </w:tc>
      </w:tr>
      <w:tr w:rsidR="00071349" w:rsidRPr="00480DDE" w14:paraId="1A50E73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F779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CPDS</w:t>
            </w:r>
          </w:p>
        </w:tc>
        <w:tc>
          <w:tcPr>
            <w:tcW w:w="1188" w:type="dxa"/>
            <w:tcBorders>
              <w:top w:val="nil"/>
              <w:left w:val="nil"/>
              <w:bottom w:val="single" w:sz="4" w:space="0" w:color="auto"/>
              <w:right w:val="nil"/>
            </w:tcBorders>
            <w:shd w:val="clear" w:color="auto" w:fill="auto"/>
            <w:noWrap/>
            <w:vAlign w:val="center"/>
            <w:hideMark/>
          </w:tcPr>
          <w:p w14:paraId="75017F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xxx.xxx.xxx-85</w:t>
            </w:r>
          </w:p>
        </w:tc>
        <w:tc>
          <w:tcPr>
            <w:tcW w:w="1954" w:type="dxa"/>
            <w:tcBorders>
              <w:top w:val="nil"/>
              <w:left w:val="nil"/>
              <w:bottom w:val="single" w:sz="4" w:space="0" w:color="auto"/>
              <w:right w:val="nil"/>
            </w:tcBorders>
            <w:shd w:val="clear" w:color="auto" w:fill="auto"/>
            <w:noWrap/>
            <w:vAlign w:val="center"/>
            <w:hideMark/>
          </w:tcPr>
          <w:p w14:paraId="5591FB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w:t>
            </w:r>
          </w:p>
        </w:tc>
        <w:tc>
          <w:tcPr>
            <w:tcW w:w="2011" w:type="dxa"/>
            <w:tcBorders>
              <w:top w:val="nil"/>
              <w:left w:val="nil"/>
              <w:bottom w:val="single" w:sz="4" w:space="0" w:color="auto"/>
              <w:right w:val="nil"/>
            </w:tcBorders>
            <w:shd w:val="clear" w:color="auto" w:fill="auto"/>
            <w:noWrap/>
            <w:vAlign w:val="center"/>
            <w:hideMark/>
          </w:tcPr>
          <w:p w14:paraId="5C6EFC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w:t>
            </w:r>
          </w:p>
        </w:tc>
        <w:tc>
          <w:tcPr>
            <w:tcW w:w="2320" w:type="dxa"/>
            <w:tcBorders>
              <w:top w:val="nil"/>
              <w:left w:val="nil"/>
              <w:bottom w:val="single" w:sz="4" w:space="0" w:color="auto"/>
              <w:right w:val="nil"/>
            </w:tcBorders>
            <w:shd w:val="clear" w:color="auto" w:fill="auto"/>
            <w:noWrap/>
            <w:vAlign w:val="center"/>
            <w:hideMark/>
          </w:tcPr>
          <w:p w14:paraId="28E01A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85C7C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0003133</w:t>
            </w:r>
          </w:p>
        </w:tc>
        <w:tc>
          <w:tcPr>
            <w:tcW w:w="850" w:type="dxa"/>
            <w:tcBorders>
              <w:top w:val="nil"/>
              <w:left w:val="nil"/>
              <w:bottom w:val="single" w:sz="4" w:space="0" w:color="auto"/>
              <w:right w:val="nil"/>
            </w:tcBorders>
            <w:shd w:val="clear" w:color="auto" w:fill="auto"/>
            <w:noWrap/>
            <w:vAlign w:val="center"/>
            <w:hideMark/>
          </w:tcPr>
          <w:p w14:paraId="4F33F1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16C070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22G01232584</w:t>
            </w:r>
          </w:p>
        </w:tc>
        <w:tc>
          <w:tcPr>
            <w:tcW w:w="1134" w:type="dxa"/>
            <w:tcBorders>
              <w:top w:val="nil"/>
              <w:left w:val="nil"/>
              <w:bottom w:val="single" w:sz="4" w:space="0" w:color="auto"/>
              <w:right w:val="nil"/>
            </w:tcBorders>
            <w:shd w:val="clear" w:color="auto" w:fill="auto"/>
            <w:noWrap/>
            <w:vAlign w:val="center"/>
            <w:hideMark/>
          </w:tcPr>
          <w:p w14:paraId="6FA323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12/08/2036</w:t>
            </w:r>
          </w:p>
        </w:tc>
        <w:tc>
          <w:tcPr>
            <w:tcW w:w="1845" w:type="dxa"/>
            <w:tcBorders>
              <w:top w:val="nil"/>
              <w:left w:val="nil"/>
              <w:bottom w:val="single" w:sz="4" w:space="0" w:color="auto"/>
              <w:right w:val="nil"/>
            </w:tcBorders>
            <w:shd w:val="clear" w:color="auto" w:fill="auto"/>
            <w:noWrap/>
            <w:vAlign w:val="center"/>
            <w:hideMark/>
          </w:tcPr>
          <w:p w14:paraId="6096F5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167.297,29</w:t>
            </w:r>
          </w:p>
        </w:tc>
      </w:tr>
      <w:tr w:rsidR="00071349" w:rsidRPr="00480DDE" w14:paraId="1ECCE77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C282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EMS</w:t>
            </w:r>
          </w:p>
        </w:tc>
        <w:tc>
          <w:tcPr>
            <w:tcW w:w="1188" w:type="dxa"/>
            <w:tcBorders>
              <w:top w:val="nil"/>
              <w:left w:val="nil"/>
              <w:bottom w:val="single" w:sz="4" w:space="0" w:color="auto"/>
              <w:right w:val="nil"/>
            </w:tcBorders>
            <w:shd w:val="clear" w:color="auto" w:fill="auto"/>
            <w:noWrap/>
            <w:vAlign w:val="center"/>
            <w:hideMark/>
          </w:tcPr>
          <w:p w14:paraId="3D19C1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201712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16895</w:t>
            </w:r>
          </w:p>
        </w:tc>
        <w:tc>
          <w:tcPr>
            <w:tcW w:w="2011" w:type="dxa"/>
            <w:tcBorders>
              <w:top w:val="nil"/>
              <w:left w:val="nil"/>
              <w:bottom w:val="single" w:sz="4" w:space="0" w:color="auto"/>
              <w:right w:val="nil"/>
            </w:tcBorders>
            <w:shd w:val="clear" w:color="auto" w:fill="auto"/>
            <w:noWrap/>
            <w:vAlign w:val="center"/>
            <w:hideMark/>
          </w:tcPr>
          <w:p w14:paraId="303A4E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Itapema/SC</w:t>
            </w:r>
          </w:p>
        </w:tc>
        <w:tc>
          <w:tcPr>
            <w:tcW w:w="2320" w:type="dxa"/>
            <w:tcBorders>
              <w:top w:val="nil"/>
              <w:left w:val="nil"/>
              <w:bottom w:val="single" w:sz="4" w:space="0" w:color="auto"/>
              <w:right w:val="nil"/>
            </w:tcBorders>
            <w:shd w:val="clear" w:color="auto" w:fill="auto"/>
            <w:noWrap/>
            <w:vAlign w:val="center"/>
            <w:hideMark/>
          </w:tcPr>
          <w:p w14:paraId="47ECA9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D3A9C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C92A6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10977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32EDA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12/01/2032</w:t>
            </w:r>
          </w:p>
        </w:tc>
        <w:tc>
          <w:tcPr>
            <w:tcW w:w="1845" w:type="dxa"/>
            <w:tcBorders>
              <w:top w:val="nil"/>
              <w:left w:val="nil"/>
              <w:bottom w:val="single" w:sz="4" w:space="0" w:color="auto"/>
              <w:right w:val="nil"/>
            </w:tcBorders>
            <w:shd w:val="clear" w:color="auto" w:fill="auto"/>
            <w:noWrap/>
            <w:vAlign w:val="center"/>
            <w:hideMark/>
          </w:tcPr>
          <w:p w14:paraId="277DC3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4.934.600,79</w:t>
            </w:r>
          </w:p>
        </w:tc>
      </w:tr>
      <w:tr w:rsidR="00071349" w:rsidRPr="00480DDE" w14:paraId="41A26F5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D873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JEDS</w:t>
            </w:r>
          </w:p>
        </w:tc>
        <w:tc>
          <w:tcPr>
            <w:tcW w:w="1188" w:type="dxa"/>
            <w:tcBorders>
              <w:top w:val="nil"/>
              <w:left w:val="nil"/>
              <w:bottom w:val="single" w:sz="4" w:space="0" w:color="auto"/>
              <w:right w:val="nil"/>
            </w:tcBorders>
            <w:shd w:val="clear" w:color="auto" w:fill="auto"/>
            <w:noWrap/>
            <w:vAlign w:val="center"/>
            <w:hideMark/>
          </w:tcPr>
          <w:p w14:paraId="4BE178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23CBDA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6242</w:t>
            </w:r>
          </w:p>
        </w:tc>
        <w:tc>
          <w:tcPr>
            <w:tcW w:w="2011" w:type="dxa"/>
            <w:tcBorders>
              <w:top w:val="nil"/>
              <w:left w:val="nil"/>
              <w:bottom w:val="single" w:sz="4" w:space="0" w:color="auto"/>
              <w:right w:val="nil"/>
            </w:tcBorders>
            <w:shd w:val="clear" w:color="auto" w:fill="auto"/>
            <w:noWrap/>
            <w:vAlign w:val="center"/>
            <w:hideMark/>
          </w:tcPr>
          <w:p w14:paraId="5E9486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Barra dos Coqueiros</w:t>
            </w:r>
          </w:p>
        </w:tc>
        <w:tc>
          <w:tcPr>
            <w:tcW w:w="2320" w:type="dxa"/>
            <w:tcBorders>
              <w:top w:val="nil"/>
              <w:left w:val="nil"/>
              <w:bottom w:val="single" w:sz="4" w:space="0" w:color="auto"/>
              <w:right w:val="nil"/>
            </w:tcBorders>
            <w:shd w:val="clear" w:color="auto" w:fill="auto"/>
            <w:noWrap/>
            <w:vAlign w:val="center"/>
            <w:hideMark/>
          </w:tcPr>
          <w:p w14:paraId="02FA47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68A85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B2BE5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E05F7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5E585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14/10/2036</w:t>
            </w:r>
          </w:p>
        </w:tc>
        <w:tc>
          <w:tcPr>
            <w:tcW w:w="1845" w:type="dxa"/>
            <w:tcBorders>
              <w:top w:val="nil"/>
              <w:left w:val="nil"/>
              <w:bottom w:val="single" w:sz="4" w:space="0" w:color="auto"/>
              <w:right w:val="nil"/>
            </w:tcBorders>
            <w:shd w:val="clear" w:color="auto" w:fill="auto"/>
            <w:noWrap/>
            <w:vAlign w:val="center"/>
            <w:hideMark/>
          </w:tcPr>
          <w:p w14:paraId="1131E1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426.306,75</w:t>
            </w:r>
          </w:p>
        </w:tc>
      </w:tr>
      <w:tr w:rsidR="00071349" w:rsidRPr="00480DDE" w14:paraId="238DFCC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9614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FH</w:t>
            </w:r>
          </w:p>
        </w:tc>
        <w:tc>
          <w:tcPr>
            <w:tcW w:w="1188" w:type="dxa"/>
            <w:tcBorders>
              <w:top w:val="nil"/>
              <w:left w:val="nil"/>
              <w:bottom w:val="single" w:sz="4" w:space="0" w:color="auto"/>
              <w:right w:val="nil"/>
            </w:tcBorders>
            <w:shd w:val="clear" w:color="auto" w:fill="auto"/>
            <w:noWrap/>
            <w:vAlign w:val="center"/>
            <w:hideMark/>
          </w:tcPr>
          <w:p w14:paraId="0B9A7F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4125AC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71032</w:t>
            </w:r>
          </w:p>
        </w:tc>
        <w:tc>
          <w:tcPr>
            <w:tcW w:w="2011" w:type="dxa"/>
            <w:tcBorders>
              <w:top w:val="nil"/>
              <w:left w:val="nil"/>
              <w:bottom w:val="single" w:sz="4" w:space="0" w:color="auto"/>
              <w:right w:val="nil"/>
            </w:tcBorders>
            <w:shd w:val="clear" w:color="auto" w:fill="auto"/>
            <w:noWrap/>
            <w:vAlign w:val="center"/>
            <w:hideMark/>
          </w:tcPr>
          <w:p w14:paraId="5D451F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 Rio Preto/SP</w:t>
            </w:r>
          </w:p>
        </w:tc>
        <w:tc>
          <w:tcPr>
            <w:tcW w:w="2320" w:type="dxa"/>
            <w:tcBorders>
              <w:top w:val="nil"/>
              <w:left w:val="nil"/>
              <w:bottom w:val="single" w:sz="4" w:space="0" w:color="auto"/>
              <w:right w:val="nil"/>
            </w:tcBorders>
            <w:shd w:val="clear" w:color="auto" w:fill="auto"/>
            <w:noWrap/>
            <w:vAlign w:val="center"/>
            <w:hideMark/>
          </w:tcPr>
          <w:p w14:paraId="3FE0AE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9896D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0003126</w:t>
            </w:r>
          </w:p>
        </w:tc>
        <w:tc>
          <w:tcPr>
            <w:tcW w:w="850" w:type="dxa"/>
            <w:tcBorders>
              <w:top w:val="nil"/>
              <w:left w:val="nil"/>
              <w:bottom w:val="single" w:sz="4" w:space="0" w:color="auto"/>
              <w:right w:val="nil"/>
            </w:tcBorders>
            <w:shd w:val="clear" w:color="auto" w:fill="auto"/>
            <w:noWrap/>
            <w:vAlign w:val="center"/>
            <w:hideMark/>
          </w:tcPr>
          <w:p w14:paraId="182833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594327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22G01233505</w:t>
            </w:r>
          </w:p>
        </w:tc>
        <w:tc>
          <w:tcPr>
            <w:tcW w:w="1134" w:type="dxa"/>
            <w:tcBorders>
              <w:top w:val="nil"/>
              <w:left w:val="nil"/>
              <w:bottom w:val="single" w:sz="4" w:space="0" w:color="auto"/>
              <w:right w:val="nil"/>
            </w:tcBorders>
            <w:shd w:val="clear" w:color="auto" w:fill="auto"/>
            <w:noWrap/>
            <w:vAlign w:val="center"/>
            <w:hideMark/>
          </w:tcPr>
          <w:p w14:paraId="0055A9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12/08/2036</w:t>
            </w:r>
          </w:p>
        </w:tc>
        <w:tc>
          <w:tcPr>
            <w:tcW w:w="1845" w:type="dxa"/>
            <w:tcBorders>
              <w:top w:val="nil"/>
              <w:left w:val="nil"/>
              <w:bottom w:val="single" w:sz="4" w:space="0" w:color="auto"/>
              <w:right w:val="nil"/>
            </w:tcBorders>
            <w:shd w:val="clear" w:color="auto" w:fill="auto"/>
            <w:noWrap/>
            <w:vAlign w:val="center"/>
            <w:hideMark/>
          </w:tcPr>
          <w:p w14:paraId="7163FA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57.206,86</w:t>
            </w:r>
          </w:p>
        </w:tc>
      </w:tr>
      <w:tr w:rsidR="00071349" w:rsidRPr="00480DDE" w14:paraId="32DF9F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2860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MTO</w:t>
            </w:r>
          </w:p>
        </w:tc>
        <w:tc>
          <w:tcPr>
            <w:tcW w:w="1188" w:type="dxa"/>
            <w:tcBorders>
              <w:top w:val="nil"/>
              <w:left w:val="nil"/>
              <w:bottom w:val="single" w:sz="4" w:space="0" w:color="auto"/>
              <w:right w:val="nil"/>
            </w:tcBorders>
            <w:shd w:val="clear" w:color="auto" w:fill="auto"/>
            <w:noWrap/>
            <w:vAlign w:val="center"/>
            <w:hideMark/>
          </w:tcPr>
          <w:p w14:paraId="3D0142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747169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39287</w:t>
            </w:r>
          </w:p>
        </w:tc>
        <w:tc>
          <w:tcPr>
            <w:tcW w:w="2011" w:type="dxa"/>
            <w:tcBorders>
              <w:top w:val="nil"/>
              <w:left w:val="nil"/>
              <w:bottom w:val="single" w:sz="4" w:space="0" w:color="auto"/>
              <w:right w:val="nil"/>
            </w:tcBorders>
            <w:shd w:val="clear" w:color="auto" w:fill="auto"/>
            <w:noWrap/>
            <w:vAlign w:val="center"/>
            <w:hideMark/>
          </w:tcPr>
          <w:p w14:paraId="3DE805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092B92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7A8C2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04385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977C6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2FF42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11/10/2036</w:t>
            </w:r>
          </w:p>
        </w:tc>
        <w:tc>
          <w:tcPr>
            <w:tcW w:w="1845" w:type="dxa"/>
            <w:tcBorders>
              <w:top w:val="nil"/>
              <w:left w:val="nil"/>
              <w:bottom w:val="single" w:sz="4" w:space="0" w:color="auto"/>
              <w:right w:val="nil"/>
            </w:tcBorders>
            <w:shd w:val="clear" w:color="auto" w:fill="auto"/>
            <w:noWrap/>
            <w:vAlign w:val="center"/>
            <w:hideMark/>
          </w:tcPr>
          <w:p w14:paraId="65B384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420.208,11</w:t>
            </w:r>
          </w:p>
        </w:tc>
      </w:tr>
      <w:tr w:rsidR="00071349" w:rsidRPr="00480DDE" w14:paraId="45FC54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E5AC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FN</w:t>
            </w:r>
          </w:p>
        </w:tc>
        <w:tc>
          <w:tcPr>
            <w:tcW w:w="1188" w:type="dxa"/>
            <w:tcBorders>
              <w:top w:val="nil"/>
              <w:left w:val="nil"/>
              <w:bottom w:val="single" w:sz="4" w:space="0" w:color="auto"/>
              <w:right w:val="nil"/>
            </w:tcBorders>
            <w:shd w:val="clear" w:color="auto" w:fill="auto"/>
            <w:noWrap/>
            <w:vAlign w:val="center"/>
            <w:hideMark/>
          </w:tcPr>
          <w:p w14:paraId="510887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4F4B2D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7868</w:t>
            </w:r>
          </w:p>
        </w:tc>
        <w:tc>
          <w:tcPr>
            <w:tcW w:w="2011" w:type="dxa"/>
            <w:tcBorders>
              <w:top w:val="nil"/>
              <w:left w:val="nil"/>
              <w:bottom w:val="single" w:sz="4" w:space="0" w:color="auto"/>
              <w:right w:val="nil"/>
            </w:tcBorders>
            <w:shd w:val="clear" w:color="auto" w:fill="auto"/>
            <w:noWrap/>
            <w:vAlign w:val="center"/>
            <w:hideMark/>
          </w:tcPr>
          <w:p w14:paraId="1214E6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Taboão da Serra/SP</w:t>
            </w:r>
          </w:p>
        </w:tc>
        <w:tc>
          <w:tcPr>
            <w:tcW w:w="2320" w:type="dxa"/>
            <w:tcBorders>
              <w:top w:val="nil"/>
              <w:left w:val="nil"/>
              <w:bottom w:val="single" w:sz="4" w:space="0" w:color="auto"/>
              <w:right w:val="nil"/>
            </w:tcBorders>
            <w:shd w:val="clear" w:color="auto" w:fill="auto"/>
            <w:noWrap/>
            <w:vAlign w:val="center"/>
            <w:hideMark/>
          </w:tcPr>
          <w:p w14:paraId="46E1FA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66130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99508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566BF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1DD8E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11/08/2034</w:t>
            </w:r>
          </w:p>
        </w:tc>
        <w:tc>
          <w:tcPr>
            <w:tcW w:w="1845" w:type="dxa"/>
            <w:tcBorders>
              <w:top w:val="nil"/>
              <w:left w:val="nil"/>
              <w:bottom w:val="single" w:sz="4" w:space="0" w:color="auto"/>
              <w:right w:val="nil"/>
            </w:tcBorders>
            <w:shd w:val="clear" w:color="auto" w:fill="auto"/>
            <w:noWrap/>
            <w:vAlign w:val="center"/>
            <w:hideMark/>
          </w:tcPr>
          <w:p w14:paraId="5BC23F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132.670,98</w:t>
            </w:r>
          </w:p>
        </w:tc>
      </w:tr>
      <w:tr w:rsidR="00071349" w:rsidRPr="00480DDE" w14:paraId="7D4EA27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3B68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JT</w:t>
            </w:r>
          </w:p>
        </w:tc>
        <w:tc>
          <w:tcPr>
            <w:tcW w:w="1188" w:type="dxa"/>
            <w:tcBorders>
              <w:top w:val="nil"/>
              <w:left w:val="nil"/>
              <w:bottom w:val="single" w:sz="4" w:space="0" w:color="auto"/>
              <w:right w:val="nil"/>
            </w:tcBorders>
            <w:shd w:val="clear" w:color="auto" w:fill="auto"/>
            <w:noWrap/>
            <w:vAlign w:val="center"/>
            <w:hideMark/>
          </w:tcPr>
          <w:p w14:paraId="0E34A9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1553D0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40652</w:t>
            </w:r>
          </w:p>
        </w:tc>
        <w:tc>
          <w:tcPr>
            <w:tcW w:w="2011" w:type="dxa"/>
            <w:tcBorders>
              <w:top w:val="nil"/>
              <w:left w:val="nil"/>
              <w:bottom w:val="single" w:sz="4" w:space="0" w:color="auto"/>
              <w:right w:val="nil"/>
            </w:tcBorders>
            <w:shd w:val="clear" w:color="auto" w:fill="auto"/>
            <w:noWrap/>
            <w:vAlign w:val="center"/>
            <w:hideMark/>
          </w:tcPr>
          <w:p w14:paraId="4B80EF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Campo Mourão/PR</w:t>
            </w:r>
          </w:p>
        </w:tc>
        <w:tc>
          <w:tcPr>
            <w:tcW w:w="2320" w:type="dxa"/>
            <w:tcBorders>
              <w:top w:val="nil"/>
              <w:left w:val="nil"/>
              <w:bottom w:val="single" w:sz="4" w:space="0" w:color="auto"/>
              <w:right w:val="nil"/>
            </w:tcBorders>
            <w:shd w:val="clear" w:color="auto" w:fill="auto"/>
            <w:noWrap/>
            <w:vAlign w:val="center"/>
            <w:hideMark/>
          </w:tcPr>
          <w:p w14:paraId="2C8032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D11F0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446CD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B357E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E5174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13/08/2042</w:t>
            </w:r>
          </w:p>
        </w:tc>
        <w:tc>
          <w:tcPr>
            <w:tcW w:w="1845" w:type="dxa"/>
            <w:tcBorders>
              <w:top w:val="nil"/>
              <w:left w:val="nil"/>
              <w:bottom w:val="single" w:sz="4" w:space="0" w:color="auto"/>
              <w:right w:val="nil"/>
            </w:tcBorders>
            <w:shd w:val="clear" w:color="auto" w:fill="auto"/>
            <w:noWrap/>
            <w:vAlign w:val="center"/>
            <w:hideMark/>
          </w:tcPr>
          <w:p w14:paraId="15DDE9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275.379,68</w:t>
            </w:r>
          </w:p>
        </w:tc>
      </w:tr>
      <w:tr w:rsidR="00071349" w:rsidRPr="00480DDE" w14:paraId="010118F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CBBE8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MCHS</w:t>
            </w:r>
          </w:p>
        </w:tc>
        <w:tc>
          <w:tcPr>
            <w:tcW w:w="1188" w:type="dxa"/>
            <w:tcBorders>
              <w:top w:val="nil"/>
              <w:left w:val="nil"/>
              <w:bottom w:val="single" w:sz="4" w:space="0" w:color="auto"/>
              <w:right w:val="nil"/>
            </w:tcBorders>
            <w:shd w:val="clear" w:color="auto" w:fill="auto"/>
            <w:noWrap/>
            <w:vAlign w:val="center"/>
            <w:hideMark/>
          </w:tcPr>
          <w:p w14:paraId="5FCBC4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2750F0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24902</w:t>
            </w:r>
          </w:p>
        </w:tc>
        <w:tc>
          <w:tcPr>
            <w:tcW w:w="2011" w:type="dxa"/>
            <w:tcBorders>
              <w:top w:val="nil"/>
              <w:left w:val="nil"/>
              <w:bottom w:val="single" w:sz="4" w:space="0" w:color="auto"/>
              <w:right w:val="nil"/>
            </w:tcBorders>
            <w:shd w:val="clear" w:color="auto" w:fill="auto"/>
            <w:noWrap/>
            <w:vAlign w:val="center"/>
            <w:hideMark/>
          </w:tcPr>
          <w:p w14:paraId="6731FE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 Belo Horizonte/MG</w:t>
            </w:r>
          </w:p>
        </w:tc>
        <w:tc>
          <w:tcPr>
            <w:tcW w:w="2320" w:type="dxa"/>
            <w:tcBorders>
              <w:top w:val="nil"/>
              <w:left w:val="nil"/>
              <w:bottom w:val="single" w:sz="4" w:space="0" w:color="auto"/>
              <w:right w:val="nil"/>
            </w:tcBorders>
            <w:shd w:val="clear" w:color="auto" w:fill="auto"/>
            <w:noWrap/>
            <w:vAlign w:val="center"/>
            <w:hideMark/>
          </w:tcPr>
          <w:p w14:paraId="03FB5A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CD6EF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CAE95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09C03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C3D6B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06/08/2036</w:t>
            </w:r>
          </w:p>
        </w:tc>
        <w:tc>
          <w:tcPr>
            <w:tcW w:w="1845" w:type="dxa"/>
            <w:tcBorders>
              <w:top w:val="nil"/>
              <w:left w:val="nil"/>
              <w:bottom w:val="single" w:sz="4" w:space="0" w:color="auto"/>
              <w:right w:val="nil"/>
            </w:tcBorders>
            <w:shd w:val="clear" w:color="auto" w:fill="auto"/>
            <w:noWrap/>
            <w:vAlign w:val="center"/>
            <w:hideMark/>
          </w:tcPr>
          <w:p w14:paraId="6B56EE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89.829,70</w:t>
            </w:r>
          </w:p>
        </w:tc>
      </w:tr>
      <w:tr w:rsidR="00071349" w:rsidRPr="00480DDE" w14:paraId="6217443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22805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CFM</w:t>
            </w:r>
          </w:p>
        </w:tc>
        <w:tc>
          <w:tcPr>
            <w:tcW w:w="1188" w:type="dxa"/>
            <w:tcBorders>
              <w:top w:val="nil"/>
              <w:left w:val="nil"/>
              <w:bottom w:val="single" w:sz="4" w:space="0" w:color="auto"/>
              <w:right w:val="nil"/>
            </w:tcBorders>
            <w:shd w:val="clear" w:color="auto" w:fill="auto"/>
            <w:noWrap/>
            <w:vAlign w:val="center"/>
            <w:hideMark/>
          </w:tcPr>
          <w:p w14:paraId="746292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04A4F6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6658</w:t>
            </w:r>
            <w:r w:rsidRPr="00480DDE">
              <w:rPr>
                <w:rFonts w:ascii="Calibri" w:hAnsi="Calibri" w:cs="Calibri"/>
                <w:color w:val="000000"/>
                <w:sz w:val="14"/>
                <w:szCs w:val="14"/>
              </w:rPr>
              <w:br/>
              <w:t>6659</w:t>
            </w:r>
          </w:p>
        </w:tc>
        <w:tc>
          <w:tcPr>
            <w:tcW w:w="2011" w:type="dxa"/>
            <w:tcBorders>
              <w:top w:val="nil"/>
              <w:left w:val="nil"/>
              <w:bottom w:val="single" w:sz="4" w:space="0" w:color="auto"/>
              <w:right w:val="nil"/>
            </w:tcBorders>
            <w:shd w:val="clear" w:color="auto" w:fill="auto"/>
            <w:noWrap/>
            <w:vAlign w:val="center"/>
            <w:hideMark/>
          </w:tcPr>
          <w:p w14:paraId="479FE2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5BB729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CBE4B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B64C5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3F5B2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3DAEB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09/11/2036</w:t>
            </w:r>
          </w:p>
        </w:tc>
        <w:tc>
          <w:tcPr>
            <w:tcW w:w="1845" w:type="dxa"/>
            <w:tcBorders>
              <w:top w:val="nil"/>
              <w:left w:val="nil"/>
              <w:bottom w:val="single" w:sz="4" w:space="0" w:color="auto"/>
              <w:right w:val="nil"/>
            </w:tcBorders>
            <w:shd w:val="clear" w:color="auto" w:fill="auto"/>
            <w:noWrap/>
            <w:vAlign w:val="center"/>
            <w:hideMark/>
          </w:tcPr>
          <w:p w14:paraId="709012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517.230,72</w:t>
            </w:r>
          </w:p>
        </w:tc>
      </w:tr>
      <w:tr w:rsidR="00071349" w:rsidRPr="00480DDE" w14:paraId="4EC8FB7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1A188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CNA</w:t>
            </w:r>
          </w:p>
        </w:tc>
        <w:tc>
          <w:tcPr>
            <w:tcW w:w="1188" w:type="dxa"/>
            <w:tcBorders>
              <w:top w:val="nil"/>
              <w:left w:val="nil"/>
              <w:bottom w:val="single" w:sz="4" w:space="0" w:color="auto"/>
              <w:right w:val="nil"/>
            </w:tcBorders>
            <w:shd w:val="clear" w:color="auto" w:fill="auto"/>
            <w:noWrap/>
            <w:vAlign w:val="center"/>
            <w:hideMark/>
          </w:tcPr>
          <w:p w14:paraId="1D03C3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345EFB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194386</w:t>
            </w:r>
          </w:p>
        </w:tc>
        <w:tc>
          <w:tcPr>
            <w:tcW w:w="2011" w:type="dxa"/>
            <w:tcBorders>
              <w:top w:val="nil"/>
              <w:left w:val="nil"/>
              <w:bottom w:val="single" w:sz="4" w:space="0" w:color="auto"/>
              <w:right w:val="nil"/>
            </w:tcBorders>
            <w:shd w:val="clear" w:color="auto" w:fill="auto"/>
            <w:noWrap/>
            <w:vAlign w:val="center"/>
            <w:hideMark/>
          </w:tcPr>
          <w:p w14:paraId="3AD8C5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Campo Grande/MS</w:t>
            </w:r>
          </w:p>
        </w:tc>
        <w:tc>
          <w:tcPr>
            <w:tcW w:w="2320" w:type="dxa"/>
            <w:tcBorders>
              <w:top w:val="nil"/>
              <w:left w:val="nil"/>
              <w:bottom w:val="single" w:sz="4" w:space="0" w:color="auto"/>
              <w:right w:val="nil"/>
            </w:tcBorders>
            <w:shd w:val="clear" w:color="auto" w:fill="auto"/>
            <w:noWrap/>
            <w:vAlign w:val="center"/>
            <w:hideMark/>
          </w:tcPr>
          <w:p w14:paraId="29243D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E457A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A7F14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854E9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C9F15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11/08/2036</w:t>
            </w:r>
          </w:p>
        </w:tc>
        <w:tc>
          <w:tcPr>
            <w:tcW w:w="1845" w:type="dxa"/>
            <w:tcBorders>
              <w:top w:val="nil"/>
              <w:left w:val="nil"/>
              <w:bottom w:val="single" w:sz="4" w:space="0" w:color="auto"/>
              <w:right w:val="nil"/>
            </w:tcBorders>
            <w:shd w:val="clear" w:color="auto" w:fill="auto"/>
            <w:noWrap/>
            <w:vAlign w:val="center"/>
            <w:hideMark/>
          </w:tcPr>
          <w:p w14:paraId="2E1AA2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83.443,97</w:t>
            </w:r>
          </w:p>
        </w:tc>
      </w:tr>
      <w:tr w:rsidR="00071349" w:rsidRPr="00480DDE" w14:paraId="69FD112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64A7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MDFC</w:t>
            </w:r>
          </w:p>
        </w:tc>
        <w:tc>
          <w:tcPr>
            <w:tcW w:w="1188" w:type="dxa"/>
            <w:tcBorders>
              <w:top w:val="nil"/>
              <w:left w:val="nil"/>
              <w:bottom w:val="single" w:sz="4" w:space="0" w:color="auto"/>
              <w:right w:val="nil"/>
            </w:tcBorders>
            <w:shd w:val="clear" w:color="auto" w:fill="auto"/>
            <w:noWrap/>
            <w:vAlign w:val="center"/>
            <w:hideMark/>
          </w:tcPr>
          <w:p w14:paraId="237CAE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013D77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39957</w:t>
            </w:r>
          </w:p>
        </w:tc>
        <w:tc>
          <w:tcPr>
            <w:tcW w:w="2011" w:type="dxa"/>
            <w:tcBorders>
              <w:top w:val="nil"/>
              <w:left w:val="nil"/>
              <w:bottom w:val="single" w:sz="4" w:space="0" w:color="auto"/>
              <w:right w:val="nil"/>
            </w:tcBorders>
            <w:shd w:val="clear" w:color="auto" w:fill="auto"/>
            <w:noWrap/>
            <w:vAlign w:val="center"/>
            <w:hideMark/>
          </w:tcPr>
          <w:p w14:paraId="2E0B13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Londrina/PR</w:t>
            </w:r>
          </w:p>
        </w:tc>
        <w:tc>
          <w:tcPr>
            <w:tcW w:w="2320" w:type="dxa"/>
            <w:tcBorders>
              <w:top w:val="nil"/>
              <w:left w:val="nil"/>
              <w:bottom w:val="single" w:sz="4" w:space="0" w:color="auto"/>
              <w:right w:val="nil"/>
            </w:tcBorders>
            <w:shd w:val="clear" w:color="auto" w:fill="auto"/>
            <w:noWrap/>
            <w:vAlign w:val="center"/>
            <w:hideMark/>
          </w:tcPr>
          <w:p w14:paraId="79EC10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04696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0003096</w:t>
            </w:r>
          </w:p>
        </w:tc>
        <w:tc>
          <w:tcPr>
            <w:tcW w:w="850" w:type="dxa"/>
            <w:tcBorders>
              <w:top w:val="nil"/>
              <w:left w:val="nil"/>
              <w:bottom w:val="single" w:sz="4" w:space="0" w:color="auto"/>
              <w:right w:val="nil"/>
            </w:tcBorders>
            <w:shd w:val="clear" w:color="auto" w:fill="auto"/>
            <w:noWrap/>
            <w:vAlign w:val="center"/>
            <w:hideMark/>
          </w:tcPr>
          <w:p w14:paraId="5F0BF3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688D1F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22G01233461</w:t>
            </w:r>
          </w:p>
        </w:tc>
        <w:tc>
          <w:tcPr>
            <w:tcW w:w="1134" w:type="dxa"/>
            <w:tcBorders>
              <w:top w:val="nil"/>
              <w:left w:val="nil"/>
              <w:bottom w:val="single" w:sz="4" w:space="0" w:color="auto"/>
              <w:right w:val="nil"/>
            </w:tcBorders>
            <w:shd w:val="clear" w:color="auto" w:fill="auto"/>
            <w:noWrap/>
            <w:vAlign w:val="center"/>
            <w:hideMark/>
          </w:tcPr>
          <w:p w14:paraId="08F2F9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07/08/2027</w:t>
            </w:r>
          </w:p>
        </w:tc>
        <w:tc>
          <w:tcPr>
            <w:tcW w:w="1845" w:type="dxa"/>
            <w:tcBorders>
              <w:top w:val="nil"/>
              <w:left w:val="nil"/>
              <w:bottom w:val="single" w:sz="4" w:space="0" w:color="auto"/>
              <w:right w:val="nil"/>
            </w:tcBorders>
            <w:shd w:val="clear" w:color="auto" w:fill="auto"/>
            <w:noWrap/>
            <w:vAlign w:val="center"/>
            <w:hideMark/>
          </w:tcPr>
          <w:p w14:paraId="6C6B43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56.403,88</w:t>
            </w:r>
          </w:p>
        </w:tc>
      </w:tr>
      <w:tr w:rsidR="00071349" w:rsidRPr="00480DDE" w14:paraId="0B491A2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86FB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CC</w:t>
            </w:r>
          </w:p>
        </w:tc>
        <w:tc>
          <w:tcPr>
            <w:tcW w:w="1188" w:type="dxa"/>
            <w:tcBorders>
              <w:top w:val="nil"/>
              <w:left w:val="nil"/>
              <w:bottom w:val="single" w:sz="4" w:space="0" w:color="auto"/>
              <w:right w:val="nil"/>
            </w:tcBorders>
            <w:shd w:val="clear" w:color="auto" w:fill="auto"/>
            <w:noWrap/>
            <w:vAlign w:val="center"/>
            <w:hideMark/>
          </w:tcPr>
          <w:p w14:paraId="516C2A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3D9553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95286</w:t>
            </w:r>
          </w:p>
        </w:tc>
        <w:tc>
          <w:tcPr>
            <w:tcW w:w="2011" w:type="dxa"/>
            <w:tcBorders>
              <w:top w:val="nil"/>
              <w:left w:val="nil"/>
              <w:bottom w:val="single" w:sz="4" w:space="0" w:color="auto"/>
              <w:right w:val="nil"/>
            </w:tcBorders>
            <w:shd w:val="clear" w:color="auto" w:fill="auto"/>
            <w:noWrap/>
            <w:vAlign w:val="center"/>
            <w:hideMark/>
          </w:tcPr>
          <w:p w14:paraId="24ACFF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Atibaia/SP</w:t>
            </w:r>
          </w:p>
        </w:tc>
        <w:tc>
          <w:tcPr>
            <w:tcW w:w="2320" w:type="dxa"/>
            <w:tcBorders>
              <w:top w:val="nil"/>
              <w:left w:val="nil"/>
              <w:bottom w:val="single" w:sz="4" w:space="0" w:color="auto"/>
              <w:right w:val="nil"/>
            </w:tcBorders>
            <w:shd w:val="clear" w:color="auto" w:fill="auto"/>
            <w:noWrap/>
            <w:vAlign w:val="center"/>
            <w:hideMark/>
          </w:tcPr>
          <w:p w14:paraId="1BC109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8569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43C9A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40054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BA472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12/08/2037</w:t>
            </w:r>
          </w:p>
        </w:tc>
        <w:tc>
          <w:tcPr>
            <w:tcW w:w="1845" w:type="dxa"/>
            <w:tcBorders>
              <w:top w:val="nil"/>
              <w:left w:val="nil"/>
              <w:bottom w:val="single" w:sz="4" w:space="0" w:color="auto"/>
              <w:right w:val="nil"/>
            </w:tcBorders>
            <w:shd w:val="clear" w:color="auto" w:fill="auto"/>
            <w:noWrap/>
            <w:vAlign w:val="center"/>
            <w:hideMark/>
          </w:tcPr>
          <w:p w14:paraId="1EC875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304.128,53</w:t>
            </w:r>
          </w:p>
        </w:tc>
      </w:tr>
      <w:tr w:rsidR="00071349" w:rsidRPr="00480DDE" w14:paraId="3C8E7F6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7D75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ADFM</w:t>
            </w:r>
          </w:p>
        </w:tc>
        <w:tc>
          <w:tcPr>
            <w:tcW w:w="1188" w:type="dxa"/>
            <w:tcBorders>
              <w:top w:val="nil"/>
              <w:left w:val="nil"/>
              <w:bottom w:val="single" w:sz="4" w:space="0" w:color="auto"/>
              <w:right w:val="nil"/>
            </w:tcBorders>
            <w:shd w:val="clear" w:color="auto" w:fill="auto"/>
            <w:noWrap/>
            <w:vAlign w:val="center"/>
            <w:hideMark/>
          </w:tcPr>
          <w:p w14:paraId="7E0446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xxx.xxx.xxx-57</w:t>
            </w:r>
          </w:p>
        </w:tc>
        <w:tc>
          <w:tcPr>
            <w:tcW w:w="1954" w:type="dxa"/>
            <w:tcBorders>
              <w:top w:val="nil"/>
              <w:left w:val="nil"/>
              <w:bottom w:val="single" w:sz="4" w:space="0" w:color="auto"/>
              <w:right w:val="nil"/>
            </w:tcBorders>
            <w:shd w:val="clear" w:color="auto" w:fill="auto"/>
            <w:noWrap/>
            <w:vAlign w:val="center"/>
            <w:hideMark/>
          </w:tcPr>
          <w:p w14:paraId="050B44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342218</w:t>
            </w:r>
          </w:p>
        </w:tc>
        <w:tc>
          <w:tcPr>
            <w:tcW w:w="2011" w:type="dxa"/>
            <w:tcBorders>
              <w:top w:val="nil"/>
              <w:left w:val="nil"/>
              <w:bottom w:val="single" w:sz="4" w:space="0" w:color="auto"/>
              <w:right w:val="nil"/>
            </w:tcBorders>
            <w:shd w:val="clear" w:color="auto" w:fill="auto"/>
            <w:noWrap/>
            <w:vAlign w:val="center"/>
            <w:hideMark/>
          </w:tcPr>
          <w:p w14:paraId="1C3DCB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9AA9E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A0CE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0003074</w:t>
            </w:r>
          </w:p>
        </w:tc>
        <w:tc>
          <w:tcPr>
            <w:tcW w:w="850" w:type="dxa"/>
            <w:tcBorders>
              <w:top w:val="nil"/>
              <w:left w:val="nil"/>
              <w:bottom w:val="single" w:sz="4" w:space="0" w:color="auto"/>
              <w:right w:val="nil"/>
            </w:tcBorders>
            <w:shd w:val="clear" w:color="auto" w:fill="auto"/>
            <w:noWrap/>
            <w:vAlign w:val="center"/>
            <w:hideMark/>
          </w:tcPr>
          <w:p w14:paraId="412013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06A14B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22G01233458</w:t>
            </w:r>
          </w:p>
        </w:tc>
        <w:tc>
          <w:tcPr>
            <w:tcW w:w="1134" w:type="dxa"/>
            <w:tcBorders>
              <w:top w:val="nil"/>
              <w:left w:val="nil"/>
              <w:bottom w:val="single" w:sz="4" w:space="0" w:color="auto"/>
              <w:right w:val="nil"/>
            </w:tcBorders>
            <w:shd w:val="clear" w:color="auto" w:fill="auto"/>
            <w:noWrap/>
            <w:vAlign w:val="center"/>
            <w:hideMark/>
          </w:tcPr>
          <w:p w14:paraId="74D240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15/01/2037</w:t>
            </w:r>
          </w:p>
        </w:tc>
        <w:tc>
          <w:tcPr>
            <w:tcW w:w="1845" w:type="dxa"/>
            <w:tcBorders>
              <w:top w:val="nil"/>
              <w:left w:val="nil"/>
              <w:bottom w:val="single" w:sz="4" w:space="0" w:color="auto"/>
              <w:right w:val="nil"/>
            </w:tcBorders>
            <w:shd w:val="clear" w:color="auto" w:fill="auto"/>
            <w:noWrap/>
            <w:vAlign w:val="center"/>
            <w:hideMark/>
          </w:tcPr>
          <w:p w14:paraId="410A20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767.921,80</w:t>
            </w:r>
          </w:p>
        </w:tc>
      </w:tr>
      <w:tr w:rsidR="00071349" w:rsidRPr="00480DDE" w14:paraId="367B11A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B9B0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LDDS</w:t>
            </w:r>
          </w:p>
        </w:tc>
        <w:tc>
          <w:tcPr>
            <w:tcW w:w="1188" w:type="dxa"/>
            <w:tcBorders>
              <w:top w:val="nil"/>
              <w:left w:val="nil"/>
              <w:bottom w:val="single" w:sz="4" w:space="0" w:color="auto"/>
              <w:right w:val="nil"/>
            </w:tcBorders>
            <w:shd w:val="clear" w:color="auto" w:fill="auto"/>
            <w:noWrap/>
            <w:vAlign w:val="center"/>
            <w:hideMark/>
          </w:tcPr>
          <w:p w14:paraId="0BA616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7DB5A3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133532</w:t>
            </w:r>
          </w:p>
        </w:tc>
        <w:tc>
          <w:tcPr>
            <w:tcW w:w="2011" w:type="dxa"/>
            <w:tcBorders>
              <w:top w:val="nil"/>
              <w:left w:val="nil"/>
              <w:bottom w:val="single" w:sz="4" w:space="0" w:color="auto"/>
              <w:right w:val="nil"/>
            </w:tcBorders>
            <w:shd w:val="clear" w:color="auto" w:fill="auto"/>
            <w:noWrap/>
            <w:vAlign w:val="center"/>
            <w:hideMark/>
          </w:tcPr>
          <w:p w14:paraId="3C443B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20B4C7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24743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0003069</w:t>
            </w:r>
          </w:p>
        </w:tc>
        <w:tc>
          <w:tcPr>
            <w:tcW w:w="850" w:type="dxa"/>
            <w:tcBorders>
              <w:top w:val="nil"/>
              <w:left w:val="nil"/>
              <w:bottom w:val="single" w:sz="4" w:space="0" w:color="auto"/>
              <w:right w:val="nil"/>
            </w:tcBorders>
            <w:shd w:val="clear" w:color="auto" w:fill="auto"/>
            <w:noWrap/>
            <w:vAlign w:val="center"/>
            <w:hideMark/>
          </w:tcPr>
          <w:p w14:paraId="1304E0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3D2E9B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22G01232401</w:t>
            </w:r>
          </w:p>
        </w:tc>
        <w:tc>
          <w:tcPr>
            <w:tcW w:w="1134" w:type="dxa"/>
            <w:tcBorders>
              <w:top w:val="nil"/>
              <w:left w:val="nil"/>
              <w:bottom w:val="single" w:sz="4" w:space="0" w:color="auto"/>
              <w:right w:val="nil"/>
            </w:tcBorders>
            <w:shd w:val="clear" w:color="auto" w:fill="auto"/>
            <w:noWrap/>
            <w:vAlign w:val="center"/>
            <w:hideMark/>
          </w:tcPr>
          <w:p w14:paraId="400162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07/08/2036</w:t>
            </w:r>
          </w:p>
        </w:tc>
        <w:tc>
          <w:tcPr>
            <w:tcW w:w="1845" w:type="dxa"/>
            <w:tcBorders>
              <w:top w:val="nil"/>
              <w:left w:val="nil"/>
              <w:bottom w:val="single" w:sz="4" w:space="0" w:color="auto"/>
              <w:right w:val="nil"/>
            </w:tcBorders>
            <w:shd w:val="clear" w:color="auto" w:fill="auto"/>
            <w:noWrap/>
            <w:vAlign w:val="center"/>
            <w:hideMark/>
          </w:tcPr>
          <w:p w14:paraId="103E06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267.875,41</w:t>
            </w:r>
          </w:p>
        </w:tc>
      </w:tr>
      <w:tr w:rsidR="00071349" w:rsidRPr="00480DDE" w14:paraId="1129F9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6090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LADSK</w:t>
            </w:r>
          </w:p>
        </w:tc>
        <w:tc>
          <w:tcPr>
            <w:tcW w:w="1188" w:type="dxa"/>
            <w:tcBorders>
              <w:top w:val="nil"/>
              <w:left w:val="nil"/>
              <w:bottom w:val="single" w:sz="4" w:space="0" w:color="auto"/>
              <w:right w:val="nil"/>
            </w:tcBorders>
            <w:shd w:val="clear" w:color="auto" w:fill="auto"/>
            <w:noWrap/>
            <w:vAlign w:val="center"/>
            <w:hideMark/>
          </w:tcPr>
          <w:p w14:paraId="5586FE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36D51E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167844</w:t>
            </w:r>
          </w:p>
        </w:tc>
        <w:tc>
          <w:tcPr>
            <w:tcW w:w="2011" w:type="dxa"/>
            <w:tcBorders>
              <w:top w:val="nil"/>
              <w:left w:val="nil"/>
              <w:bottom w:val="single" w:sz="4" w:space="0" w:color="auto"/>
              <w:right w:val="nil"/>
            </w:tcBorders>
            <w:shd w:val="clear" w:color="auto" w:fill="auto"/>
            <w:noWrap/>
            <w:vAlign w:val="center"/>
            <w:hideMark/>
          </w:tcPr>
          <w:p w14:paraId="290DEB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16202B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B31AF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C3537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0A052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1922F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12/10/2042</w:t>
            </w:r>
          </w:p>
        </w:tc>
        <w:tc>
          <w:tcPr>
            <w:tcW w:w="1845" w:type="dxa"/>
            <w:tcBorders>
              <w:top w:val="nil"/>
              <w:left w:val="nil"/>
              <w:bottom w:val="single" w:sz="4" w:space="0" w:color="auto"/>
              <w:right w:val="nil"/>
            </w:tcBorders>
            <w:shd w:val="clear" w:color="auto" w:fill="auto"/>
            <w:noWrap/>
            <w:vAlign w:val="center"/>
            <w:hideMark/>
          </w:tcPr>
          <w:p w14:paraId="5034B5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971.937,90</w:t>
            </w:r>
          </w:p>
        </w:tc>
      </w:tr>
      <w:tr w:rsidR="00071349" w:rsidRPr="00480DDE" w14:paraId="635660E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5FF1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JRBPDS</w:t>
            </w:r>
          </w:p>
        </w:tc>
        <w:tc>
          <w:tcPr>
            <w:tcW w:w="1188" w:type="dxa"/>
            <w:tcBorders>
              <w:top w:val="nil"/>
              <w:left w:val="nil"/>
              <w:bottom w:val="single" w:sz="4" w:space="0" w:color="auto"/>
              <w:right w:val="nil"/>
            </w:tcBorders>
            <w:shd w:val="clear" w:color="auto" w:fill="auto"/>
            <w:noWrap/>
            <w:vAlign w:val="center"/>
            <w:hideMark/>
          </w:tcPr>
          <w:p w14:paraId="05C299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xxx.xxx.xxx-28</w:t>
            </w:r>
          </w:p>
        </w:tc>
        <w:tc>
          <w:tcPr>
            <w:tcW w:w="1954" w:type="dxa"/>
            <w:tcBorders>
              <w:top w:val="nil"/>
              <w:left w:val="nil"/>
              <w:bottom w:val="single" w:sz="4" w:space="0" w:color="auto"/>
              <w:right w:val="nil"/>
            </w:tcBorders>
            <w:shd w:val="clear" w:color="auto" w:fill="auto"/>
            <w:noWrap/>
            <w:vAlign w:val="center"/>
            <w:hideMark/>
          </w:tcPr>
          <w:p w14:paraId="157A02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34196</w:t>
            </w:r>
          </w:p>
        </w:tc>
        <w:tc>
          <w:tcPr>
            <w:tcW w:w="2011" w:type="dxa"/>
            <w:tcBorders>
              <w:top w:val="nil"/>
              <w:left w:val="nil"/>
              <w:bottom w:val="single" w:sz="4" w:space="0" w:color="auto"/>
              <w:right w:val="nil"/>
            </w:tcBorders>
            <w:shd w:val="clear" w:color="auto" w:fill="auto"/>
            <w:noWrap/>
            <w:vAlign w:val="center"/>
            <w:hideMark/>
          </w:tcPr>
          <w:p w14:paraId="04AB80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RI/SP</w:t>
            </w:r>
          </w:p>
        </w:tc>
        <w:tc>
          <w:tcPr>
            <w:tcW w:w="2320" w:type="dxa"/>
            <w:tcBorders>
              <w:top w:val="nil"/>
              <w:left w:val="nil"/>
              <w:bottom w:val="single" w:sz="4" w:space="0" w:color="auto"/>
              <w:right w:val="nil"/>
            </w:tcBorders>
            <w:shd w:val="clear" w:color="auto" w:fill="auto"/>
            <w:noWrap/>
            <w:vAlign w:val="center"/>
            <w:hideMark/>
          </w:tcPr>
          <w:p w14:paraId="426DD2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A23A3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0003030</w:t>
            </w:r>
          </w:p>
        </w:tc>
        <w:tc>
          <w:tcPr>
            <w:tcW w:w="850" w:type="dxa"/>
            <w:tcBorders>
              <w:top w:val="nil"/>
              <w:left w:val="nil"/>
              <w:bottom w:val="single" w:sz="4" w:space="0" w:color="auto"/>
              <w:right w:val="nil"/>
            </w:tcBorders>
            <w:shd w:val="clear" w:color="auto" w:fill="auto"/>
            <w:noWrap/>
            <w:vAlign w:val="center"/>
            <w:hideMark/>
          </w:tcPr>
          <w:p w14:paraId="145342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592A75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22G01233457</w:t>
            </w:r>
          </w:p>
        </w:tc>
        <w:tc>
          <w:tcPr>
            <w:tcW w:w="1134" w:type="dxa"/>
            <w:tcBorders>
              <w:top w:val="nil"/>
              <w:left w:val="nil"/>
              <w:bottom w:val="single" w:sz="4" w:space="0" w:color="auto"/>
              <w:right w:val="nil"/>
            </w:tcBorders>
            <w:shd w:val="clear" w:color="auto" w:fill="auto"/>
            <w:noWrap/>
            <w:vAlign w:val="center"/>
            <w:hideMark/>
          </w:tcPr>
          <w:p w14:paraId="4CD849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07/08/2036</w:t>
            </w:r>
          </w:p>
        </w:tc>
        <w:tc>
          <w:tcPr>
            <w:tcW w:w="1845" w:type="dxa"/>
            <w:tcBorders>
              <w:top w:val="nil"/>
              <w:left w:val="nil"/>
              <w:bottom w:val="single" w:sz="4" w:space="0" w:color="auto"/>
              <w:right w:val="nil"/>
            </w:tcBorders>
            <w:shd w:val="clear" w:color="auto" w:fill="auto"/>
            <w:noWrap/>
            <w:vAlign w:val="center"/>
            <w:hideMark/>
          </w:tcPr>
          <w:p w14:paraId="207C80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134.597,29</w:t>
            </w:r>
          </w:p>
        </w:tc>
      </w:tr>
      <w:tr w:rsidR="00071349" w:rsidRPr="00480DDE" w14:paraId="49A1F4EF" w14:textId="77777777" w:rsidTr="001C1853">
        <w:trPr>
          <w:trHeight w:val="300"/>
          <w:jc w:val="center"/>
        </w:trPr>
        <w:tc>
          <w:tcPr>
            <w:tcW w:w="705" w:type="dxa"/>
            <w:tcBorders>
              <w:top w:val="nil"/>
              <w:left w:val="nil"/>
              <w:bottom w:val="single" w:sz="4" w:space="0" w:color="auto"/>
              <w:right w:val="nil"/>
            </w:tcBorders>
            <w:shd w:val="clear" w:color="auto" w:fill="auto"/>
            <w:noWrap/>
            <w:vAlign w:val="center"/>
            <w:hideMark/>
          </w:tcPr>
          <w:p w14:paraId="03CF8E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RHDB</w:t>
            </w:r>
          </w:p>
        </w:tc>
        <w:tc>
          <w:tcPr>
            <w:tcW w:w="1188" w:type="dxa"/>
            <w:tcBorders>
              <w:top w:val="nil"/>
              <w:left w:val="nil"/>
              <w:bottom w:val="single" w:sz="4" w:space="0" w:color="auto"/>
              <w:right w:val="nil"/>
            </w:tcBorders>
            <w:shd w:val="clear" w:color="auto" w:fill="auto"/>
            <w:noWrap/>
            <w:vAlign w:val="center"/>
            <w:hideMark/>
          </w:tcPr>
          <w:p w14:paraId="4CA61A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1B404F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89873</w:t>
            </w:r>
          </w:p>
        </w:tc>
        <w:tc>
          <w:tcPr>
            <w:tcW w:w="2011" w:type="dxa"/>
            <w:tcBorders>
              <w:top w:val="nil"/>
              <w:left w:val="nil"/>
              <w:bottom w:val="single" w:sz="4" w:space="0" w:color="auto"/>
              <w:right w:val="nil"/>
            </w:tcBorders>
            <w:shd w:val="clear" w:color="auto" w:fill="auto"/>
            <w:noWrap/>
            <w:vAlign w:val="center"/>
            <w:hideMark/>
          </w:tcPr>
          <w:p w14:paraId="0D3442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Porto Velho</w:t>
            </w:r>
          </w:p>
        </w:tc>
        <w:tc>
          <w:tcPr>
            <w:tcW w:w="2320" w:type="dxa"/>
            <w:tcBorders>
              <w:top w:val="nil"/>
              <w:left w:val="nil"/>
              <w:bottom w:val="single" w:sz="4" w:space="0" w:color="auto"/>
              <w:right w:val="nil"/>
            </w:tcBorders>
            <w:shd w:val="clear" w:color="auto" w:fill="auto"/>
            <w:noWrap/>
            <w:vAlign w:val="center"/>
            <w:hideMark/>
          </w:tcPr>
          <w:p w14:paraId="28EAAE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E32B8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ADE1B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5E29A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15027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12/08/2036</w:t>
            </w:r>
          </w:p>
        </w:tc>
        <w:tc>
          <w:tcPr>
            <w:tcW w:w="1845" w:type="dxa"/>
            <w:tcBorders>
              <w:top w:val="nil"/>
              <w:left w:val="nil"/>
              <w:bottom w:val="single" w:sz="4" w:space="0" w:color="auto"/>
              <w:right w:val="nil"/>
            </w:tcBorders>
            <w:shd w:val="clear" w:color="auto" w:fill="auto"/>
            <w:noWrap/>
            <w:vAlign w:val="center"/>
            <w:hideMark/>
          </w:tcPr>
          <w:p w14:paraId="5B0E2B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901.607,50</w:t>
            </w:r>
          </w:p>
        </w:tc>
      </w:tr>
      <w:tr w:rsidR="00071349" w:rsidRPr="00480DDE" w14:paraId="359463C0" w14:textId="77777777" w:rsidTr="001C1853">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14:paraId="653E5B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REDS</w:t>
            </w:r>
          </w:p>
        </w:tc>
        <w:tc>
          <w:tcPr>
            <w:tcW w:w="1188" w:type="dxa"/>
            <w:tcBorders>
              <w:top w:val="single" w:sz="4" w:space="0" w:color="auto"/>
              <w:left w:val="nil"/>
              <w:bottom w:val="single" w:sz="4" w:space="0" w:color="auto"/>
              <w:right w:val="nil"/>
            </w:tcBorders>
            <w:shd w:val="clear" w:color="auto" w:fill="auto"/>
            <w:noWrap/>
            <w:vAlign w:val="center"/>
            <w:hideMark/>
          </w:tcPr>
          <w:p w14:paraId="24482B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single" w:sz="4" w:space="0" w:color="auto"/>
              <w:left w:val="nil"/>
              <w:bottom w:val="single" w:sz="4" w:space="0" w:color="auto"/>
              <w:right w:val="nil"/>
            </w:tcBorders>
            <w:shd w:val="clear" w:color="auto" w:fill="auto"/>
            <w:noWrap/>
            <w:vAlign w:val="center"/>
            <w:hideMark/>
          </w:tcPr>
          <w:p w14:paraId="7FB28D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40099</w:t>
            </w:r>
          </w:p>
        </w:tc>
        <w:tc>
          <w:tcPr>
            <w:tcW w:w="2011" w:type="dxa"/>
            <w:tcBorders>
              <w:top w:val="single" w:sz="4" w:space="0" w:color="auto"/>
              <w:left w:val="nil"/>
              <w:bottom w:val="single" w:sz="4" w:space="0" w:color="auto"/>
              <w:right w:val="nil"/>
            </w:tcBorders>
            <w:shd w:val="clear" w:color="auto" w:fill="auto"/>
            <w:noWrap/>
            <w:vAlign w:val="center"/>
            <w:hideMark/>
          </w:tcPr>
          <w:p w14:paraId="7FF127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Navegantes/SC</w:t>
            </w:r>
          </w:p>
        </w:tc>
        <w:tc>
          <w:tcPr>
            <w:tcW w:w="2320" w:type="dxa"/>
            <w:tcBorders>
              <w:top w:val="single" w:sz="4" w:space="0" w:color="auto"/>
              <w:left w:val="nil"/>
              <w:bottom w:val="single" w:sz="4" w:space="0" w:color="auto"/>
              <w:right w:val="nil"/>
            </w:tcBorders>
            <w:shd w:val="clear" w:color="auto" w:fill="auto"/>
            <w:noWrap/>
            <w:vAlign w:val="center"/>
            <w:hideMark/>
          </w:tcPr>
          <w:p w14:paraId="6188C9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single" w:sz="4" w:space="0" w:color="auto"/>
              <w:left w:val="nil"/>
              <w:bottom w:val="single" w:sz="4" w:space="0" w:color="auto"/>
              <w:right w:val="nil"/>
            </w:tcBorders>
            <w:shd w:val="clear" w:color="auto" w:fill="auto"/>
            <w:noWrap/>
            <w:vAlign w:val="center"/>
            <w:hideMark/>
          </w:tcPr>
          <w:p w14:paraId="57AD31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single" w:sz="4" w:space="0" w:color="auto"/>
              <w:left w:val="nil"/>
              <w:bottom w:val="single" w:sz="4" w:space="0" w:color="auto"/>
              <w:right w:val="nil"/>
            </w:tcBorders>
            <w:shd w:val="clear" w:color="auto" w:fill="auto"/>
            <w:noWrap/>
            <w:vAlign w:val="center"/>
            <w:hideMark/>
          </w:tcPr>
          <w:p w14:paraId="2A4A7B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single" w:sz="4" w:space="0" w:color="auto"/>
              <w:left w:val="nil"/>
              <w:bottom w:val="single" w:sz="4" w:space="0" w:color="auto"/>
              <w:right w:val="nil"/>
            </w:tcBorders>
            <w:shd w:val="clear" w:color="auto" w:fill="auto"/>
            <w:noWrap/>
            <w:vAlign w:val="center"/>
            <w:hideMark/>
          </w:tcPr>
          <w:p w14:paraId="065E53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single" w:sz="4" w:space="0" w:color="auto"/>
              <w:left w:val="nil"/>
              <w:bottom w:val="single" w:sz="4" w:space="0" w:color="auto"/>
              <w:right w:val="nil"/>
            </w:tcBorders>
            <w:shd w:val="clear" w:color="auto" w:fill="auto"/>
            <w:noWrap/>
            <w:vAlign w:val="center"/>
            <w:hideMark/>
          </w:tcPr>
          <w:p w14:paraId="6BAE54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20/10/2025</w:t>
            </w:r>
          </w:p>
        </w:tc>
        <w:tc>
          <w:tcPr>
            <w:tcW w:w="1845" w:type="dxa"/>
            <w:tcBorders>
              <w:top w:val="single" w:sz="4" w:space="0" w:color="auto"/>
              <w:left w:val="nil"/>
              <w:bottom w:val="single" w:sz="4" w:space="0" w:color="auto"/>
              <w:right w:val="nil"/>
            </w:tcBorders>
            <w:shd w:val="clear" w:color="auto" w:fill="auto"/>
            <w:noWrap/>
            <w:vAlign w:val="center"/>
            <w:hideMark/>
          </w:tcPr>
          <w:p w14:paraId="19E65D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45.600,52</w:t>
            </w:r>
          </w:p>
        </w:tc>
      </w:tr>
      <w:tr w:rsidR="001C1853" w:rsidRPr="00480DDE" w14:paraId="0D67799A" w14:textId="77777777" w:rsidTr="001C1853">
        <w:trPr>
          <w:trHeight w:val="300"/>
          <w:jc w:val="center"/>
        </w:trPr>
        <w:tc>
          <w:tcPr>
            <w:tcW w:w="705" w:type="dxa"/>
            <w:tcBorders>
              <w:top w:val="single" w:sz="4" w:space="0" w:color="auto"/>
              <w:left w:val="nil"/>
              <w:right w:val="nil"/>
            </w:tcBorders>
            <w:shd w:val="clear" w:color="auto" w:fill="auto"/>
            <w:noWrap/>
            <w:vAlign w:val="center"/>
          </w:tcPr>
          <w:p w14:paraId="6D205003" w14:textId="1190F06B" w:rsidR="001C1853" w:rsidRPr="001C1853" w:rsidRDefault="001C1853" w:rsidP="00071349">
            <w:pPr>
              <w:jc w:val="center"/>
              <w:rPr>
                <w:rFonts w:ascii="Calibri" w:hAnsi="Calibri" w:cs="Calibri"/>
                <w:b/>
                <w:bCs/>
                <w:color w:val="000000"/>
                <w:sz w:val="14"/>
                <w:szCs w:val="14"/>
              </w:rPr>
            </w:pPr>
            <w:bookmarkStart w:id="251" w:name="_Hlk112959892"/>
            <w:r w:rsidRPr="001C1853">
              <w:rPr>
                <w:rFonts w:ascii="Calibri" w:hAnsi="Calibri" w:cs="Calibri"/>
                <w:b/>
                <w:bCs/>
                <w:color w:val="000000"/>
                <w:sz w:val="14"/>
                <w:szCs w:val="14"/>
              </w:rPr>
              <w:t>Total</w:t>
            </w:r>
          </w:p>
        </w:tc>
        <w:tc>
          <w:tcPr>
            <w:tcW w:w="1188" w:type="dxa"/>
            <w:tcBorders>
              <w:top w:val="single" w:sz="4" w:space="0" w:color="auto"/>
              <w:left w:val="nil"/>
              <w:right w:val="nil"/>
            </w:tcBorders>
            <w:shd w:val="clear" w:color="auto" w:fill="auto"/>
            <w:noWrap/>
            <w:vAlign w:val="center"/>
          </w:tcPr>
          <w:p w14:paraId="0BAA8385" w14:textId="77777777" w:rsidR="001C1853" w:rsidRPr="00480DDE" w:rsidRDefault="001C1853" w:rsidP="00071349">
            <w:pPr>
              <w:jc w:val="center"/>
              <w:rPr>
                <w:rFonts w:ascii="Calibri" w:hAnsi="Calibri" w:cs="Calibri"/>
                <w:color w:val="000000"/>
                <w:sz w:val="14"/>
                <w:szCs w:val="14"/>
              </w:rPr>
            </w:pPr>
          </w:p>
        </w:tc>
        <w:tc>
          <w:tcPr>
            <w:tcW w:w="1954" w:type="dxa"/>
            <w:tcBorders>
              <w:top w:val="single" w:sz="4" w:space="0" w:color="auto"/>
              <w:left w:val="nil"/>
              <w:right w:val="nil"/>
            </w:tcBorders>
            <w:shd w:val="clear" w:color="auto" w:fill="auto"/>
            <w:noWrap/>
            <w:vAlign w:val="center"/>
          </w:tcPr>
          <w:p w14:paraId="278445AE" w14:textId="77777777" w:rsidR="001C1853" w:rsidRPr="00480DDE" w:rsidRDefault="001C1853" w:rsidP="00071349">
            <w:pPr>
              <w:jc w:val="center"/>
              <w:rPr>
                <w:rFonts w:ascii="Calibri" w:hAnsi="Calibri" w:cs="Calibri"/>
                <w:color w:val="000000"/>
                <w:sz w:val="14"/>
                <w:szCs w:val="14"/>
              </w:rPr>
            </w:pPr>
          </w:p>
        </w:tc>
        <w:tc>
          <w:tcPr>
            <w:tcW w:w="2011" w:type="dxa"/>
            <w:tcBorders>
              <w:top w:val="single" w:sz="4" w:space="0" w:color="auto"/>
              <w:left w:val="nil"/>
              <w:right w:val="nil"/>
            </w:tcBorders>
            <w:shd w:val="clear" w:color="auto" w:fill="auto"/>
            <w:noWrap/>
            <w:vAlign w:val="center"/>
          </w:tcPr>
          <w:p w14:paraId="1871FF2D" w14:textId="77777777" w:rsidR="001C1853" w:rsidRPr="00480DDE" w:rsidRDefault="001C1853" w:rsidP="00071349">
            <w:pPr>
              <w:jc w:val="center"/>
              <w:rPr>
                <w:rFonts w:ascii="Calibri" w:hAnsi="Calibri" w:cs="Calibri"/>
                <w:color w:val="000000"/>
                <w:sz w:val="14"/>
                <w:szCs w:val="14"/>
              </w:rPr>
            </w:pPr>
          </w:p>
        </w:tc>
        <w:tc>
          <w:tcPr>
            <w:tcW w:w="2320" w:type="dxa"/>
            <w:tcBorders>
              <w:top w:val="single" w:sz="4" w:space="0" w:color="auto"/>
              <w:left w:val="nil"/>
              <w:right w:val="nil"/>
            </w:tcBorders>
            <w:shd w:val="clear" w:color="auto" w:fill="auto"/>
            <w:noWrap/>
            <w:vAlign w:val="center"/>
          </w:tcPr>
          <w:p w14:paraId="68572874" w14:textId="77777777" w:rsidR="001C1853" w:rsidRPr="00480DDE" w:rsidRDefault="001C1853" w:rsidP="00071349">
            <w:pPr>
              <w:jc w:val="center"/>
              <w:rPr>
                <w:rFonts w:ascii="Calibri" w:hAnsi="Calibri" w:cs="Calibri"/>
                <w:color w:val="000000"/>
                <w:sz w:val="14"/>
                <w:szCs w:val="14"/>
              </w:rPr>
            </w:pPr>
          </w:p>
        </w:tc>
        <w:tc>
          <w:tcPr>
            <w:tcW w:w="1455" w:type="dxa"/>
            <w:tcBorders>
              <w:top w:val="single" w:sz="4" w:space="0" w:color="auto"/>
              <w:left w:val="nil"/>
              <w:right w:val="nil"/>
            </w:tcBorders>
            <w:shd w:val="clear" w:color="auto" w:fill="auto"/>
            <w:noWrap/>
            <w:vAlign w:val="center"/>
          </w:tcPr>
          <w:p w14:paraId="72B7D270" w14:textId="77777777" w:rsidR="001C1853" w:rsidRPr="00480DDE" w:rsidRDefault="001C1853" w:rsidP="00071349">
            <w:pPr>
              <w:jc w:val="center"/>
              <w:rPr>
                <w:rFonts w:ascii="Calibri" w:hAnsi="Calibri" w:cs="Calibri"/>
                <w:color w:val="000000"/>
                <w:sz w:val="14"/>
                <w:szCs w:val="14"/>
              </w:rPr>
            </w:pPr>
          </w:p>
        </w:tc>
        <w:tc>
          <w:tcPr>
            <w:tcW w:w="850" w:type="dxa"/>
            <w:tcBorders>
              <w:top w:val="single" w:sz="4" w:space="0" w:color="auto"/>
              <w:left w:val="nil"/>
              <w:right w:val="nil"/>
            </w:tcBorders>
            <w:shd w:val="clear" w:color="auto" w:fill="auto"/>
            <w:noWrap/>
            <w:vAlign w:val="center"/>
          </w:tcPr>
          <w:p w14:paraId="11110CE6" w14:textId="77777777" w:rsidR="001C1853" w:rsidRPr="00480DDE" w:rsidRDefault="001C1853" w:rsidP="00071349">
            <w:pPr>
              <w:jc w:val="center"/>
              <w:rPr>
                <w:rFonts w:ascii="Calibri" w:hAnsi="Calibri" w:cs="Calibri"/>
                <w:color w:val="000000"/>
                <w:sz w:val="14"/>
                <w:szCs w:val="14"/>
              </w:rPr>
            </w:pPr>
          </w:p>
        </w:tc>
        <w:tc>
          <w:tcPr>
            <w:tcW w:w="999" w:type="dxa"/>
            <w:gridSpan w:val="2"/>
            <w:tcBorders>
              <w:top w:val="single" w:sz="4" w:space="0" w:color="auto"/>
              <w:left w:val="nil"/>
              <w:right w:val="nil"/>
            </w:tcBorders>
            <w:shd w:val="clear" w:color="auto" w:fill="auto"/>
            <w:noWrap/>
            <w:vAlign w:val="center"/>
          </w:tcPr>
          <w:p w14:paraId="562890EC" w14:textId="77777777" w:rsidR="001C1853" w:rsidRPr="00480DDE" w:rsidRDefault="001C1853" w:rsidP="00071349">
            <w:pPr>
              <w:jc w:val="center"/>
              <w:rPr>
                <w:rFonts w:ascii="Calibri" w:hAnsi="Calibri" w:cs="Calibri"/>
                <w:color w:val="000000"/>
                <w:sz w:val="14"/>
                <w:szCs w:val="14"/>
              </w:rPr>
            </w:pPr>
          </w:p>
        </w:tc>
        <w:tc>
          <w:tcPr>
            <w:tcW w:w="1134" w:type="dxa"/>
            <w:tcBorders>
              <w:top w:val="single" w:sz="4" w:space="0" w:color="auto"/>
              <w:left w:val="nil"/>
              <w:right w:val="nil"/>
            </w:tcBorders>
            <w:shd w:val="clear" w:color="auto" w:fill="auto"/>
            <w:noWrap/>
            <w:vAlign w:val="center"/>
          </w:tcPr>
          <w:p w14:paraId="6D4C7E81" w14:textId="77777777" w:rsidR="001C1853" w:rsidRPr="00480DDE" w:rsidRDefault="001C1853" w:rsidP="00071349">
            <w:pPr>
              <w:jc w:val="center"/>
              <w:rPr>
                <w:rFonts w:ascii="Calibri" w:hAnsi="Calibri" w:cs="Calibri"/>
                <w:color w:val="000000"/>
                <w:sz w:val="14"/>
                <w:szCs w:val="14"/>
              </w:rPr>
            </w:pPr>
          </w:p>
        </w:tc>
        <w:tc>
          <w:tcPr>
            <w:tcW w:w="1845" w:type="dxa"/>
            <w:tcBorders>
              <w:top w:val="single" w:sz="4" w:space="0" w:color="auto"/>
              <w:left w:val="nil"/>
              <w:right w:val="nil"/>
            </w:tcBorders>
            <w:shd w:val="clear" w:color="auto" w:fill="auto"/>
            <w:noWrap/>
            <w:vAlign w:val="center"/>
          </w:tcPr>
          <w:p w14:paraId="2A9E13B9" w14:textId="700F05C5" w:rsidR="001C1853" w:rsidRPr="001C1853" w:rsidRDefault="001C1853" w:rsidP="001C1853">
            <w:pPr>
              <w:jc w:val="center"/>
              <w:rPr>
                <w:rFonts w:ascii="Calibri" w:hAnsi="Calibri" w:cs="Calibri"/>
                <w:b/>
                <w:bCs/>
                <w:color w:val="000000"/>
                <w:sz w:val="14"/>
                <w:szCs w:val="14"/>
              </w:rPr>
            </w:pPr>
            <w:r w:rsidRPr="001C1853">
              <w:rPr>
                <w:rFonts w:ascii="Calibri" w:hAnsi="Calibri" w:cs="Calibri"/>
                <w:b/>
                <w:bCs/>
                <w:color w:val="000000"/>
                <w:sz w:val="14"/>
                <w:szCs w:val="14"/>
              </w:rPr>
              <w:t>385.963.891,75</w:t>
            </w:r>
          </w:p>
        </w:tc>
      </w:tr>
      <w:bookmarkEnd w:id="251"/>
    </w:tbl>
    <w:p w14:paraId="2FFB91A1" w14:textId="77777777" w:rsidR="00976DE8" w:rsidRDefault="00976DE8" w:rsidP="00A62671">
      <w:pPr>
        <w:spacing w:line="360" w:lineRule="auto"/>
        <w:ind w:right="-2"/>
        <w:jc w:val="center"/>
        <w:rPr>
          <w:rFonts w:ascii="Trebuchet MS" w:hAnsi="Trebuchet MS"/>
          <w:b/>
          <w:sz w:val="22"/>
          <w:szCs w:val="22"/>
        </w:rPr>
      </w:pPr>
    </w:p>
    <w:p w14:paraId="05FA63F2" w14:textId="77777777" w:rsidR="00976DE8" w:rsidRDefault="00976DE8" w:rsidP="00A62671">
      <w:pPr>
        <w:spacing w:line="360" w:lineRule="auto"/>
        <w:ind w:right="-2"/>
        <w:jc w:val="center"/>
        <w:rPr>
          <w:rFonts w:ascii="Trebuchet MS" w:hAnsi="Trebuchet MS"/>
          <w:b/>
          <w:sz w:val="22"/>
          <w:szCs w:val="22"/>
        </w:rPr>
      </w:pPr>
    </w:p>
    <w:p w14:paraId="2D0A03CD" w14:textId="77777777" w:rsidR="00976DE8" w:rsidRDefault="00976DE8" w:rsidP="00A62671">
      <w:pPr>
        <w:spacing w:line="360" w:lineRule="auto"/>
        <w:ind w:right="-2"/>
        <w:jc w:val="center"/>
        <w:rPr>
          <w:rFonts w:ascii="Trebuchet MS" w:hAnsi="Trebuchet MS"/>
          <w:b/>
          <w:sz w:val="22"/>
          <w:szCs w:val="22"/>
        </w:rPr>
      </w:pPr>
    </w:p>
    <w:p w14:paraId="6B50E5E9" w14:textId="77777777" w:rsidR="00976DE8" w:rsidRDefault="00976DE8" w:rsidP="00A62671">
      <w:pPr>
        <w:spacing w:line="360" w:lineRule="auto"/>
        <w:ind w:right="-2"/>
        <w:jc w:val="center"/>
        <w:rPr>
          <w:rFonts w:ascii="Trebuchet MS" w:hAnsi="Trebuchet MS"/>
          <w:b/>
          <w:sz w:val="22"/>
          <w:szCs w:val="22"/>
        </w:rPr>
      </w:pPr>
    </w:p>
    <w:p w14:paraId="6D033B4E" w14:textId="77777777" w:rsidR="00976DE8" w:rsidRDefault="00976DE8" w:rsidP="00A62671">
      <w:pPr>
        <w:spacing w:line="360" w:lineRule="auto"/>
        <w:ind w:right="-2"/>
        <w:jc w:val="center"/>
        <w:rPr>
          <w:rFonts w:ascii="Trebuchet MS" w:hAnsi="Trebuchet MS"/>
          <w:b/>
          <w:sz w:val="22"/>
          <w:szCs w:val="22"/>
        </w:rPr>
      </w:pPr>
    </w:p>
    <w:p w14:paraId="17D116D1" w14:textId="77777777" w:rsidR="00976DE8" w:rsidRDefault="00976DE8" w:rsidP="00A62671">
      <w:pPr>
        <w:spacing w:line="360" w:lineRule="auto"/>
        <w:ind w:right="-2"/>
        <w:jc w:val="center"/>
        <w:rPr>
          <w:rFonts w:ascii="Trebuchet MS" w:hAnsi="Trebuchet MS"/>
          <w:b/>
          <w:sz w:val="22"/>
          <w:szCs w:val="22"/>
        </w:rPr>
      </w:pPr>
    </w:p>
    <w:p w14:paraId="4473F326" w14:textId="3007017E" w:rsidR="00A62671" w:rsidRPr="00B621F0" w:rsidRDefault="00A62671" w:rsidP="00A62671">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2F43CE13" w14:textId="77777777" w:rsidR="00A62671" w:rsidRPr="00B621F0" w:rsidRDefault="00A62671" w:rsidP="00A62671">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tbl>
      <w:tblPr>
        <w:tblW w:w="14317" w:type="dxa"/>
        <w:jc w:val="center"/>
        <w:tblCellMar>
          <w:left w:w="70" w:type="dxa"/>
          <w:right w:w="70" w:type="dxa"/>
        </w:tblCellMar>
        <w:tblLook w:val="04A0" w:firstRow="1" w:lastRow="0" w:firstColumn="1" w:lastColumn="0" w:noHBand="0" w:noVBand="1"/>
      </w:tblPr>
      <w:tblGrid>
        <w:gridCol w:w="703"/>
        <w:gridCol w:w="1281"/>
        <w:gridCol w:w="2114"/>
        <w:gridCol w:w="2398"/>
        <w:gridCol w:w="2293"/>
        <w:gridCol w:w="996"/>
        <w:gridCol w:w="851"/>
        <w:gridCol w:w="939"/>
        <w:gridCol w:w="946"/>
        <w:gridCol w:w="1796"/>
      </w:tblGrid>
      <w:tr w:rsidR="00A62671" w:rsidRPr="004903EF" w14:paraId="36FAE40C" w14:textId="77777777" w:rsidTr="00C4222A">
        <w:trPr>
          <w:trHeight w:val="530"/>
          <w:jc w:val="center"/>
        </w:trPr>
        <w:tc>
          <w:tcPr>
            <w:tcW w:w="703" w:type="dxa"/>
            <w:tcBorders>
              <w:top w:val="single" w:sz="4" w:space="0" w:color="auto"/>
              <w:left w:val="nil"/>
              <w:bottom w:val="single" w:sz="8" w:space="0" w:color="auto"/>
              <w:right w:val="nil"/>
            </w:tcBorders>
            <w:shd w:val="clear" w:color="auto" w:fill="D9D9D9" w:themeFill="background1" w:themeFillShade="D9"/>
            <w:vAlign w:val="center"/>
            <w:hideMark/>
          </w:tcPr>
          <w:p w14:paraId="57457D80" w14:textId="77777777" w:rsidR="00A62671" w:rsidRPr="00F27114" w:rsidRDefault="00A62671"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Cliente</w:t>
            </w:r>
          </w:p>
        </w:tc>
        <w:tc>
          <w:tcPr>
            <w:tcW w:w="1281" w:type="dxa"/>
            <w:tcBorders>
              <w:top w:val="single" w:sz="4" w:space="0" w:color="auto"/>
              <w:left w:val="nil"/>
              <w:bottom w:val="single" w:sz="8" w:space="0" w:color="auto"/>
              <w:right w:val="nil"/>
            </w:tcBorders>
            <w:shd w:val="clear" w:color="auto" w:fill="D9D9D9" w:themeFill="background1" w:themeFillShade="D9"/>
            <w:vAlign w:val="center"/>
            <w:hideMark/>
          </w:tcPr>
          <w:p w14:paraId="1FEC8619" w14:textId="77777777" w:rsidR="00A62671" w:rsidRPr="00F27114" w:rsidRDefault="00A62671"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4FE12474" w14:textId="6FB99790" w:rsidR="00A62671" w:rsidRPr="00F27114" w:rsidRDefault="00976DE8"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Matrícula</w:t>
            </w:r>
          </w:p>
        </w:tc>
        <w:tc>
          <w:tcPr>
            <w:tcW w:w="2398" w:type="dxa"/>
            <w:tcBorders>
              <w:top w:val="single" w:sz="4" w:space="0" w:color="auto"/>
              <w:left w:val="nil"/>
              <w:bottom w:val="single" w:sz="8" w:space="0" w:color="auto"/>
              <w:right w:val="nil"/>
            </w:tcBorders>
            <w:shd w:val="clear" w:color="auto" w:fill="D9D9D9" w:themeFill="background1" w:themeFillShade="D9"/>
            <w:vAlign w:val="center"/>
            <w:hideMark/>
          </w:tcPr>
          <w:p w14:paraId="0B4058E6" w14:textId="77777777" w:rsidR="00A62671" w:rsidRPr="00F27114" w:rsidRDefault="00A62671"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Cartorio</w:t>
            </w:r>
          </w:p>
        </w:tc>
        <w:tc>
          <w:tcPr>
            <w:tcW w:w="2293" w:type="dxa"/>
            <w:tcBorders>
              <w:top w:val="single" w:sz="4" w:space="0" w:color="auto"/>
              <w:left w:val="nil"/>
              <w:bottom w:val="single" w:sz="8" w:space="0" w:color="auto"/>
              <w:right w:val="nil"/>
            </w:tcBorders>
            <w:shd w:val="clear" w:color="auto" w:fill="D9D9D9" w:themeFill="background1" w:themeFillShade="D9"/>
            <w:vAlign w:val="center"/>
            <w:hideMark/>
          </w:tcPr>
          <w:p w14:paraId="3E9F3277" w14:textId="77777777" w:rsidR="00A62671" w:rsidRPr="00F27114" w:rsidRDefault="00A62671"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Custodiante</w:t>
            </w:r>
          </w:p>
        </w:tc>
        <w:tc>
          <w:tcPr>
            <w:tcW w:w="996" w:type="dxa"/>
            <w:tcBorders>
              <w:top w:val="single" w:sz="4" w:space="0" w:color="auto"/>
              <w:left w:val="nil"/>
              <w:bottom w:val="single" w:sz="8" w:space="0" w:color="auto"/>
              <w:right w:val="nil"/>
            </w:tcBorders>
            <w:shd w:val="clear" w:color="auto" w:fill="D9D9D9" w:themeFill="background1" w:themeFillShade="D9"/>
            <w:vAlign w:val="center"/>
          </w:tcPr>
          <w:p w14:paraId="7C5FE0EF" w14:textId="77777777" w:rsidR="00A62671" w:rsidRPr="00F27114" w:rsidRDefault="00A62671"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Código CCI</w:t>
            </w:r>
          </w:p>
        </w:tc>
        <w:tc>
          <w:tcPr>
            <w:tcW w:w="851" w:type="dxa"/>
            <w:tcBorders>
              <w:top w:val="single" w:sz="4" w:space="0" w:color="auto"/>
              <w:left w:val="nil"/>
              <w:bottom w:val="single" w:sz="8" w:space="0" w:color="auto"/>
              <w:right w:val="nil"/>
            </w:tcBorders>
            <w:shd w:val="clear" w:color="auto" w:fill="D9D9D9" w:themeFill="background1" w:themeFillShade="D9"/>
            <w:vAlign w:val="center"/>
          </w:tcPr>
          <w:p w14:paraId="05452BA3" w14:textId="77777777" w:rsidR="00A62671" w:rsidRPr="00F27114" w:rsidRDefault="00A62671"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Série CCI</w:t>
            </w:r>
          </w:p>
        </w:tc>
        <w:tc>
          <w:tcPr>
            <w:tcW w:w="939" w:type="dxa"/>
            <w:tcBorders>
              <w:top w:val="single" w:sz="4" w:space="0" w:color="auto"/>
              <w:left w:val="nil"/>
              <w:bottom w:val="single" w:sz="8" w:space="0" w:color="auto"/>
              <w:right w:val="nil"/>
            </w:tcBorders>
            <w:shd w:val="clear" w:color="auto" w:fill="D9D9D9" w:themeFill="background1" w:themeFillShade="D9"/>
            <w:vAlign w:val="center"/>
            <w:hideMark/>
          </w:tcPr>
          <w:p w14:paraId="49A7B49A" w14:textId="77777777" w:rsidR="00A62671" w:rsidRPr="00F27114" w:rsidRDefault="00A62671"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41C84E1D" w14:textId="77777777" w:rsidR="00A62671" w:rsidRPr="00F27114" w:rsidRDefault="00A62671"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Vencimento</w:t>
            </w:r>
          </w:p>
        </w:tc>
        <w:tc>
          <w:tcPr>
            <w:tcW w:w="1796" w:type="dxa"/>
            <w:tcBorders>
              <w:top w:val="single" w:sz="4" w:space="0" w:color="auto"/>
              <w:left w:val="nil"/>
              <w:bottom w:val="single" w:sz="8" w:space="0" w:color="auto"/>
              <w:right w:val="nil"/>
            </w:tcBorders>
            <w:shd w:val="clear" w:color="auto" w:fill="D9D9D9" w:themeFill="background1" w:themeFillShade="D9"/>
            <w:vAlign w:val="center"/>
            <w:hideMark/>
          </w:tcPr>
          <w:p w14:paraId="3C698407" w14:textId="22C1BFD5" w:rsidR="00A62671" w:rsidRPr="00F27114" w:rsidRDefault="00A62671"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 xml:space="preserve">Saldo devedor à VP na data de </w:t>
            </w:r>
            <w:r w:rsidR="00976DE8" w:rsidRPr="00F27114">
              <w:rPr>
                <w:rFonts w:asciiTheme="minorHAnsi" w:hAnsiTheme="minorHAnsi" w:cstheme="minorHAnsi"/>
                <w:b/>
                <w:bCs/>
                <w:color w:val="000000"/>
                <w:sz w:val="16"/>
                <w:szCs w:val="16"/>
              </w:rPr>
              <w:t>referência</w:t>
            </w:r>
          </w:p>
        </w:tc>
      </w:tr>
      <w:tr w:rsidR="00976DE8" w:rsidRPr="004903EF" w14:paraId="4F5B10A5"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20B8297" w14:textId="6EFEE03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CM</w:t>
            </w:r>
          </w:p>
        </w:tc>
        <w:tc>
          <w:tcPr>
            <w:tcW w:w="1281" w:type="dxa"/>
            <w:tcBorders>
              <w:top w:val="single" w:sz="4" w:space="0" w:color="auto"/>
              <w:left w:val="nil"/>
              <w:bottom w:val="single" w:sz="8" w:space="0" w:color="auto"/>
              <w:right w:val="nil"/>
            </w:tcBorders>
            <w:shd w:val="clear" w:color="auto" w:fill="auto"/>
            <w:vAlign w:val="center"/>
            <w:hideMark/>
          </w:tcPr>
          <w:p w14:paraId="1E9DB9B8" w14:textId="7B3C428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xx.xxx.xxx/xxxx-03</w:t>
            </w:r>
          </w:p>
        </w:tc>
        <w:tc>
          <w:tcPr>
            <w:tcW w:w="2114" w:type="dxa"/>
            <w:tcBorders>
              <w:top w:val="single" w:sz="4" w:space="0" w:color="auto"/>
              <w:left w:val="nil"/>
              <w:bottom w:val="single" w:sz="8" w:space="0" w:color="auto"/>
              <w:right w:val="nil"/>
            </w:tcBorders>
            <w:shd w:val="clear" w:color="auto" w:fill="auto"/>
            <w:vAlign w:val="center"/>
            <w:hideMark/>
          </w:tcPr>
          <w:p w14:paraId="23EA79AC" w14:textId="7DAA3A6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398" w:type="dxa"/>
            <w:tcBorders>
              <w:top w:val="single" w:sz="4" w:space="0" w:color="auto"/>
              <w:left w:val="nil"/>
              <w:bottom w:val="single" w:sz="8" w:space="0" w:color="auto"/>
              <w:right w:val="nil"/>
            </w:tcBorders>
            <w:shd w:val="clear" w:color="auto" w:fill="auto"/>
            <w:vAlign w:val="center"/>
            <w:hideMark/>
          </w:tcPr>
          <w:p w14:paraId="754A8D4E" w14:textId="3D5AF51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4º OFICIAL DE REGISTRO DE IMÓVEIS DE SÃO PAULO/SP</w:t>
            </w:r>
          </w:p>
        </w:tc>
        <w:tc>
          <w:tcPr>
            <w:tcW w:w="2293" w:type="dxa"/>
            <w:tcBorders>
              <w:top w:val="single" w:sz="4" w:space="0" w:color="auto"/>
              <w:left w:val="nil"/>
              <w:bottom w:val="single" w:sz="8" w:space="0" w:color="auto"/>
              <w:right w:val="nil"/>
            </w:tcBorders>
            <w:shd w:val="clear" w:color="auto" w:fill="auto"/>
            <w:vAlign w:val="center"/>
            <w:hideMark/>
          </w:tcPr>
          <w:p w14:paraId="481BD0A9" w14:textId="0A6826F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E20CFD0" w14:textId="5DEA6D8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BD15865" w14:textId="7C1EE90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9390205" w14:textId="3B7F7C3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B0F3FE1" w14:textId="10DB02B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27/10/2031</w:t>
            </w:r>
          </w:p>
        </w:tc>
        <w:tc>
          <w:tcPr>
            <w:tcW w:w="1796" w:type="dxa"/>
            <w:tcBorders>
              <w:top w:val="single" w:sz="4" w:space="0" w:color="auto"/>
              <w:left w:val="nil"/>
              <w:bottom w:val="single" w:sz="8" w:space="0" w:color="auto"/>
              <w:right w:val="nil"/>
            </w:tcBorders>
            <w:shd w:val="clear" w:color="auto" w:fill="auto"/>
            <w:vAlign w:val="center"/>
            <w:hideMark/>
          </w:tcPr>
          <w:p w14:paraId="631247D8" w14:textId="7410782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10.072.073,23</w:t>
            </w:r>
          </w:p>
        </w:tc>
      </w:tr>
      <w:tr w:rsidR="00976DE8" w:rsidRPr="004903EF" w14:paraId="5692FED2"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39A6859" w14:textId="17C773E7"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RCDSA</w:t>
            </w:r>
          </w:p>
        </w:tc>
        <w:tc>
          <w:tcPr>
            <w:tcW w:w="1281" w:type="dxa"/>
            <w:tcBorders>
              <w:top w:val="single" w:sz="4" w:space="0" w:color="auto"/>
              <w:left w:val="nil"/>
              <w:bottom w:val="single" w:sz="8" w:space="0" w:color="auto"/>
              <w:right w:val="nil"/>
            </w:tcBorders>
            <w:shd w:val="clear" w:color="auto" w:fill="auto"/>
            <w:vAlign w:val="center"/>
            <w:hideMark/>
          </w:tcPr>
          <w:p w14:paraId="05A21971" w14:textId="397F501D"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36B6C850" w14:textId="516487B1"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387870</w:t>
            </w:r>
          </w:p>
        </w:tc>
        <w:tc>
          <w:tcPr>
            <w:tcW w:w="2398" w:type="dxa"/>
            <w:tcBorders>
              <w:top w:val="single" w:sz="4" w:space="0" w:color="auto"/>
              <w:left w:val="nil"/>
              <w:bottom w:val="single" w:sz="8" w:space="0" w:color="auto"/>
              <w:right w:val="nil"/>
            </w:tcBorders>
            <w:shd w:val="clear" w:color="auto" w:fill="auto"/>
            <w:vAlign w:val="center"/>
            <w:hideMark/>
          </w:tcPr>
          <w:p w14:paraId="1D2F6AC0" w14:textId="2AEB2239"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F1EF861" w14:textId="4620C1EC"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22B76A9" w14:textId="5FB50C34"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873E791" w14:textId="4838F29E"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1878C08" w14:textId="324BF13F"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813C72E" w14:textId="1B38B55F"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49CCF2FF" w14:textId="3C7721C1"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1.711.521,19</w:t>
            </w:r>
          </w:p>
        </w:tc>
      </w:tr>
      <w:tr w:rsidR="00976DE8" w:rsidRPr="004903EF" w14:paraId="0AAF616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046A47D" w14:textId="377F27F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LEI</w:t>
            </w:r>
          </w:p>
        </w:tc>
        <w:tc>
          <w:tcPr>
            <w:tcW w:w="1281" w:type="dxa"/>
            <w:tcBorders>
              <w:top w:val="single" w:sz="4" w:space="0" w:color="auto"/>
              <w:left w:val="nil"/>
              <w:bottom w:val="single" w:sz="8" w:space="0" w:color="auto"/>
              <w:right w:val="nil"/>
            </w:tcBorders>
            <w:shd w:val="clear" w:color="auto" w:fill="auto"/>
            <w:vAlign w:val="center"/>
            <w:hideMark/>
          </w:tcPr>
          <w:p w14:paraId="11214653" w14:textId="5B75781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xx.xxx.xxx/xxxx-74</w:t>
            </w:r>
          </w:p>
        </w:tc>
        <w:tc>
          <w:tcPr>
            <w:tcW w:w="2114" w:type="dxa"/>
            <w:tcBorders>
              <w:top w:val="single" w:sz="4" w:space="0" w:color="auto"/>
              <w:left w:val="nil"/>
              <w:bottom w:val="single" w:sz="8" w:space="0" w:color="auto"/>
              <w:right w:val="nil"/>
            </w:tcBorders>
            <w:shd w:val="clear" w:color="auto" w:fill="auto"/>
            <w:vAlign w:val="center"/>
            <w:hideMark/>
          </w:tcPr>
          <w:p w14:paraId="44939BBE" w14:textId="13BE1B5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388993</w:t>
            </w:r>
          </w:p>
        </w:tc>
        <w:tc>
          <w:tcPr>
            <w:tcW w:w="2398" w:type="dxa"/>
            <w:tcBorders>
              <w:top w:val="single" w:sz="4" w:space="0" w:color="auto"/>
              <w:left w:val="nil"/>
              <w:bottom w:val="single" w:sz="8" w:space="0" w:color="auto"/>
              <w:right w:val="nil"/>
            </w:tcBorders>
            <w:shd w:val="clear" w:color="auto" w:fill="auto"/>
            <w:vAlign w:val="center"/>
            <w:hideMark/>
          </w:tcPr>
          <w:p w14:paraId="6DCAADB3" w14:textId="26B4AC5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3769887" w14:textId="697842C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7C6271E" w14:textId="1BAF263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7D78CF5" w14:textId="70441D8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43474B6D" w14:textId="536A0E4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12565D2" w14:textId="1EFB41F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2BFFF3C" w14:textId="5603609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1.193.430,94</w:t>
            </w:r>
          </w:p>
        </w:tc>
      </w:tr>
      <w:tr w:rsidR="00976DE8" w:rsidRPr="004903EF" w14:paraId="6D7E14D9"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537DC79" w14:textId="7675E0F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ATFH</w:t>
            </w:r>
          </w:p>
        </w:tc>
        <w:tc>
          <w:tcPr>
            <w:tcW w:w="1281" w:type="dxa"/>
            <w:tcBorders>
              <w:top w:val="single" w:sz="4" w:space="0" w:color="auto"/>
              <w:left w:val="nil"/>
              <w:bottom w:val="single" w:sz="8" w:space="0" w:color="auto"/>
              <w:right w:val="nil"/>
            </w:tcBorders>
            <w:shd w:val="clear" w:color="auto" w:fill="auto"/>
            <w:vAlign w:val="center"/>
            <w:hideMark/>
          </w:tcPr>
          <w:p w14:paraId="4B11C8B3" w14:textId="7B98F86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044D6475" w14:textId="220567C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387849</w:t>
            </w:r>
          </w:p>
        </w:tc>
        <w:tc>
          <w:tcPr>
            <w:tcW w:w="2398" w:type="dxa"/>
            <w:tcBorders>
              <w:top w:val="single" w:sz="4" w:space="0" w:color="auto"/>
              <w:left w:val="nil"/>
              <w:bottom w:val="single" w:sz="8" w:space="0" w:color="auto"/>
              <w:right w:val="nil"/>
            </w:tcBorders>
            <w:shd w:val="clear" w:color="auto" w:fill="auto"/>
            <w:vAlign w:val="center"/>
            <w:hideMark/>
          </w:tcPr>
          <w:p w14:paraId="28137F6C" w14:textId="49B9B07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0F0C1E71" w14:textId="3B74705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EF87E1C" w14:textId="58431B8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E0AE6B0" w14:textId="51DD191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340EB12" w14:textId="0F8A4BC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C86D233" w14:textId="044CDBF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B3AE55F" w14:textId="3DF37CE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1.061.042,32</w:t>
            </w:r>
          </w:p>
        </w:tc>
      </w:tr>
      <w:tr w:rsidR="00976DE8" w:rsidRPr="004903EF" w14:paraId="41E159AD"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8F2B089" w14:textId="0E0AB5C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MASL</w:t>
            </w:r>
          </w:p>
        </w:tc>
        <w:tc>
          <w:tcPr>
            <w:tcW w:w="1281" w:type="dxa"/>
            <w:tcBorders>
              <w:top w:val="single" w:sz="4" w:space="0" w:color="auto"/>
              <w:left w:val="nil"/>
              <w:bottom w:val="single" w:sz="8" w:space="0" w:color="auto"/>
              <w:right w:val="nil"/>
            </w:tcBorders>
            <w:shd w:val="clear" w:color="auto" w:fill="auto"/>
            <w:vAlign w:val="center"/>
            <w:hideMark/>
          </w:tcPr>
          <w:p w14:paraId="316B3A3B" w14:textId="35409C8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79A5C7B1" w14:textId="66ACF83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422755</w:t>
            </w:r>
          </w:p>
        </w:tc>
        <w:tc>
          <w:tcPr>
            <w:tcW w:w="2398" w:type="dxa"/>
            <w:tcBorders>
              <w:top w:val="single" w:sz="4" w:space="0" w:color="auto"/>
              <w:left w:val="nil"/>
              <w:bottom w:val="single" w:sz="8" w:space="0" w:color="auto"/>
              <w:right w:val="nil"/>
            </w:tcBorders>
            <w:shd w:val="clear" w:color="auto" w:fill="auto"/>
            <w:vAlign w:val="center"/>
            <w:hideMark/>
          </w:tcPr>
          <w:p w14:paraId="67EABE78" w14:textId="669A5CD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399F476" w14:textId="6004768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44417CD" w14:textId="232C56A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351F182" w14:textId="03CD37A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9AAE07D" w14:textId="6D508B1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B731A90" w14:textId="6F2C283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69CEE984" w14:textId="2EFF975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942.873,20</w:t>
            </w:r>
          </w:p>
        </w:tc>
      </w:tr>
      <w:tr w:rsidR="00976DE8" w:rsidRPr="004903EF" w14:paraId="467C617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D3A0AD3" w14:textId="2000B68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REECL</w:t>
            </w:r>
          </w:p>
        </w:tc>
        <w:tc>
          <w:tcPr>
            <w:tcW w:w="1281" w:type="dxa"/>
            <w:tcBorders>
              <w:top w:val="single" w:sz="4" w:space="0" w:color="auto"/>
              <w:left w:val="nil"/>
              <w:bottom w:val="single" w:sz="8" w:space="0" w:color="auto"/>
              <w:right w:val="nil"/>
            </w:tcBorders>
            <w:shd w:val="clear" w:color="auto" w:fill="auto"/>
            <w:vAlign w:val="center"/>
            <w:hideMark/>
          </w:tcPr>
          <w:p w14:paraId="36BE3DB5" w14:textId="5A4CC43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xx.xxx.xxx/xxxx-14</w:t>
            </w:r>
          </w:p>
        </w:tc>
        <w:tc>
          <w:tcPr>
            <w:tcW w:w="2114" w:type="dxa"/>
            <w:tcBorders>
              <w:top w:val="single" w:sz="4" w:space="0" w:color="auto"/>
              <w:left w:val="nil"/>
              <w:bottom w:val="single" w:sz="8" w:space="0" w:color="auto"/>
              <w:right w:val="nil"/>
            </w:tcBorders>
            <w:shd w:val="clear" w:color="auto" w:fill="auto"/>
            <w:vAlign w:val="center"/>
            <w:hideMark/>
          </w:tcPr>
          <w:p w14:paraId="3B5228BD" w14:textId="6430925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422843</w:t>
            </w:r>
          </w:p>
        </w:tc>
        <w:tc>
          <w:tcPr>
            <w:tcW w:w="2398" w:type="dxa"/>
            <w:tcBorders>
              <w:top w:val="single" w:sz="4" w:space="0" w:color="auto"/>
              <w:left w:val="nil"/>
              <w:bottom w:val="single" w:sz="8" w:space="0" w:color="auto"/>
              <w:right w:val="nil"/>
            </w:tcBorders>
            <w:shd w:val="clear" w:color="auto" w:fill="auto"/>
            <w:vAlign w:val="center"/>
            <w:hideMark/>
          </w:tcPr>
          <w:p w14:paraId="59F1A849" w14:textId="2EFB9A3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26D1D941" w14:textId="72C41B0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B885932" w14:textId="2363692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8D2B10D" w14:textId="5DDED16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5DF0A0D" w14:textId="5833953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89175C1" w14:textId="2187A34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F5F4F92" w14:textId="041CD08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785.774,96</w:t>
            </w:r>
          </w:p>
        </w:tc>
      </w:tr>
      <w:tr w:rsidR="00976DE8" w:rsidRPr="004903EF" w14:paraId="79861D47"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CB2F7E1" w14:textId="615C557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MIV</w:t>
            </w:r>
          </w:p>
        </w:tc>
        <w:tc>
          <w:tcPr>
            <w:tcW w:w="1281" w:type="dxa"/>
            <w:tcBorders>
              <w:top w:val="single" w:sz="4" w:space="0" w:color="auto"/>
              <w:left w:val="nil"/>
              <w:bottom w:val="single" w:sz="8" w:space="0" w:color="auto"/>
              <w:right w:val="nil"/>
            </w:tcBorders>
            <w:shd w:val="clear" w:color="auto" w:fill="auto"/>
            <w:vAlign w:val="center"/>
            <w:hideMark/>
          </w:tcPr>
          <w:p w14:paraId="68DC45AF" w14:textId="329BC57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xxx.xxx.xxx-29</w:t>
            </w:r>
          </w:p>
        </w:tc>
        <w:tc>
          <w:tcPr>
            <w:tcW w:w="2114" w:type="dxa"/>
            <w:tcBorders>
              <w:top w:val="single" w:sz="4" w:space="0" w:color="auto"/>
              <w:left w:val="nil"/>
              <w:bottom w:val="single" w:sz="8" w:space="0" w:color="auto"/>
              <w:right w:val="nil"/>
            </w:tcBorders>
            <w:shd w:val="clear" w:color="auto" w:fill="auto"/>
            <w:vAlign w:val="center"/>
            <w:hideMark/>
          </w:tcPr>
          <w:p w14:paraId="656A2755" w14:textId="5590117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144596</w:t>
            </w:r>
          </w:p>
        </w:tc>
        <w:tc>
          <w:tcPr>
            <w:tcW w:w="2398" w:type="dxa"/>
            <w:tcBorders>
              <w:top w:val="single" w:sz="4" w:space="0" w:color="auto"/>
              <w:left w:val="nil"/>
              <w:bottom w:val="single" w:sz="8" w:space="0" w:color="auto"/>
              <w:right w:val="nil"/>
            </w:tcBorders>
            <w:shd w:val="clear" w:color="auto" w:fill="auto"/>
            <w:vAlign w:val="center"/>
            <w:hideMark/>
          </w:tcPr>
          <w:p w14:paraId="3473E323" w14:textId="26E8ACE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5CDD87D6" w14:textId="3F5B6BB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9B0F994" w14:textId="32E83A7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5637EA0" w14:textId="4FC7E52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4FDB47D" w14:textId="35DDC08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401FC9E" w14:textId="0BA5AA0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B45381B" w14:textId="2F1E71F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531.988,70</w:t>
            </w:r>
          </w:p>
        </w:tc>
      </w:tr>
      <w:tr w:rsidR="00976DE8" w:rsidRPr="004903EF" w14:paraId="4FBE5D86"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91E12D9" w14:textId="1004645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VTB</w:t>
            </w:r>
          </w:p>
        </w:tc>
        <w:tc>
          <w:tcPr>
            <w:tcW w:w="1281" w:type="dxa"/>
            <w:tcBorders>
              <w:top w:val="single" w:sz="4" w:space="0" w:color="auto"/>
              <w:left w:val="nil"/>
              <w:bottom w:val="single" w:sz="8" w:space="0" w:color="auto"/>
              <w:right w:val="nil"/>
            </w:tcBorders>
            <w:shd w:val="clear" w:color="auto" w:fill="auto"/>
            <w:vAlign w:val="center"/>
            <w:hideMark/>
          </w:tcPr>
          <w:p w14:paraId="01C5D199" w14:textId="61F8445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xxx.xxx.xxx-62</w:t>
            </w:r>
          </w:p>
        </w:tc>
        <w:tc>
          <w:tcPr>
            <w:tcW w:w="2114" w:type="dxa"/>
            <w:tcBorders>
              <w:top w:val="single" w:sz="4" w:space="0" w:color="auto"/>
              <w:left w:val="nil"/>
              <w:bottom w:val="single" w:sz="8" w:space="0" w:color="auto"/>
              <w:right w:val="nil"/>
            </w:tcBorders>
            <w:shd w:val="clear" w:color="auto" w:fill="auto"/>
            <w:vAlign w:val="center"/>
            <w:hideMark/>
          </w:tcPr>
          <w:p w14:paraId="1D0687FE" w14:textId="5554ADD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143730</w:t>
            </w:r>
            <w:r w:rsidRPr="00976DE8">
              <w:rPr>
                <w:rFonts w:asciiTheme="minorHAnsi" w:hAnsiTheme="minorHAnsi" w:cstheme="minorHAnsi"/>
                <w:color w:val="000000"/>
                <w:sz w:val="14"/>
                <w:szCs w:val="14"/>
              </w:rPr>
              <w:br/>
              <w:t>144016</w:t>
            </w:r>
          </w:p>
        </w:tc>
        <w:tc>
          <w:tcPr>
            <w:tcW w:w="2398" w:type="dxa"/>
            <w:tcBorders>
              <w:top w:val="single" w:sz="4" w:space="0" w:color="auto"/>
              <w:left w:val="nil"/>
              <w:bottom w:val="single" w:sz="8" w:space="0" w:color="auto"/>
              <w:right w:val="nil"/>
            </w:tcBorders>
            <w:shd w:val="clear" w:color="auto" w:fill="auto"/>
            <w:vAlign w:val="center"/>
            <w:hideMark/>
          </w:tcPr>
          <w:p w14:paraId="1E9BD19A" w14:textId="4A1E71E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5AC4BF82" w14:textId="329421B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8F3D1C4" w14:textId="108D9B8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CC3297D" w14:textId="6F860ED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61B7FB7" w14:textId="03798A9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7FF917C" w14:textId="22E1339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427CFB38" w14:textId="6F176A6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368.205,59</w:t>
            </w:r>
          </w:p>
        </w:tc>
      </w:tr>
      <w:tr w:rsidR="00976DE8" w:rsidRPr="004903EF" w14:paraId="719F58C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516B0C6" w14:textId="33DC5EA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ARQ</w:t>
            </w:r>
          </w:p>
        </w:tc>
        <w:tc>
          <w:tcPr>
            <w:tcW w:w="1281" w:type="dxa"/>
            <w:tcBorders>
              <w:top w:val="single" w:sz="4" w:space="0" w:color="auto"/>
              <w:left w:val="nil"/>
              <w:bottom w:val="single" w:sz="8" w:space="0" w:color="auto"/>
              <w:right w:val="nil"/>
            </w:tcBorders>
            <w:shd w:val="clear" w:color="auto" w:fill="auto"/>
            <w:vAlign w:val="center"/>
            <w:hideMark/>
          </w:tcPr>
          <w:p w14:paraId="628886A0" w14:textId="0F105B6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xxx.xxx.xxx-72</w:t>
            </w:r>
          </w:p>
        </w:tc>
        <w:tc>
          <w:tcPr>
            <w:tcW w:w="2114" w:type="dxa"/>
            <w:tcBorders>
              <w:top w:val="single" w:sz="4" w:space="0" w:color="auto"/>
              <w:left w:val="nil"/>
              <w:bottom w:val="single" w:sz="8" w:space="0" w:color="auto"/>
              <w:right w:val="nil"/>
            </w:tcBorders>
            <w:shd w:val="clear" w:color="auto" w:fill="auto"/>
            <w:vAlign w:val="center"/>
            <w:hideMark/>
          </w:tcPr>
          <w:p w14:paraId="2AA19B24" w14:textId="7BB10C2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144507</w:t>
            </w:r>
          </w:p>
        </w:tc>
        <w:tc>
          <w:tcPr>
            <w:tcW w:w="2398" w:type="dxa"/>
            <w:tcBorders>
              <w:top w:val="single" w:sz="4" w:space="0" w:color="auto"/>
              <w:left w:val="nil"/>
              <w:bottom w:val="single" w:sz="8" w:space="0" w:color="auto"/>
              <w:right w:val="nil"/>
            </w:tcBorders>
            <w:shd w:val="clear" w:color="auto" w:fill="auto"/>
            <w:vAlign w:val="center"/>
            <w:hideMark/>
          </w:tcPr>
          <w:p w14:paraId="14C986F4" w14:textId="6817C96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124AEE13" w14:textId="54904E9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F9C018D" w14:textId="017F5EE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EF47654" w14:textId="6216838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36C7B3E" w14:textId="2013FDD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3C09D69" w14:textId="05F1ED8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F63C592" w14:textId="1A8D076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225.778,46</w:t>
            </w:r>
          </w:p>
        </w:tc>
      </w:tr>
      <w:tr w:rsidR="00976DE8" w:rsidRPr="004903EF" w14:paraId="5E6BA964"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91D322B" w14:textId="399C4D4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PBK</w:t>
            </w:r>
          </w:p>
        </w:tc>
        <w:tc>
          <w:tcPr>
            <w:tcW w:w="1281" w:type="dxa"/>
            <w:tcBorders>
              <w:top w:val="single" w:sz="4" w:space="0" w:color="auto"/>
              <w:left w:val="nil"/>
              <w:bottom w:val="single" w:sz="8" w:space="0" w:color="auto"/>
              <w:right w:val="nil"/>
            </w:tcBorders>
            <w:shd w:val="clear" w:color="auto" w:fill="auto"/>
            <w:vAlign w:val="center"/>
            <w:hideMark/>
          </w:tcPr>
          <w:p w14:paraId="401A62E1" w14:textId="66813C6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xxx.xxx.xxx-57</w:t>
            </w:r>
          </w:p>
        </w:tc>
        <w:tc>
          <w:tcPr>
            <w:tcW w:w="2114" w:type="dxa"/>
            <w:tcBorders>
              <w:top w:val="single" w:sz="4" w:space="0" w:color="auto"/>
              <w:left w:val="nil"/>
              <w:bottom w:val="single" w:sz="8" w:space="0" w:color="auto"/>
              <w:right w:val="nil"/>
            </w:tcBorders>
            <w:shd w:val="clear" w:color="auto" w:fill="auto"/>
            <w:vAlign w:val="center"/>
            <w:hideMark/>
          </w:tcPr>
          <w:p w14:paraId="4F50219C" w14:textId="70AF9DC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143889</w:t>
            </w:r>
          </w:p>
        </w:tc>
        <w:tc>
          <w:tcPr>
            <w:tcW w:w="2398" w:type="dxa"/>
            <w:tcBorders>
              <w:top w:val="single" w:sz="4" w:space="0" w:color="auto"/>
              <w:left w:val="nil"/>
              <w:bottom w:val="single" w:sz="8" w:space="0" w:color="auto"/>
              <w:right w:val="nil"/>
            </w:tcBorders>
            <w:shd w:val="clear" w:color="auto" w:fill="auto"/>
            <w:vAlign w:val="center"/>
            <w:hideMark/>
          </w:tcPr>
          <w:p w14:paraId="50264FA3" w14:textId="29AB24D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68CA049E" w14:textId="02DF1A5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9200A86" w14:textId="4DD37B1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D408A73" w14:textId="012D9FB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400C3A77" w14:textId="1945DE7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02BB528" w14:textId="07F4F82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17D195C7" w14:textId="04BC70B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250.676,60</w:t>
            </w:r>
          </w:p>
        </w:tc>
      </w:tr>
      <w:tr w:rsidR="00976DE8" w:rsidRPr="004903EF" w14:paraId="036C9B3E"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34E40B6" w14:textId="38A596D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KRELLM</w:t>
            </w:r>
          </w:p>
        </w:tc>
        <w:tc>
          <w:tcPr>
            <w:tcW w:w="1281" w:type="dxa"/>
            <w:tcBorders>
              <w:top w:val="single" w:sz="4" w:space="0" w:color="auto"/>
              <w:left w:val="nil"/>
              <w:bottom w:val="single" w:sz="8" w:space="0" w:color="auto"/>
              <w:right w:val="nil"/>
            </w:tcBorders>
            <w:shd w:val="clear" w:color="auto" w:fill="auto"/>
            <w:vAlign w:val="center"/>
            <w:hideMark/>
          </w:tcPr>
          <w:p w14:paraId="4C1568B9" w14:textId="534C353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xx.xxx.xxx/xxxx-18</w:t>
            </w:r>
          </w:p>
        </w:tc>
        <w:tc>
          <w:tcPr>
            <w:tcW w:w="2114" w:type="dxa"/>
            <w:tcBorders>
              <w:top w:val="single" w:sz="4" w:space="0" w:color="auto"/>
              <w:left w:val="nil"/>
              <w:bottom w:val="single" w:sz="8" w:space="0" w:color="auto"/>
              <w:right w:val="nil"/>
            </w:tcBorders>
            <w:shd w:val="clear" w:color="auto" w:fill="auto"/>
            <w:vAlign w:val="center"/>
            <w:hideMark/>
          </w:tcPr>
          <w:p w14:paraId="6C5F5C8B" w14:textId="726B7BD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246333</w:t>
            </w:r>
          </w:p>
        </w:tc>
        <w:tc>
          <w:tcPr>
            <w:tcW w:w="2398" w:type="dxa"/>
            <w:tcBorders>
              <w:top w:val="single" w:sz="4" w:space="0" w:color="auto"/>
              <w:left w:val="nil"/>
              <w:bottom w:val="single" w:sz="8" w:space="0" w:color="auto"/>
              <w:right w:val="nil"/>
            </w:tcBorders>
            <w:shd w:val="clear" w:color="auto" w:fill="auto"/>
            <w:vAlign w:val="center"/>
            <w:hideMark/>
          </w:tcPr>
          <w:p w14:paraId="216E2A72" w14:textId="0A60B1E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1A5F2B43" w14:textId="1C2ED4B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00B66A1" w14:textId="67D6669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06D1EA7" w14:textId="1415D24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53DE9A6" w14:textId="0668E75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3395E3F" w14:textId="7929125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AE161AB" w14:textId="280C21D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251.340,00</w:t>
            </w:r>
          </w:p>
        </w:tc>
      </w:tr>
      <w:tr w:rsidR="00976DE8" w:rsidRPr="004903EF" w14:paraId="2E8A1F97"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88C3CE3" w14:textId="078FDD0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EA</w:t>
            </w:r>
          </w:p>
        </w:tc>
        <w:tc>
          <w:tcPr>
            <w:tcW w:w="1281" w:type="dxa"/>
            <w:tcBorders>
              <w:top w:val="single" w:sz="4" w:space="0" w:color="auto"/>
              <w:left w:val="nil"/>
              <w:bottom w:val="single" w:sz="8" w:space="0" w:color="auto"/>
              <w:right w:val="nil"/>
            </w:tcBorders>
            <w:shd w:val="clear" w:color="auto" w:fill="auto"/>
            <w:vAlign w:val="center"/>
            <w:hideMark/>
          </w:tcPr>
          <w:p w14:paraId="3708C67A" w14:textId="0BDEEC7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66B31374" w14:textId="5A6436F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3454</w:t>
            </w:r>
          </w:p>
        </w:tc>
        <w:tc>
          <w:tcPr>
            <w:tcW w:w="2398" w:type="dxa"/>
            <w:tcBorders>
              <w:top w:val="single" w:sz="4" w:space="0" w:color="auto"/>
              <w:left w:val="nil"/>
              <w:bottom w:val="single" w:sz="8" w:space="0" w:color="auto"/>
              <w:right w:val="nil"/>
            </w:tcBorders>
            <w:shd w:val="clear" w:color="auto" w:fill="auto"/>
            <w:vAlign w:val="center"/>
            <w:hideMark/>
          </w:tcPr>
          <w:p w14:paraId="7EFE40DF" w14:textId="23AB60E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Americana/SP</w:t>
            </w:r>
          </w:p>
        </w:tc>
        <w:tc>
          <w:tcPr>
            <w:tcW w:w="2293" w:type="dxa"/>
            <w:tcBorders>
              <w:top w:val="single" w:sz="4" w:space="0" w:color="auto"/>
              <w:left w:val="nil"/>
              <w:bottom w:val="single" w:sz="8" w:space="0" w:color="auto"/>
              <w:right w:val="nil"/>
            </w:tcBorders>
            <w:shd w:val="clear" w:color="auto" w:fill="auto"/>
            <w:vAlign w:val="center"/>
            <w:hideMark/>
          </w:tcPr>
          <w:p w14:paraId="7B0BB540" w14:textId="456B573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VÓRTX DISTRIBUIDORA DE TÍTULOS E VALORES MOBILIÁRIOS LTDA.</w:t>
            </w:r>
          </w:p>
        </w:tc>
        <w:tc>
          <w:tcPr>
            <w:tcW w:w="996" w:type="dxa"/>
            <w:tcBorders>
              <w:top w:val="single" w:sz="4" w:space="0" w:color="auto"/>
              <w:left w:val="nil"/>
              <w:bottom w:val="single" w:sz="8" w:space="0" w:color="auto"/>
              <w:right w:val="nil"/>
            </w:tcBorders>
            <w:shd w:val="clear" w:color="auto" w:fill="auto"/>
            <w:vAlign w:val="center"/>
          </w:tcPr>
          <w:p w14:paraId="0B355D67" w14:textId="1E84FBB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94CE35B" w14:textId="453960E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5BAD09B" w14:textId="7BAB9DD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AE1AD23" w14:textId="0C6F6C6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23/06/2034</w:t>
            </w:r>
          </w:p>
        </w:tc>
        <w:tc>
          <w:tcPr>
            <w:tcW w:w="1796" w:type="dxa"/>
            <w:tcBorders>
              <w:top w:val="single" w:sz="4" w:space="0" w:color="auto"/>
              <w:left w:val="nil"/>
              <w:bottom w:val="single" w:sz="8" w:space="0" w:color="auto"/>
              <w:right w:val="nil"/>
            </w:tcBorders>
            <w:shd w:val="clear" w:color="auto" w:fill="auto"/>
            <w:vAlign w:val="center"/>
            <w:hideMark/>
          </w:tcPr>
          <w:p w14:paraId="1EBC07F6" w14:textId="5E4F30E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230.302,33</w:t>
            </w:r>
          </w:p>
        </w:tc>
      </w:tr>
      <w:tr w:rsidR="00976DE8" w:rsidRPr="004903EF" w14:paraId="55812D5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3EAB8AE" w14:textId="42720AC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GRC</w:t>
            </w:r>
          </w:p>
        </w:tc>
        <w:tc>
          <w:tcPr>
            <w:tcW w:w="1281" w:type="dxa"/>
            <w:tcBorders>
              <w:top w:val="single" w:sz="4" w:space="0" w:color="auto"/>
              <w:left w:val="nil"/>
              <w:bottom w:val="single" w:sz="8" w:space="0" w:color="auto"/>
              <w:right w:val="nil"/>
            </w:tcBorders>
            <w:shd w:val="clear" w:color="auto" w:fill="auto"/>
            <w:vAlign w:val="center"/>
            <w:hideMark/>
          </w:tcPr>
          <w:p w14:paraId="5EBB9000" w14:textId="7AF8C1D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xxx.xxx.xxx-11</w:t>
            </w:r>
          </w:p>
        </w:tc>
        <w:tc>
          <w:tcPr>
            <w:tcW w:w="2114" w:type="dxa"/>
            <w:tcBorders>
              <w:top w:val="single" w:sz="4" w:space="0" w:color="auto"/>
              <w:left w:val="nil"/>
              <w:bottom w:val="single" w:sz="8" w:space="0" w:color="auto"/>
              <w:right w:val="nil"/>
            </w:tcBorders>
            <w:shd w:val="clear" w:color="auto" w:fill="auto"/>
            <w:vAlign w:val="center"/>
            <w:hideMark/>
          </w:tcPr>
          <w:p w14:paraId="5C9030F5" w14:textId="3ED9B11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54829</w:t>
            </w:r>
          </w:p>
        </w:tc>
        <w:tc>
          <w:tcPr>
            <w:tcW w:w="2398" w:type="dxa"/>
            <w:tcBorders>
              <w:top w:val="single" w:sz="4" w:space="0" w:color="auto"/>
              <w:left w:val="nil"/>
              <w:bottom w:val="single" w:sz="8" w:space="0" w:color="auto"/>
              <w:right w:val="nil"/>
            </w:tcBorders>
            <w:shd w:val="clear" w:color="auto" w:fill="auto"/>
            <w:vAlign w:val="center"/>
            <w:hideMark/>
          </w:tcPr>
          <w:p w14:paraId="22B3027E" w14:textId="239AAFC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Cabo Frio/RJ</w:t>
            </w:r>
          </w:p>
        </w:tc>
        <w:tc>
          <w:tcPr>
            <w:tcW w:w="2293" w:type="dxa"/>
            <w:tcBorders>
              <w:top w:val="single" w:sz="4" w:space="0" w:color="auto"/>
              <w:left w:val="nil"/>
              <w:bottom w:val="single" w:sz="8" w:space="0" w:color="auto"/>
              <w:right w:val="nil"/>
            </w:tcBorders>
            <w:shd w:val="clear" w:color="auto" w:fill="auto"/>
            <w:vAlign w:val="center"/>
            <w:hideMark/>
          </w:tcPr>
          <w:p w14:paraId="48736D4C" w14:textId="7E60990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F34C811" w14:textId="184B7C5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6EBE447" w14:textId="1DF08F9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2A16929" w14:textId="25FF594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54C1CFE" w14:textId="095184F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401009C" w14:textId="5F4EB68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170.429,32</w:t>
            </w:r>
          </w:p>
        </w:tc>
      </w:tr>
      <w:tr w:rsidR="00976DE8" w:rsidRPr="004903EF" w14:paraId="6799E97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7B49C06" w14:textId="1C69A1D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lastRenderedPageBreak/>
              <w:t>LCCDCF</w:t>
            </w:r>
          </w:p>
        </w:tc>
        <w:tc>
          <w:tcPr>
            <w:tcW w:w="1281" w:type="dxa"/>
            <w:tcBorders>
              <w:top w:val="single" w:sz="4" w:space="0" w:color="auto"/>
              <w:left w:val="nil"/>
              <w:bottom w:val="single" w:sz="8" w:space="0" w:color="auto"/>
              <w:right w:val="nil"/>
            </w:tcBorders>
            <w:shd w:val="clear" w:color="auto" w:fill="auto"/>
            <w:vAlign w:val="center"/>
            <w:hideMark/>
          </w:tcPr>
          <w:p w14:paraId="46D267F9" w14:textId="210BBF8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10EB947A" w14:textId="7C6461E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192419</w:t>
            </w:r>
          </w:p>
        </w:tc>
        <w:tc>
          <w:tcPr>
            <w:tcW w:w="2398" w:type="dxa"/>
            <w:tcBorders>
              <w:top w:val="single" w:sz="4" w:space="0" w:color="auto"/>
              <w:left w:val="nil"/>
              <w:bottom w:val="single" w:sz="8" w:space="0" w:color="auto"/>
              <w:right w:val="nil"/>
            </w:tcBorders>
            <w:shd w:val="clear" w:color="auto" w:fill="auto"/>
            <w:vAlign w:val="center"/>
            <w:hideMark/>
          </w:tcPr>
          <w:p w14:paraId="38ABB7B4" w14:textId="4A7D0ED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2EB354C0" w14:textId="174FF4C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0C713DB" w14:textId="15EF867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05184AF" w14:textId="727C751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25C1C65" w14:textId="07CC4D1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2BA1AF9" w14:textId="4D25C69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8A9727D" w14:textId="1BB5B53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172.364,16</w:t>
            </w:r>
          </w:p>
        </w:tc>
      </w:tr>
      <w:tr w:rsidR="00976DE8" w:rsidRPr="004903EF" w14:paraId="315E4847"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69D918F" w14:textId="6363B6E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MDCM</w:t>
            </w:r>
          </w:p>
        </w:tc>
        <w:tc>
          <w:tcPr>
            <w:tcW w:w="1281" w:type="dxa"/>
            <w:tcBorders>
              <w:top w:val="single" w:sz="4" w:space="0" w:color="auto"/>
              <w:left w:val="nil"/>
              <w:bottom w:val="single" w:sz="8" w:space="0" w:color="auto"/>
              <w:right w:val="nil"/>
            </w:tcBorders>
            <w:shd w:val="clear" w:color="auto" w:fill="auto"/>
            <w:vAlign w:val="center"/>
            <w:hideMark/>
          </w:tcPr>
          <w:p w14:paraId="35E5D7F1" w14:textId="571B9CD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4D9A0CD8" w14:textId="56379B5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553A</w:t>
            </w:r>
          </w:p>
        </w:tc>
        <w:tc>
          <w:tcPr>
            <w:tcW w:w="2398" w:type="dxa"/>
            <w:tcBorders>
              <w:top w:val="single" w:sz="4" w:space="0" w:color="auto"/>
              <w:left w:val="nil"/>
              <w:bottom w:val="single" w:sz="8" w:space="0" w:color="auto"/>
              <w:right w:val="nil"/>
            </w:tcBorders>
            <w:shd w:val="clear" w:color="auto" w:fill="auto"/>
            <w:vAlign w:val="center"/>
            <w:hideMark/>
          </w:tcPr>
          <w:p w14:paraId="29EBA192" w14:textId="424BD66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4FA2357B" w14:textId="522E0EB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VÓRTX DISTRIBUIDORA DE TÍTULOS E VALORES MOBILIÁRIOS LTDA.</w:t>
            </w:r>
          </w:p>
        </w:tc>
        <w:tc>
          <w:tcPr>
            <w:tcW w:w="996" w:type="dxa"/>
            <w:tcBorders>
              <w:top w:val="single" w:sz="4" w:space="0" w:color="auto"/>
              <w:left w:val="nil"/>
              <w:bottom w:val="single" w:sz="8" w:space="0" w:color="auto"/>
              <w:right w:val="nil"/>
            </w:tcBorders>
            <w:shd w:val="clear" w:color="auto" w:fill="auto"/>
            <w:vAlign w:val="center"/>
          </w:tcPr>
          <w:p w14:paraId="1CEA888D" w14:textId="5CB4333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C854D08" w14:textId="65D80BE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0E91481" w14:textId="5869912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8C48896" w14:textId="5467044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12/04/2036</w:t>
            </w:r>
          </w:p>
        </w:tc>
        <w:tc>
          <w:tcPr>
            <w:tcW w:w="1796" w:type="dxa"/>
            <w:tcBorders>
              <w:top w:val="single" w:sz="4" w:space="0" w:color="auto"/>
              <w:left w:val="nil"/>
              <w:bottom w:val="single" w:sz="8" w:space="0" w:color="auto"/>
              <w:right w:val="nil"/>
            </w:tcBorders>
            <w:shd w:val="clear" w:color="auto" w:fill="auto"/>
            <w:vAlign w:val="center"/>
            <w:hideMark/>
          </w:tcPr>
          <w:p w14:paraId="46B88F4D" w14:textId="1788615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111.933,77</w:t>
            </w:r>
          </w:p>
        </w:tc>
      </w:tr>
      <w:tr w:rsidR="00976DE8" w:rsidRPr="004903EF" w14:paraId="33BEFF27"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9079454" w14:textId="7FF24BD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CHAB</w:t>
            </w:r>
          </w:p>
        </w:tc>
        <w:tc>
          <w:tcPr>
            <w:tcW w:w="1281" w:type="dxa"/>
            <w:tcBorders>
              <w:top w:val="single" w:sz="4" w:space="0" w:color="auto"/>
              <w:left w:val="nil"/>
              <w:bottom w:val="single" w:sz="8" w:space="0" w:color="auto"/>
              <w:right w:val="nil"/>
            </w:tcBorders>
            <w:shd w:val="clear" w:color="auto" w:fill="auto"/>
            <w:vAlign w:val="center"/>
            <w:hideMark/>
          </w:tcPr>
          <w:p w14:paraId="02D20767" w14:textId="22D8A92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4E72A653" w14:textId="1DEC277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127965</w:t>
            </w:r>
          </w:p>
        </w:tc>
        <w:tc>
          <w:tcPr>
            <w:tcW w:w="2398" w:type="dxa"/>
            <w:tcBorders>
              <w:top w:val="single" w:sz="4" w:space="0" w:color="auto"/>
              <w:left w:val="nil"/>
              <w:bottom w:val="single" w:sz="8" w:space="0" w:color="auto"/>
              <w:right w:val="nil"/>
            </w:tcBorders>
            <w:shd w:val="clear" w:color="auto" w:fill="auto"/>
            <w:vAlign w:val="center"/>
            <w:hideMark/>
          </w:tcPr>
          <w:p w14:paraId="1F63A8EE" w14:textId="1FA7F86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4D5476B8" w14:textId="14FA8D4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C5B5CE4" w14:textId="76FB50D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8076DD3" w14:textId="6B485DD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00CE6B4" w14:textId="2908839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9FB8A4B" w14:textId="605FE1C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1F51F50" w14:textId="1E491F8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70.355,61</w:t>
            </w:r>
          </w:p>
        </w:tc>
      </w:tr>
      <w:tr w:rsidR="00976DE8" w:rsidRPr="004903EF" w14:paraId="439FD66C"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14F52C3" w14:textId="39875D3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LMFBP</w:t>
            </w:r>
          </w:p>
        </w:tc>
        <w:tc>
          <w:tcPr>
            <w:tcW w:w="1281" w:type="dxa"/>
            <w:tcBorders>
              <w:top w:val="single" w:sz="4" w:space="0" w:color="auto"/>
              <w:left w:val="nil"/>
              <w:bottom w:val="single" w:sz="8" w:space="0" w:color="auto"/>
              <w:right w:val="nil"/>
            </w:tcBorders>
            <w:shd w:val="clear" w:color="auto" w:fill="auto"/>
            <w:vAlign w:val="center"/>
            <w:hideMark/>
          </w:tcPr>
          <w:p w14:paraId="1B26DA49" w14:textId="22C61F7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3C90D506" w14:textId="0D094D3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184567</w:t>
            </w:r>
          </w:p>
        </w:tc>
        <w:tc>
          <w:tcPr>
            <w:tcW w:w="2398" w:type="dxa"/>
            <w:tcBorders>
              <w:top w:val="single" w:sz="4" w:space="0" w:color="auto"/>
              <w:left w:val="nil"/>
              <w:bottom w:val="single" w:sz="8" w:space="0" w:color="auto"/>
              <w:right w:val="nil"/>
            </w:tcBorders>
            <w:shd w:val="clear" w:color="auto" w:fill="auto"/>
            <w:vAlign w:val="center"/>
            <w:hideMark/>
          </w:tcPr>
          <w:p w14:paraId="1B490AFE" w14:textId="3C7296E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6º RI/SP</w:t>
            </w:r>
          </w:p>
        </w:tc>
        <w:tc>
          <w:tcPr>
            <w:tcW w:w="2293" w:type="dxa"/>
            <w:tcBorders>
              <w:top w:val="single" w:sz="4" w:space="0" w:color="auto"/>
              <w:left w:val="nil"/>
              <w:bottom w:val="single" w:sz="8" w:space="0" w:color="auto"/>
              <w:right w:val="nil"/>
            </w:tcBorders>
            <w:shd w:val="clear" w:color="auto" w:fill="auto"/>
            <w:vAlign w:val="center"/>
            <w:hideMark/>
          </w:tcPr>
          <w:p w14:paraId="5C377482" w14:textId="03823A3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67D8EF2" w14:textId="3B6E9BB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9E1AD16" w14:textId="5FCBB68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1B9F04B" w14:textId="5EBE76C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5445C23" w14:textId="6CABB23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A8FA454" w14:textId="197B13C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54.429,43</w:t>
            </w:r>
          </w:p>
        </w:tc>
      </w:tr>
      <w:tr w:rsidR="00976DE8" w:rsidRPr="004903EF" w14:paraId="10618E05"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5F1D801" w14:textId="78D256D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GCSH</w:t>
            </w:r>
          </w:p>
        </w:tc>
        <w:tc>
          <w:tcPr>
            <w:tcW w:w="1281" w:type="dxa"/>
            <w:tcBorders>
              <w:top w:val="single" w:sz="4" w:space="0" w:color="auto"/>
              <w:left w:val="nil"/>
              <w:bottom w:val="single" w:sz="8" w:space="0" w:color="auto"/>
              <w:right w:val="nil"/>
            </w:tcBorders>
            <w:shd w:val="clear" w:color="auto" w:fill="auto"/>
            <w:vAlign w:val="center"/>
            <w:hideMark/>
          </w:tcPr>
          <w:p w14:paraId="09F8985A" w14:textId="5BA55A3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20F95D15" w14:textId="48BD9BC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34829</w:t>
            </w:r>
          </w:p>
        </w:tc>
        <w:tc>
          <w:tcPr>
            <w:tcW w:w="2398" w:type="dxa"/>
            <w:tcBorders>
              <w:top w:val="single" w:sz="4" w:space="0" w:color="auto"/>
              <w:left w:val="nil"/>
              <w:bottom w:val="single" w:sz="8" w:space="0" w:color="auto"/>
              <w:right w:val="nil"/>
            </w:tcBorders>
            <w:shd w:val="clear" w:color="auto" w:fill="auto"/>
            <w:vAlign w:val="center"/>
            <w:hideMark/>
          </w:tcPr>
          <w:p w14:paraId="1974C4CD" w14:textId="342D8EF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RI Maringá/PR</w:t>
            </w:r>
          </w:p>
        </w:tc>
        <w:tc>
          <w:tcPr>
            <w:tcW w:w="2293" w:type="dxa"/>
            <w:tcBorders>
              <w:top w:val="single" w:sz="4" w:space="0" w:color="auto"/>
              <w:left w:val="nil"/>
              <w:bottom w:val="single" w:sz="8" w:space="0" w:color="auto"/>
              <w:right w:val="nil"/>
            </w:tcBorders>
            <w:shd w:val="clear" w:color="auto" w:fill="auto"/>
            <w:vAlign w:val="center"/>
            <w:hideMark/>
          </w:tcPr>
          <w:p w14:paraId="2FAE9B9B" w14:textId="5A89617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8944673" w14:textId="61B8221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B5F8C02" w14:textId="6A77D2D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B8B0796" w14:textId="5428FFE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FAEDDB0" w14:textId="3E46BF6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29/05/2036</w:t>
            </w:r>
          </w:p>
        </w:tc>
        <w:tc>
          <w:tcPr>
            <w:tcW w:w="1796" w:type="dxa"/>
            <w:tcBorders>
              <w:top w:val="single" w:sz="4" w:space="0" w:color="auto"/>
              <w:left w:val="nil"/>
              <w:bottom w:val="single" w:sz="8" w:space="0" w:color="auto"/>
              <w:right w:val="nil"/>
            </w:tcBorders>
            <w:shd w:val="clear" w:color="auto" w:fill="auto"/>
            <w:vAlign w:val="center"/>
            <w:hideMark/>
          </w:tcPr>
          <w:p w14:paraId="427B5465" w14:textId="78978AB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99.754,14</w:t>
            </w:r>
          </w:p>
        </w:tc>
      </w:tr>
      <w:tr w:rsidR="00976DE8" w:rsidRPr="004903EF" w14:paraId="268A068C"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9921BCE" w14:textId="00DDC8C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FS</w:t>
            </w:r>
          </w:p>
        </w:tc>
        <w:tc>
          <w:tcPr>
            <w:tcW w:w="1281" w:type="dxa"/>
            <w:tcBorders>
              <w:top w:val="single" w:sz="4" w:space="0" w:color="auto"/>
              <w:left w:val="nil"/>
              <w:bottom w:val="single" w:sz="8" w:space="0" w:color="auto"/>
              <w:right w:val="nil"/>
            </w:tcBorders>
            <w:shd w:val="clear" w:color="auto" w:fill="auto"/>
            <w:vAlign w:val="center"/>
            <w:hideMark/>
          </w:tcPr>
          <w:p w14:paraId="454153F9" w14:textId="4844AD6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xxx.xxx.xxx-41</w:t>
            </w:r>
          </w:p>
        </w:tc>
        <w:tc>
          <w:tcPr>
            <w:tcW w:w="2114" w:type="dxa"/>
            <w:tcBorders>
              <w:top w:val="single" w:sz="4" w:space="0" w:color="auto"/>
              <w:left w:val="nil"/>
              <w:bottom w:val="single" w:sz="8" w:space="0" w:color="auto"/>
              <w:right w:val="nil"/>
            </w:tcBorders>
            <w:shd w:val="clear" w:color="auto" w:fill="auto"/>
            <w:vAlign w:val="center"/>
            <w:hideMark/>
          </w:tcPr>
          <w:p w14:paraId="763F62C0" w14:textId="5CB5DCD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13119</w:t>
            </w:r>
          </w:p>
        </w:tc>
        <w:tc>
          <w:tcPr>
            <w:tcW w:w="2398" w:type="dxa"/>
            <w:tcBorders>
              <w:top w:val="single" w:sz="4" w:space="0" w:color="auto"/>
              <w:left w:val="nil"/>
              <w:bottom w:val="single" w:sz="8" w:space="0" w:color="auto"/>
              <w:right w:val="nil"/>
            </w:tcBorders>
            <w:shd w:val="clear" w:color="auto" w:fill="auto"/>
            <w:vAlign w:val="center"/>
            <w:hideMark/>
          </w:tcPr>
          <w:p w14:paraId="78BC6425" w14:textId="435BE95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Jaguariúna/SP</w:t>
            </w:r>
          </w:p>
        </w:tc>
        <w:tc>
          <w:tcPr>
            <w:tcW w:w="2293" w:type="dxa"/>
            <w:tcBorders>
              <w:top w:val="single" w:sz="4" w:space="0" w:color="auto"/>
              <w:left w:val="nil"/>
              <w:bottom w:val="single" w:sz="8" w:space="0" w:color="auto"/>
              <w:right w:val="nil"/>
            </w:tcBorders>
            <w:shd w:val="clear" w:color="auto" w:fill="auto"/>
            <w:vAlign w:val="center"/>
            <w:hideMark/>
          </w:tcPr>
          <w:p w14:paraId="6E5ADE25" w14:textId="4FEA8CF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F091147" w14:textId="15820C2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9E89090" w14:textId="24B953E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9FE8788" w14:textId="07C1F1A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4A22E1E" w14:textId="1CA91A7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30/10/2042</w:t>
            </w:r>
          </w:p>
        </w:tc>
        <w:tc>
          <w:tcPr>
            <w:tcW w:w="1796" w:type="dxa"/>
            <w:tcBorders>
              <w:top w:val="single" w:sz="4" w:space="0" w:color="auto"/>
              <w:left w:val="nil"/>
              <w:bottom w:val="single" w:sz="8" w:space="0" w:color="auto"/>
              <w:right w:val="nil"/>
            </w:tcBorders>
            <w:shd w:val="clear" w:color="auto" w:fill="auto"/>
            <w:vAlign w:val="center"/>
            <w:hideMark/>
          </w:tcPr>
          <w:p w14:paraId="0CD01A34" w14:textId="199D941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802.792,07</w:t>
            </w:r>
          </w:p>
        </w:tc>
      </w:tr>
      <w:tr w:rsidR="00976DE8" w:rsidRPr="004903EF" w14:paraId="24C7B0DA"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829F18B" w14:textId="27C3F4F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TAVDM</w:t>
            </w:r>
          </w:p>
        </w:tc>
        <w:tc>
          <w:tcPr>
            <w:tcW w:w="1281" w:type="dxa"/>
            <w:tcBorders>
              <w:top w:val="single" w:sz="4" w:space="0" w:color="auto"/>
              <w:left w:val="nil"/>
              <w:bottom w:val="single" w:sz="8" w:space="0" w:color="auto"/>
              <w:right w:val="nil"/>
            </w:tcBorders>
            <w:shd w:val="clear" w:color="auto" w:fill="auto"/>
            <w:vAlign w:val="center"/>
            <w:hideMark/>
          </w:tcPr>
          <w:p w14:paraId="1C241C51" w14:textId="53294E6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305F1975" w14:textId="39B7F57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15122</w:t>
            </w:r>
          </w:p>
        </w:tc>
        <w:tc>
          <w:tcPr>
            <w:tcW w:w="2398" w:type="dxa"/>
            <w:tcBorders>
              <w:top w:val="single" w:sz="4" w:space="0" w:color="auto"/>
              <w:left w:val="nil"/>
              <w:bottom w:val="single" w:sz="8" w:space="0" w:color="auto"/>
              <w:right w:val="nil"/>
            </w:tcBorders>
            <w:shd w:val="clear" w:color="auto" w:fill="auto"/>
            <w:vAlign w:val="center"/>
            <w:hideMark/>
          </w:tcPr>
          <w:p w14:paraId="4B6062AA" w14:textId="04E07DF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Anchieta</w:t>
            </w:r>
          </w:p>
        </w:tc>
        <w:tc>
          <w:tcPr>
            <w:tcW w:w="2293" w:type="dxa"/>
            <w:tcBorders>
              <w:top w:val="single" w:sz="4" w:space="0" w:color="auto"/>
              <w:left w:val="nil"/>
              <w:bottom w:val="single" w:sz="8" w:space="0" w:color="auto"/>
              <w:right w:val="nil"/>
            </w:tcBorders>
            <w:shd w:val="clear" w:color="auto" w:fill="auto"/>
            <w:vAlign w:val="center"/>
            <w:hideMark/>
          </w:tcPr>
          <w:p w14:paraId="4BB5E056" w14:textId="44B93E0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6C0F26" w14:textId="6D29CB8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B8DD85C" w14:textId="6B7A4A8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BB1F3B3" w14:textId="5C5F107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4DEEF4B" w14:textId="42D4D97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28/10/2036</w:t>
            </w:r>
          </w:p>
        </w:tc>
        <w:tc>
          <w:tcPr>
            <w:tcW w:w="1796" w:type="dxa"/>
            <w:tcBorders>
              <w:top w:val="single" w:sz="4" w:space="0" w:color="auto"/>
              <w:left w:val="nil"/>
              <w:bottom w:val="single" w:sz="8" w:space="0" w:color="auto"/>
              <w:right w:val="nil"/>
            </w:tcBorders>
            <w:shd w:val="clear" w:color="auto" w:fill="auto"/>
            <w:vAlign w:val="center"/>
            <w:hideMark/>
          </w:tcPr>
          <w:p w14:paraId="578F0535" w14:textId="31E5B00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307.529,85</w:t>
            </w:r>
          </w:p>
        </w:tc>
      </w:tr>
      <w:tr w:rsidR="00976DE8" w:rsidRPr="004903EF" w14:paraId="03FD2A9D"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BD85292" w14:textId="6FCC6D4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PTDCBF</w:t>
            </w:r>
          </w:p>
        </w:tc>
        <w:tc>
          <w:tcPr>
            <w:tcW w:w="1281" w:type="dxa"/>
            <w:tcBorders>
              <w:top w:val="single" w:sz="4" w:space="0" w:color="auto"/>
              <w:left w:val="nil"/>
              <w:bottom w:val="single" w:sz="8" w:space="0" w:color="auto"/>
              <w:right w:val="nil"/>
            </w:tcBorders>
            <w:shd w:val="clear" w:color="auto" w:fill="auto"/>
            <w:vAlign w:val="center"/>
            <w:hideMark/>
          </w:tcPr>
          <w:p w14:paraId="54E4676E" w14:textId="64EB5DC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5960D03C" w14:textId="19432E6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320094</w:t>
            </w:r>
          </w:p>
        </w:tc>
        <w:tc>
          <w:tcPr>
            <w:tcW w:w="2398" w:type="dxa"/>
            <w:tcBorders>
              <w:top w:val="single" w:sz="4" w:space="0" w:color="auto"/>
              <w:left w:val="nil"/>
              <w:bottom w:val="single" w:sz="8" w:space="0" w:color="auto"/>
              <w:right w:val="nil"/>
            </w:tcBorders>
            <w:shd w:val="clear" w:color="auto" w:fill="auto"/>
            <w:vAlign w:val="center"/>
            <w:hideMark/>
          </w:tcPr>
          <w:p w14:paraId="72216F80" w14:textId="5C773C6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07BF7C50" w14:textId="36F3894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810B173" w14:textId="0D176B7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3745EF3" w14:textId="49882B2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26B3F68" w14:textId="35143F7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76C5C4A" w14:textId="1B230F9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30/10/2034</w:t>
            </w:r>
          </w:p>
        </w:tc>
        <w:tc>
          <w:tcPr>
            <w:tcW w:w="1796" w:type="dxa"/>
            <w:tcBorders>
              <w:top w:val="single" w:sz="4" w:space="0" w:color="auto"/>
              <w:left w:val="nil"/>
              <w:bottom w:val="single" w:sz="8" w:space="0" w:color="auto"/>
              <w:right w:val="nil"/>
            </w:tcBorders>
            <w:shd w:val="clear" w:color="auto" w:fill="auto"/>
            <w:vAlign w:val="center"/>
            <w:hideMark/>
          </w:tcPr>
          <w:p w14:paraId="331D3EC0" w14:textId="21CB3D4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1.086.705,89</w:t>
            </w:r>
          </w:p>
        </w:tc>
      </w:tr>
      <w:tr w:rsidR="00976DE8" w:rsidRPr="004903EF" w14:paraId="0209E338"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2587ADD" w14:textId="79F09B1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JACDS</w:t>
            </w:r>
          </w:p>
        </w:tc>
        <w:tc>
          <w:tcPr>
            <w:tcW w:w="1281" w:type="dxa"/>
            <w:tcBorders>
              <w:top w:val="single" w:sz="4" w:space="0" w:color="auto"/>
              <w:left w:val="nil"/>
              <w:bottom w:val="single" w:sz="8" w:space="0" w:color="auto"/>
              <w:right w:val="nil"/>
            </w:tcBorders>
            <w:shd w:val="clear" w:color="auto" w:fill="auto"/>
            <w:vAlign w:val="center"/>
            <w:hideMark/>
          </w:tcPr>
          <w:p w14:paraId="376E421C" w14:textId="0B4313C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1BEAED23" w14:textId="64E8E57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14686</w:t>
            </w:r>
          </w:p>
        </w:tc>
        <w:tc>
          <w:tcPr>
            <w:tcW w:w="2398" w:type="dxa"/>
            <w:tcBorders>
              <w:top w:val="single" w:sz="4" w:space="0" w:color="auto"/>
              <w:left w:val="nil"/>
              <w:bottom w:val="single" w:sz="8" w:space="0" w:color="auto"/>
              <w:right w:val="nil"/>
            </w:tcBorders>
            <w:shd w:val="clear" w:color="auto" w:fill="auto"/>
            <w:vAlign w:val="center"/>
            <w:hideMark/>
          </w:tcPr>
          <w:p w14:paraId="1E981DB3" w14:textId="2190B60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RI belem/PA</w:t>
            </w:r>
          </w:p>
        </w:tc>
        <w:tc>
          <w:tcPr>
            <w:tcW w:w="2293" w:type="dxa"/>
            <w:tcBorders>
              <w:top w:val="single" w:sz="4" w:space="0" w:color="auto"/>
              <w:left w:val="nil"/>
              <w:bottom w:val="single" w:sz="8" w:space="0" w:color="auto"/>
              <w:right w:val="nil"/>
            </w:tcBorders>
            <w:shd w:val="clear" w:color="auto" w:fill="auto"/>
            <w:vAlign w:val="center"/>
            <w:hideMark/>
          </w:tcPr>
          <w:p w14:paraId="4CB82887" w14:textId="1A63238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FF7AE57" w14:textId="69D7953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BE81DA3" w14:textId="0E15314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42C5F4D8" w14:textId="02CEFA9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F4EDB69" w14:textId="4F393BB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19/05/2036</w:t>
            </w:r>
          </w:p>
        </w:tc>
        <w:tc>
          <w:tcPr>
            <w:tcW w:w="1796" w:type="dxa"/>
            <w:tcBorders>
              <w:top w:val="single" w:sz="4" w:space="0" w:color="auto"/>
              <w:left w:val="nil"/>
              <w:bottom w:val="single" w:sz="8" w:space="0" w:color="auto"/>
              <w:right w:val="nil"/>
            </w:tcBorders>
            <w:shd w:val="clear" w:color="auto" w:fill="auto"/>
            <w:vAlign w:val="center"/>
            <w:hideMark/>
          </w:tcPr>
          <w:p w14:paraId="4F4415EC" w14:textId="0048F9E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272.107,87</w:t>
            </w:r>
          </w:p>
        </w:tc>
      </w:tr>
      <w:tr w:rsidR="00976DE8" w:rsidRPr="004903EF" w14:paraId="4AF7E887"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5E7EB6" w14:textId="4937B97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EGT</w:t>
            </w:r>
          </w:p>
        </w:tc>
        <w:tc>
          <w:tcPr>
            <w:tcW w:w="1281" w:type="dxa"/>
            <w:tcBorders>
              <w:top w:val="single" w:sz="4" w:space="0" w:color="auto"/>
              <w:left w:val="nil"/>
              <w:bottom w:val="single" w:sz="8" w:space="0" w:color="auto"/>
              <w:right w:val="nil"/>
            </w:tcBorders>
            <w:shd w:val="clear" w:color="auto" w:fill="auto"/>
            <w:vAlign w:val="center"/>
            <w:hideMark/>
          </w:tcPr>
          <w:p w14:paraId="542FDBC4" w14:textId="148D792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4B0EE244" w14:textId="1F7CC15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4014</w:t>
            </w:r>
          </w:p>
        </w:tc>
        <w:tc>
          <w:tcPr>
            <w:tcW w:w="2398" w:type="dxa"/>
            <w:tcBorders>
              <w:top w:val="single" w:sz="4" w:space="0" w:color="auto"/>
              <w:left w:val="nil"/>
              <w:bottom w:val="single" w:sz="8" w:space="0" w:color="auto"/>
              <w:right w:val="nil"/>
            </w:tcBorders>
            <w:shd w:val="clear" w:color="auto" w:fill="auto"/>
            <w:vAlign w:val="center"/>
            <w:hideMark/>
          </w:tcPr>
          <w:p w14:paraId="150B3268" w14:textId="290AA3F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Araucaria/PR</w:t>
            </w:r>
          </w:p>
        </w:tc>
        <w:tc>
          <w:tcPr>
            <w:tcW w:w="2293" w:type="dxa"/>
            <w:tcBorders>
              <w:top w:val="single" w:sz="4" w:space="0" w:color="auto"/>
              <w:left w:val="nil"/>
              <w:bottom w:val="single" w:sz="8" w:space="0" w:color="auto"/>
              <w:right w:val="nil"/>
            </w:tcBorders>
            <w:shd w:val="clear" w:color="auto" w:fill="auto"/>
            <w:vAlign w:val="center"/>
            <w:hideMark/>
          </w:tcPr>
          <w:p w14:paraId="6999823E" w14:textId="7D1BFB6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12662C9" w14:textId="7AE319B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8A87FD3" w14:textId="72EABEA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33CB471" w14:textId="02D1DDB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AE33760" w14:textId="059F4BC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18/06/2028</w:t>
            </w:r>
          </w:p>
        </w:tc>
        <w:tc>
          <w:tcPr>
            <w:tcW w:w="1796" w:type="dxa"/>
            <w:tcBorders>
              <w:top w:val="single" w:sz="4" w:space="0" w:color="auto"/>
              <w:left w:val="nil"/>
              <w:bottom w:val="single" w:sz="8" w:space="0" w:color="auto"/>
              <w:right w:val="nil"/>
            </w:tcBorders>
            <w:shd w:val="clear" w:color="auto" w:fill="auto"/>
            <w:vAlign w:val="center"/>
            <w:hideMark/>
          </w:tcPr>
          <w:p w14:paraId="79D06677" w14:textId="57A29B3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138.588,55</w:t>
            </w:r>
          </w:p>
        </w:tc>
      </w:tr>
      <w:tr w:rsidR="00976DE8" w:rsidRPr="004903EF" w14:paraId="6F81592D"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3A06247" w14:textId="0B6173C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ACRI</w:t>
            </w:r>
          </w:p>
        </w:tc>
        <w:tc>
          <w:tcPr>
            <w:tcW w:w="1281" w:type="dxa"/>
            <w:tcBorders>
              <w:top w:val="single" w:sz="4" w:space="0" w:color="auto"/>
              <w:left w:val="nil"/>
              <w:bottom w:val="single" w:sz="8" w:space="0" w:color="auto"/>
              <w:right w:val="nil"/>
            </w:tcBorders>
            <w:shd w:val="clear" w:color="auto" w:fill="auto"/>
            <w:vAlign w:val="center"/>
            <w:hideMark/>
          </w:tcPr>
          <w:p w14:paraId="5AE71276" w14:textId="04BFDDB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6DBC1C72" w14:textId="5850CDD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107844</w:t>
            </w:r>
          </w:p>
        </w:tc>
        <w:tc>
          <w:tcPr>
            <w:tcW w:w="2398" w:type="dxa"/>
            <w:tcBorders>
              <w:top w:val="single" w:sz="4" w:space="0" w:color="auto"/>
              <w:left w:val="nil"/>
              <w:bottom w:val="single" w:sz="8" w:space="0" w:color="auto"/>
              <w:right w:val="nil"/>
            </w:tcBorders>
            <w:shd w:val="clear" w:color="auto" w:fill="auto"/>
            <w:vAlign w:val="center"/>
            <w:hideMark/>
          </w:tcPr>
          <w:p w14:paraId="649C2A9D" w14:textId="2596D33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Cotia/SP</w:t>
            </w:r>
          </w:p>
        </w:tc>
        <w:tc>
          <w:tcPr>
            <w:tcW w:w="2293" w:type="dxa"/>
            <w:tcBorders>
              <w:top w:val="single" w:sz="4" w:space="0" w:color="auto"/>
              <w:left w:val="nil"/>
              <w:bottom w:val="single" w:sz="8" w:space="0" w:color="auto"/>
              <w:right w:val="nil"/>
            </w:tcBorders>
            <w:shd w:val="clear" w:color="auto" w:fill="auto"/>
            <w:vAlign w:val="center"/>
            <w:hideMark/>
          </w:tcPr>
          <w:p w14:paraId="561BA3C6" w14:textId="724F1FA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D66BB7E" w14:textId="012E1E8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933C56F" w14:textId="2ABFD77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22A2C7D" w14:textId="3105515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6F95FE0" w14:textId="252DEBB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17/06/2032</w:t>
            </w:r>
          </w:p>
        </w:tc>
        <w:tc>
          <w:tcPr>
            <w:tcW w:w="1796" w:type="dxa"/>
            <w:tcBorders>
              <w:top w:val="single" w:sz="4" w:space="0" w:color="auto"/>
              <w:left w:val="nil"/>
              <w:bottom w:val="single" w:sz="8" w:space="0" w:color="auto"/>
              <w:right w:val="nil"/>
            </w:tcBorders>
            <w:shd w:val="clear" w:color="auto" w:fill="auto"/>
            <w:vAlign w:val="center"/>
            <w:hideMark/>
          </w:tcPr>
          <w:p w14:paraId="47DFCB26" w14:textId="517F6FA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183.476,55</w:t>
            </w:r>
          </w:p>
        </w:tc>
      </w:tr>
      <w:tr w:rsidR="00976DE8" w:rsidRPr="004903EF" w14:paraId="25ACABD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471486" w14:textId="1453265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RRDS</w:t>
            </w:r>
          </w:p>
        </w:tc>
        <w:tc>
          <w:tcPr>
            <w:tcW w:w="1281" w:type="dxa"/>
            <w:tcBorders>
              <w:top w:val="single" w:sz="4" w:space="0" w:color="auto"/>
              <w:left w:val="nil"/>
              <w:bottom w:val="single" w:sz="8" w:space="0" w:color="auto"/>
              <w:right w:val="nil"/>
            </w:tcBorders>
            <w:shd w:val="clear" w:color="auto" w:fill="auto"/>
            <w:vAlign w:val="center"/>
            <w:hideMark/>
          </w:tcPr>
          <w:p w14:paraId="51EB3836" w14:textId="525365F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xxx.xxx.xxx-87</w:t>
            </w:r>
          </w:p>
        </w:tc>
        <w:tc>
          <w:tcPr>
            <w:tcW w:w="2114" w:type="dxa"/>
            <w:tcBorders>
              <w:top w:val="single" w:sz="4" w:space="0" w:color="auto"/>
              <w:left w:val="nil"/>
              <w:bottom w:val="single" w:sz="8" w:space="0" w:color="auto"/>
              <w:right w:val="nil"/>
            </w:tcBorders>
            <w:shd w:val="clear" w:color="auto" w:fill="auto"/>
            <w:vAlign w:val="center"/>
            <w:hideMark/>
          </w:tcPr>
          <w:p w14:paraId="47D86029" w14:textId="18D3962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102369</w:t>
            </w:r>
          </w:p>
        </w:tc>
        <w:tc>
          <w:tcPr>
            <w:tcW w:w="2398" w:type="dxa"/>
            <w:tcBorders>
              <w:top w:val="single" w:sz="4" w:space="0" w:color="auto"/>
              <w:left w:val="nil"/>
              <w:bottom w:val="single" w:sz="8" w:space="0" w:color="auto"/>
              <w:right w:val="nil"/>
            </w:tcBorders>
            <w:shd w:val="clear" w:color="auto" w:fill="auto"/>
            <w:vAlign w:val="center"/>
            <w:hideMark/>
          </w:tcPr>
          <w:p w14:paraId="52EDD7FD" w14:textId="77EBBDB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RI Salvador/BA</w:t>
            </w:r>
          </w:p>
        </w:tc>
        <w:tc>
          <w:tcPr>
            <w:tcW w:w="2293" w:type="dxa"/>
            <w:tcBorders>
              <w:top w:val="single" w:sz="4" w:space="0" w:color="auto"/>
              <w:left w:val="nil"/>
              <w:bottom w:val="single" w:sz="8" w:space="0" w:color="auto"/>
              <w:right w:val="nil"/>
            </w:tcBorders>
            <w:shd w:val="clear" w:color="auto" w:fill="auto"/>
            <w:vAlign w:val="center"/>
            <w:hideMark/>
          </w:tcPr>
          <w:p w14:paraId="0983EF9D" w14:textId="57DC4FE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58C0053" w14:textId="0015F4E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6F54307" w14:textId="565C36B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A1912FA" w14:textId="1EB9571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EF9B378" w14:textId="3AE8453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19/02/2036</w:t>
            </w:r>
          </w:p>
        </w:tc>
        <w:tc>
          <w:tcPr>
            <w:tcW w:w="1796" w:type="dxa"/>
            <w:tcBorders>
              <w:top w:val="single" w:sz="4" w:space="0" w:color="auto"/>
              <w:left w:val="nil"/>
              <w:bottom w:val="single" w:sz="8" w:space="0" w:color="auto"/>
              <w:right w:val="nil"/>
            </w:tcBorders>
            <w:shd w:val="clear" w:color="auto" w:fill="auto"/>
            <w:vAlign w:val="center"/>
            <w:hideMark/>
          </w:tcPr>
          <w:p w14:paraId="4C66FAB4" w14:textId="6C55217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173.918,68</w:t>
            </w:r>
          </w:p>
        </w:tc>
      </w:tr>
      <w:tr w:rsidR="00976DE8" w:rsidRPr="004903EF" w14:paraId="2951828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C488EB9" w14:textId="63E53B9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JMDMA</w:t>
            </w:r>
          </w:p>
        </w:tc>
        <w:tc>
          <w:tcPr>
            <w:tcW w:w="1281" w:type="dxa"/>
            <w:tcBorders>
              <w:top w:val="single" w:sz="4" w:space="0" w:color="auto"/>
              <w:left w:val="nil"/>
              <w:bottom w:val="single" w:sz="8" w:space="0" w:color="auto"/>
              <w:right w:val="nil"/>
            </w:tcBorders>
            <w:shd w:val="clear" w:color="auto" w:fill="auto"/>
            <w:vAlign w:val="center"/>
            <w:hideMark/>
          </w:tcPr>
          <w:p w14:paraId="36983D94" w14:textId="108E1AC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097F1FAD" w14:textId="02FD45A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36618</w:t>
            </w:r>
          </w:p>
        </w:tc>
        <w:tc>
          <w:tcPr>
            <w:tcW w:w="2398" w:type="dxa"/>
            <w:tcBorders>
              <w:top w:val="single" w:sz="4" w:space="0" w:color="auto"/>
              <w:left w:val="nil"/>
              <w:bottom w:val="single" w:sz="8" w:space="0" w:color="auto"/>
              <w:right w:val="nil"/>
            </w:tcBorders>
            <w:shd w:val="clear" w:color="auto" w:fill="auto"/>
            <w:vAlign w:val="center"/>
            <w:hideMark/>
          </w:tcPr>
          <w:p w14:paraId="6CEED935" w14:textId="45565CD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Nova Iguaçu/RJ</w:t>
            </w:r>
          </w:p>
        </w:tc>
        <w:tc>
          <w:tcPr>
            <w:tcW w:w="2293" w:type="dxa"/>
            <w:tcBorders>
              <w:top w:val="single" w:sz="4" w:space="0" w:color="auto"/>
              <w:left w:val="nil"/>
              <w:bottom w:val="single" w:sz="8" w:space="0" w:color="auto"/>
              <w:right w:val="nil"/>
            </w:tcBorders>
            <w:shd w:val="clear" w:color="auto" w:fill="auto"/>
            <w:vAlign w:val="center"/>
            <w:hideMark/>
          </w:tcPr>
          <w:p w14:paraId="220FAA49" w14:textId="07879CC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E0478E0" w14:textId="1FCA388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C9E18B9" w14:textId="73442D4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8272188" w14:textId="6E93526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03E64AE" w14:textId="5F1FBEC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26/11/2036</w:t>
            </w:r>
          </w:p>
        </w:tc>
        <w:tc>
          <w:tcPr>
            <w:tcW w:w="1796" w:type="dxa"/>
            <w:tcBorders>
              <w:top w:val="single" w:sz="4" w:space="0" w:color="auto"/>
              <w:left w:val="nil"/>
              <w:bottom w:val="single" w:sz="8" w:space="0" w:color="auto"/>
              <w:right w:val="nil"/>
            </w:tcBorders>
            <w:shd w:val="clear" w:color="auto" w:fill="auto"/>
            <w:vAlign w:val="center"/>
            <w:hideMark/>
          </w:tcPr>
          <w:p w14:paraId="44A92DDE" w14:textId="269623E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387.379,03</w:t>
            </w:r>
          </w:p>
        </w:tc>
      </w:tr>
      <w:tr w:rsidR="00976DE8" w:rsidRPr="004903EF" w14:paraId="22CC010F"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7085512" w14:textId="360446D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CSAES</w:t>
            </w:r>
          </w:p>
        </w:tc>
        <w:tc>
          <w:tcPr>
            <w:tcW w:w="1281" w:type="dxa"/>
            <w:tcBorders>
              <w:top w:val="single" w:sz="4" w:space="0" w:color="auto"/>
              <w:left w:val="nil"/>
              <w:bottom w:val="single" w:sz="8" w:space="0" w:color="auto"/>
              <w:right w:val="nil"/>
            </w:tcBorders>
            <w:shd w:val="clear" w:color="auto" w:fill="auto"/>
            <w:vAlign w:val="center"/>
            <w:hideMark/>
          </w:tcPr>
          <w:p w14:paraId="55B474F2" w14:textId="2453C46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06F746DA" w14:textId="4BDDFDB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91720</w:t>
            </w:r>
          </w:p>
        </w:tc>
        <w:tc>
          <w:tcPr>
            <w:tcW w:w="2398" w:type="dxa"/>
            <w:tcBorders>
              <w:top w:val="single" w:sz="4" w:space="0" w:color="auto"/>
              <w:left w:val="nil"/>
              <w:bottom w:val="single" w:sz="8" w:space="0" w:color="auto"/>
              <w:right w:val="nil"/>
            </w:tcBorders>
            <w:shd w:val="clear" w:color="auto" w:fill="auto"/>
            <w:vAlign w:val="center"/>
            <w:hideMark/>
          </w:tcPr>
          <w:p w14:paraId="5765D1FD" w14:textId="24CF980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7835CAF9" w14:textId="2EE4F4D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2B89A28" w14:textId="7EF8462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EFED95B" w14:textId="702E03E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1E55651" w14:textId="3939A55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62D4E98" w14:textId="7B4F767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732D1002" w14:textId="7E6D737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385.204,91</w:t>
            </w:r>
          </w:p>
        </w:tc>
      </w:tr>
      <w:tr w:rsidR="00976DE8" w:rsidRPr="004903EF" w14:paraId="5A703DA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7515852" w14:textId="068C1D8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RM</w:t>
            </w:r>
          </w:p>
        </w:tc>
        <w:tc>
          <w:tcPr>
            <w:tcW w:w="1281" w:type="dxa"/>
            <w:tcBorders>
              <w:top w:val="single" w:sz="4" w:space="0" w:color="auto"/>
              <w:left w:val="nil"/>
              <w:bottom w:val="single" w:sz="8" w:space="0" w:color="auto"/>
              <w:right w:val="nil"/>
            </w:tcBorders>
            <w:shd w:val="clear" w:color="auto" w:fill="auto"/>
            <w:vAlign w:val="center"/>
            <w:hideMark/>
          </w:tcPr>
          <w:p w14:paraId="56B5FA49" w14:textId="03B9BD8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xxx.xxx.xxx-27</w:t>
            </w:r>
          </w:p>
        </w:tc>
        <w:tc>
          <w:tcPr>
            <w:tcW w:w="2114" w:type="dxa"/>
            <w:tcBorders>
              <w:top w:val="single" w:sz="4" w:space="0" w:color="auto"/>
              <w:left w:val="nil"/>
              <w:bottom w:val="single" w:sz="8" w:space="0" w:color="auto"/>
              <w:right w:val="nil"/>
            </w:tcBorders>
            <w:shd w:val="clear" w:color="auto" w:fill="auto"/>
            <w:vAlign w:val="center"/>
            <w:hideMark/>
          </w:tcPr>
          <w:p w14:paraId="1E4F9AB6" w14:textId="1221AA5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80835</w:t>
            </w:r>
          </w:p>
        </w:tc>
        <w:tc>
          <w:tcPr>
            <w:tcW w:w="2398" w:type="dxa"/>
            <w:tcBorders>
              <w:top w:val="single" w:sz="4" w:space="0" w:color="auto"/>
              <w:left w:val="nil"/>
              <w:bottom w:val="single" w:sz="8" w:space="0" w:color="auto"/>
              <w:right w:val="nil"/>
            </w:tcBorders>
            <w:shd w:val="clear" w:color="auto" w:fill="auto"/>
            <w:vAlign w:val="center"/>
            <w:hideMark/>
          </w:tcPr>
          <w:p w14:paraId="6EEF09F0" w14:textId="1B88C1B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RI/SP</w:t>
            </w:r>
          </w:p>
        </w:tc>
        <w:tc>
          <w:tcPr>
            <w:tcW w:w="2293" w:type="dxa"/>
            <w:tcBorders>
              <w:top w:val="single" w:sz="4" w:space="0" w:color="auto"/>
              <w:left w:val="nil"/>
              <w:bottom w:val="single" w:sz="8" w:space="0" w:color="auto"/>
              <w:right w:val="nil"/>
            </w:tcBorders>
            <w:shd w:val="clear" w:color="auto" w:fill="auto"/>
            <w:vAlign w:val="center"/>
            <w:hideMark/>
          </w:tcPr>
          <w:p w14:paraId="635D2383" w14:textId="285CF1F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7284504" w14:textId="1008A70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EEC5790" w14:textId="10C720C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BE7F020" w14:textId="4ED5D58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BF3DA09" w14:textId="016F251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65006003" w14:textId="42C6A05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112.823,09</w:t>
            </w:r>
          </w:p>
        </w:tc>
      </w:tr>
      <w:tr w:rsidR="00976DE8" w:rsidRPr="004903EF" w14:paraId="5151A086"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EF97B4C" w14:textId="15B7D5E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FBDA</w:t>
            </w:r>
          </w:p>
        </w:tc>
        <w:tc>
          <w:tcPr>
            <w:tcW w:w="1281" w:type="dxa"/>
            <w:tcBorders>
              <w:top w:val="single" w:sz="4" w:space="0" w:color="auto"/>
              <w:left w:val="nil"/>
              <w:bottom w:val="single" w:sz="8" w:space="0" w:color="auto"/>
              <w:right w:val="nil"/>
            </w:tcBorders>
            <w:shd w:val="clear" w:color="auto" w:fill="auto"/>
            <w:vAlign w:val="center"/>
            <w:hideMark/>
          </w:tcPr>
          <w:p w14:paraId="63FBC75B" w14:textId="63DB5F1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4D1BE977" w14:textId="47A9257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22474</w:t>
            </w:r>
          </w:p>
        </w:tc>
        <w:tc>
          <w:tcPr>
            <w:tcW w:w="2398" w:type="dxa"/>
            <w:tcBorders>
              <w:top w:val="single" w:sz="4" w:space="0" w:color="auto"/>
              <w:left w:val="nil"/>
              <w:bottom w:val="single" w:sz="8" w:space="0" w:color="auto"/>
              <w:right w:val="nil"/>
            </w:tcBorders>
            <w:shd w:val="clear" w:color="auto" w:fill="auto"/>
            <w:vAlign w:val="center"/>
            <w:hideMark/>
          </w:tcPr>
          <w:p w14:paraId="42D85A4A" w14:textId="5564C85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Campo Belo/MG</w:t>
            </w:r>
          </w:p>
        </w:tc>
        <w:tc>
          <w:tcPr>
            <w:tcW w:w="2293" w:type="dxa"/>
            <w:tcBorders>
              <w:top w:val="single" w:sz="4" w:space="0" w:color="auto"/>
              <w:left w:val="nil"/>
              <w:bottom w:val="single" w:sz="8" w:space="0" w:color="auto"/>
              <w:right w:val="nil"/>
            </w:tcBorders>
            <w:shd w:val="clear" w:color="auto" w:fill="auto"/>
            <w:vAlign w:val="center"/>
            <w:hideMark/>
          </w:tcPr>
          <w:p w14:paraId="010C9D7B" w14:textId="102184A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C022DEE" w14:textId="7F3A2A9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AA8F0C8" w14:textId="10316DF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E2A0E7C" w14:textId="784D6FD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E7A7F1E" w14:textId="0CA158C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24/06/2029</w:t>
            </w:r>
          </w:p>
        </w:tc>
        <w:tc>
          <w:tcPr>
            <w:tcW w:w="1796" w:type="dxa"/>
            <w:tcBorders>
              <w:top w:val="single" w:sz="4" w:space="0" w:color="auto"/>
              <w:left w:val="nil"/>
              <w:bottom w:val="single" w:sz="8" w:space="0" w:color="auto"/>
              <w:right w:val="nil"/>
            </w:tcBorders>
            <w:shd w:val="clear" w:color="auto" w:fill="auto"/>
            <w:vAlign w:val="center"/>
            <w:hideMark/>
          </w:tcPr>
          <w:p w14:paraId="4C6B7418" w14:textId="72107BA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270.319,42</w:t>
            </w:r>
          </w:p>
        </w:tc>
      </w:tr>
      <w:tr w:rsidR="00976DE8" w:rsidRPr="004903EF" w14:paraId="1D93C238"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3880C6C" w14:textId="3242193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ESD</w:t>
            </w:r>
          </w:p>
        </w:tc>
        <w:tc>
          <w:tcPr>
            <w:tcW w:w="1281" w:type="dxa"/>
            <w:tcBorders>
              <w:top w:val="single" w:sz="4" w:space="0" w:color="auto"/>
              <w:left w:val="nil"/>
              <w:bottom w:val="single" w:sz="8" w:space="0" w:color="auto"/>
              <w:right w:val="nil"/>
            </w:tcBorders>
            <w:shd w:val="clear" w:color="auto" w:fill="auto"/>
            <w:vAlign w:val="center"/>
            <w:hideMark/>
          </w:tcPr>
          <w:p w14:paraId="5551599C" w14:textId="2442FD2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xxx.xxx.xxx-48</w:t>
            </w:r>
          </w:p>
        </w:tc>
        <w:tc>
          <w:tcPr>
            <w:tcW w:w="2114" w:type="dxa"/>
            <w:tcBorders>
              <w:top w:val="single" w:sz="4" w:space="0" w:color="auto"/>
              <w:left w:val="nil"/>
              <w:bottom w:val="single" w:sz="8" w:space="0" w:color="auto"/>
              <w:right w:val="nil"/>
            </w:tcBorders>
            <w:shd w:val="clear" w:color="auto" w:fill="auto"/>
            <w:vAlign w:val="center"/>
            <w:hideMark/>
          </w:tcPr>
          <w:p w14:paraId="2CE78F5D" w14:textId="1330B7E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45033</w:t>
            </w:r>
          </w:p>
        </w:tc>
        <w:tc>
          <w:tcPr>
            <w:tcW w:w="2398" w:type="dxa"/>
            <w:tcBorders>
              <w:top w:val="single" w:sz="4" w:space="0" w:color="auto"/>
              <w:left w:val="nil"/>
              <w:bottom w:val="single" w:sz="8" w:space="0" w:color="auto"/>
              <w:right w:val="nil"/>
            </w:tcBorders>
            <w:shd w:val="clear" w:color="auto" w:fill="auto"/>
            <w:vAlign w:val="center"/>
            <w:hideMark/>
          </w:tcPr>
          <w:p w14:paraId="4A73A685" w14:textId="6CC4C4F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Oficial de Registro de Imóveis da 2ª Circunscrição de São Gonçalo/RJ.</w:t>
            </w:r>
          </w:p>
        </w:tc>
        <w:tc>
          <w:tcPr>
            <w:tcW w:w="2293" w:type="dxa"/>
            <w:tcBorders>
              <w:top w:val="single" w:sz="4" w:space="0" w:color="auto"/>
              <w:left w:val="nil"/>
              <w:bottom w:val="single" w:sz="8" w:space="0" w:color="auto"/>
              <w:right w:val="nil"/>
            </w:tcBorders>
            <w:shd w:val="clear" w:color="auto" w:fill="auto"/>
            <w:vAlign w:val="center"/>
            <w:hideMark/>
          </w:tcPr>
          <w:p w14:paraId="51C81DF2" w14:textId="4DF4751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531C0C2" w14:textId="70BC704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0BC7EE8" w14:textId="016387D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A5D7F78" w14:textId="4E5D28F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FEFFBBB" w14:textId="69388E9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30/06/2042</w:t>
            </w:r>
          </w:p>
        </w:tc>
        <w:tc>
          <w:tcPr>
            <w:tcW w:w="1796" w:type="dxa"/>
            <w:tcBorders>
              <w:top w:val="single" w:sz="4" w:space="0" w:color="auto"/>
              <w:left w:val="nil"/>
              <w:bottom w:val="single" w:sz="8" w:space="0" w:color="auto"/>
              <w:right w:val="nil"/>
            </w:tcBorders>
            <w:shd w:val="clear" w:color="auto" w:fill="auto"/>
            <w:vAlign w:val="center"/>
            <w:hideMark/>
          </w:tcPr>
          <w:p w14:paraId="2499064F" w14:textId="19452E7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341.885,21</w:t>
            </w:r>
          </w:p>
        </w:tc>
      </w:tr>
      <w:tr w:rsidR="00976DE8" w:rsidRPr="004903EF" w14:paraId="0B7C40B9"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88E96B1" w14:textId="6330D9B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AVNM</w:t>
            </w:r>
          </w:p>
        </w:tc>
        <w:tc>
          <w:tcPr>
            <w:tcW w:w="1281" w:type="dxa"/>
            <w:tcBorders>
              <w:top w:val="single" w:sz="4" w:space="0" w:color="auto"/>
              <w:left w:val="nil"/>
              <w:bottom w:val="single" w:sz="8" w:space="0" w:color="auto"/>
              <w:right w:val="nil"/>
            </w:tcBorders>
            <w:shd w:val="clear" w:color="auto" w:fill="auto"/>
            <w:vAlign w:val="center"/>
            <w:hideMark/>
          </w:tcPr>
          <w:p w14:paraId="2137CE8F" w14:textId="2FEC2A2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xxx.xxx.xxx-55</w:t>
            </w:r>
          </w:p>
        </w:tc>
        <w:tc>
          <w:tcPr>
            <w:tcW w:w="2114" w:type="dxa"/>
            <w:tcBorders>
              <w:top w:val="single" w:sz="4" w:space="0" w:color="auto"/>
              <w:left w:val="nil"/>
              <w:bottom w:val="single" w:sz="8" w:space="0" w:color="auto"/>
              <w:right w:val="nil"/>
            </w:tcBorders>
            <w:shd w:val="clear" w:color="auto" w:fill="auto"/>
            <w:vAlign w:val="center"/>
            <w:hideMark/>
          </w:tcPr>
          <w:p w14:paraId="74FBF7A6" w14:textId="0BC65EF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11600</w:t>
            </w:r>
          </w:p>
        </w:tc>
        <w:tc>
          <w:tcPr>
            <w:tcW w:w="2398" w:type="dxa"/>
            <w:tcBorders>
              <w:top w:val="single" w:sz="4" w:space="0" w:color="auto"/>
              <w:left w:val="nil"/>
              <w:bottom w:val="single" w:sz="8" w:space="0" w:color="auto"/>
              <w:right w:val="nil"/>
            </w:tcBorders>
            <w:shd w:val="clear" w:color="auto" w:fill="auto"/>
            <w:vAlign w:val="center"/>
            <w:hideMark/>
          </w:tcPr>
          <w:p w14:paraId="015881E3" w14:textId="34A4673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7º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B7B8834" w14:textId="0763EF3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D250936" w14:textId="0224E48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0DF2525" w14:textId="3E8283E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BA0F60C" w14:textId="49131ED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90C22FF" w14:textId="3406CF5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01A75533" w14:textId="4073C5B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56.406,06</w:t>
            </w:r>
          </w:p>
        </w:tc>
      </w:tr>
      <w:tr w:rsidR="00976DE8" w:rsidRPr="004903EF" w14:paraId="10A89029"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8CBBFB7" w14:textId="5EAC071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WDLJ</w:t>
            </w:r>
          </w:p>
        </w:tc>
        <w:tc>
          <w:tcPr>
            <w:tcW w:w="1281" w:type="dxa"/>
            <w:tcBorders>
              <w:top w:val="single" w:sz="4" w:space="0" w:color="auto"/>
              <w:left w:val="nil"/>
              <w:bottom w:val="single" w:sz="8" w:space="0" w:color="auto"/>
              <w:right w:val="nil"/>
            </w:tcBorders>
            <w:shd w:val="clear" w:color="auto" w:fill="auto"/>
            <w:vAlign w:val="center"/>
            <w:hideMark/>
          </w:tcPr>
          <w:p w14:paraId="7B86B1E5" w14:textId="0BC0EC0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7963A19D" w14:textId="41DDD7C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118268</w:t>
            </w:r>
          </w:p>
        </w:tc>
        <w:tc>
          <w:tcPr>
            <w:tcW w:w="2398" w:type="dxa"/>
            <w:tcBorders>
              <w:top w:val="single" w:sz="4" w:space="0" w:color="auto"/>
              <w:left w:val="nil"/>
              <w:bottom w:val="single" w:sz="8" w:space="0" w:color="auto"/>
              <w:right w:val="nil"/>
            </w:tcBorders>
            <w:shd w:val="clear" w:color="auto" w:fill="auto"/>
            <w:vAlign w:val="center"/>
            <w:hideMark/>
          </w:tcPr>
          <w:p w14:paraId="7E3BF4F3" w14:textId="2545985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5D31044A" w14:textId="77958B3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C7E6805" w14:textId="7AC5EDD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8695930" w14:textId="274ADB0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C8F6A51" w14:textId="2D43AD2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4EE8424" w14:textId="3293F81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31/08/2036</w:t>
            </w:r>
          </w:p>
        </w:tc>
        <w:tc>
          <w:tcPr>
            <w:tcW w:w="1796" w:type="dxa"/>
            <w:tcBorders>
              <w:top w:val="single" w:sz="4" w:space="0" w:color="auto"/>
              <w:left w:val="nil"/>
              <w:bottom w:val="single" w:sz="8" w:space="0" w:color="auto"/>
              <w:right w:val="nil"/>
            </w:tcBorders>
            <w:shd w:val="clear" w:color="auto" w:fill="auto"/>
            <w:vAlign w:val="center"/>
            <w:hideMark/>
          </w:tcPr>
          <w:p w14:paraId="4D4FFCF8" w14:textId="6D78A76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548.850,25</w:t>
            </w:r>
          </w:p>
        </w:tc>
      </w:tr>
      <w:tr w:rsidR="00976DE8" w:rsidRPr="004903EF" w14:paraId="18A18C54"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DAF351C" w14:textId="37BA8C3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SMMDC</w:t>
            </w:r>
          </w:p>
        </w:tc>
        <w:tc>
          <w:tcPr>
            <w:tcW w:w="1281" w:type="dxa"/>
            <w:tcBorders>
              <w:top w:val="single" w:sz="4" w:space="0" w:color="auto"/>
              <w:left w:val="nil"/>
              <w:bottom w:val="single" w:sz="8" w:space="0" w:color="auto"/>
              <w:right w:val="nil"/>
            </w:tcBorders>
            <w:shd w:val="clear" w:color="auto" w:fill="auto"/>
            <w:vAlign w:val="center"/>
            <w:hideMark/>
          </w:tcPr>
          <w:p w14:paraId="35954033" w14:textId="61F3A2F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39CCB3E1" w14:textId="040CBA9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069052</w:t>
            </w:r>
            <w:r w:rsidRPr="00976DE8">
              <w:rPr>
                <w:rFonts w:asciiTheme="minorHAnsi" w:hAnsiTheme="minorHAnsi" w:cstheme="minorHAnsi"/>
                <w:color w:val="000000"/>
                <w:sz w:val="14"/>
                <w:szCs w:val="14"/>
              </w:rPr>
              <w:br/>
              <w:t>069060</w:t>
            </w:r>
          </w:p>
        </w:tc>
        <w:tc>
          <w:tcPr>
            <w:tcW w:w="2398" w:type="dxa"/>
            <w:tcBorders>
              <w:top w:val="single" w:sz="4" w:space="0" w:color="auto"/>
              <w:left w:val="nil"/>
              <w:bottom w:val="single" w:sz="8" w:space="0" w:color="auto"/>
              <w:right w:val="nil"/>
            </w:tcBorders>
            <w:shd w:val="clear" w:color="auto" w:fill="auto"/>
            <w:vAlign w:val="center"/>
            <w:hideMark/>
          </w:tcPr>
          <w:p w14:paraId="7D1D7FEC" w14:textId="103B2B1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6FC181FC" w14:textId="604A4E8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DA4871F" w14:textId="655D364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BE0A3BA" w14:textId="12F7C0E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3F5ECF6" w14:textId="1696C54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C9083C5" w14:textId="7EB28AF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30/11/2028</w:t>
            </w:r>
          </w:p>
        </w:tc>
        <w:tc>
          <w:tcPr>
            <w:tcW w:w="1796" w:type="dxa"/>
            <w:tcBorders>
              <w:top w:val="single" w:sz="4" w:space="0" w:color="auto"/>
              <w:left w:val="nil"/>
              <w:bottom w:val="single" w:sz="8" w:space="0" w:color="auto"/>
              <w:right w:val="nil"/>
            </w:tcBorders>
            <w:shd w:val="clear" w:color="auto" w:fill="auto"/>
            <w:vAlign w:val="center"/>
            <w:hideMark/>
          </w:tcPr>
          <w:p w14:paraId="6F1BCD58" w14:textId="023250F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180.620,43</w:t>
            </w:r>
          </w:p>
        </w:tc>
      </w:tr>
      <w:tr w:rsidR="00976DE8" w:rsidRPr="004903EF" w14:paraId="419AF19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891209A" w14:textId="781F20D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PVN</w:t>
            </w:r>
          </w:p>
        </w:tc>
        <w:tc>
          <w:tcPr>
            <w:tcW w:w="1281" w:type="dxa"/>
            <w:tcBorders>
              <w:top w:val="single" w:sz="4" w:space="0" w:color="auto"/>
              <w:left w:val="nil"/>
              <w:bottom w:val="single" w:sz="8" w:space="0" w:color="auto"/>
              <w:right w:val="nil"/>
            </w:tcBorders>
            <w:shd w:val="clear" w:color="auto" w:fill="auto"/>
            <w:vAlign w:val="center"/>
            <w:hideMark/>
          </w:tcPr>
          <w:p w14:paraId="429C5C42" w14:textId="4CE5CD3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xxx.xxx.xxx-34</w:t>
            </w:r>
          </w:p>
        </w:tc>
        <w:tc>
          <w:tcPr>
            <w:tcW w:w="2114" w:type="dxa"/>
            <w:tcBorders>
              <w:top w:val="single" w:sz="4" w:space="0" w:color="auto"/>
              <w:left w:val="nil"/>
              <w:bottom w:val="single" w:sz="8" w:space="0" w:color="auto"/>
              <w:right w:val="nil"/>
            </w:tcBorders>
            <w:shd w:val="clear" w:color="auto" w:fill="auto"/>
            <w:vAlign w:val="center"/>
            <w:hideMark/>
          </w:tcPr>
          <w:p w14:paraId="038C1F2E" w14:textId="1E77082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8376</w:t>
            </w:r>
          </w:p>
        </w:tc>
        <w:tc>
          <w:tcPr>
            <w:tcW w:w="2398" w:type="dxa"/>
            <w:tcBorders>
              <w:top w:val="single" w:sz="4" w:space="0" w:color="auto"/>
              <w:left w:val="nil"/>
              <w:bottom w:val="single" w:sz="8" w:space="0" w:color="auto"/>
              <w:right w:val="nil"/>
            </w:tcBorders>
            <w:shd w:val="clear" w:color="auto" w:fill="auto"/>
            <w:vAlign w:val="center"/>
            <w:hideMark/>
          </w:tcPr>
          <w:p w14:paraId="3194DAF7" w14:textId="6642E68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5º RI Fortaleza/CE</w:t>
            </w:r>
          </w:p>
        </w:tc>
        <w:tc>
          <w:tcPr>
            <w:tcW w:w="2293" w:type="dxa"/>
            <w:tcBorders>
              <w:top w:val="single" w:sz="4" w:space="0" w:color="auto"/>
              <w:left w:val="nil"/>
              <w:bottom w:val="single" w:sz="8" w:space="0" w:color="auto"/>
              <w:right w:val="nil"/>
            </w:tcBorders>
            <w:shd w:val="clear" w:color="auto" w:fill="auto"/>
            <w:vAlign w:val="center"/>
            <w:hideMark/>
          </w:tcPr>
          <w:p w14:paraId="36A0F280" w14:textId="075F9BC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783D7E3" w14:textId="4FB4A5E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7FE12ED" w14:textId="107FDCC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9290AC7" w14:textId="49580B2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68F57B9" w14:textId="7D9E23C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01/03/2034</w:t>
            </w:r>
          </w:p>
        </w:tc>
        <w:tc>
          <w:tcPr>
            <w:tcW w:w="1796" w:type="dxa"/>
            <w:tcBorders>
              <w:top w:val="single" w:sz="4" w:space="0" w:color="auto"/>
              <w:left w:val="nil"/>
              <w:bottom w:val="single" w:sz="8" w:space="0" w:color="auto"/>
              <w:right w:val="nil"/>
            </w:tcBorders>
            <w:shd w:val="clear" w:color="auto" w:fill="auto"/>
            <w:vAlign w:val="center"/>
            <w:hideMark/>
          </w:tcPr>
          <w:p w14:paraId="24252F79" w14:textId="5797A84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770.385,84</w:t>
            </w:r>
          </w:p>
        </w:tc>
      </w:tr>
      <w:tr w:rsidR="00976DE8" w:rsidRPr="004903EF" w14:paraId="00250DF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0326C37" w14:textId="3165C28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ACDBS</w:t>
            </w:r>
          </w:p>
        </w:tc>
        <w:tc>
          <w:tcPr>
            <w:tcW w:w="1281" w:type="dxa"/>
            <w:tcBorders>
              <w:top w:val="single" w:sz="4" w:space="0" w:color="auto"/>
              <w:left w:val="nil"/>
              <w:bottom w:val="single" w:sz="8" w:space="0" w:color="auto"/>
              <w:right w:val="nil"/>
            </w:tcBorders>
            <w:shd w:val="clear" w:color="auto" w:fill="auto"/>
            <w:vAlign w:val="center"/>
            <w:hideMark/>
          </w:tcPr>
          <w:p w14:paraId="596E75B0" w14:textId="16FF855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xxx.xxx.xxx-33</w:t>
            </w:r>
          </w:p>
        </w:tc>
        <w:tc>
          <w:tcPr>
            <w:tcW w:w="2114" w:type="dxa"/>
            <w:tcBorders>
              <w:top w:val="single" w:sz="4" w:space="0" w:color="auto"/>
              <w:left w:val="nil"/>
              <w:bottom w:val="single" w:sz="8" w:space="0" w:color="auto"/>
              <w:right w:val="nil"/>
            </w:tcBorders>
            <w:shd w:val="clear" w:color="auto" w:fill="auto"/>
            <w:vAlign w:val="center"/>
            <w:hideMark/>
          </w:tcPr>
          <w:p w14:paraId="7DA5B694" w14:textId="351CC3B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59614</w:t>
            </w:r>
            <w:r w:rsidRPr="00976DE8">
              <w:rPr>
                <w:rFonts w:asciiTheme="minorHAnsi" w:hAnsiTheme="minorHAnsi" w:cstheme="minorHAnsi"/>
                <w:color w:val="000000"/>
                <w:sz w:val="14"/>
                <w:szCs w:val="14"/>
              </w:rPr>
              <w:br/>
              <w:t>59615</w:t>
            </w:r>
            <w:r w:rsidRPr="00976DE8">
              <w:rPr>
                <w:rFonts w:asciiTheme="minorHAnsi" w:hAnsiTheme="minorHAnsi" w:cstheme="minorHAnsi"/>
                <w:color w:val="000000"/>
                <w:sz w:val="14"/>
                <w:szCs w:val="14"/>
              </w:rPr>
              <w:br/>
              <w:t>59616</w:t>
            </w:r>
          </w:p>
        </w:tc>
        <w:tc>
          <w:tcPr>
            <w:tcW w:w="2398" w:type="dxa"/>
            <w:tcBorders>
              <w:top w:val="single" w:sz="4" w:space="0" w:color="auto"/>
              <w:left w:val="nil"/>
              <w:bottom w:val="single" w:sz="8" w:space="0" w:color="auto"/>
              <w:right w:val="nil"/>
            </w:tcBorders>
            <w:shd w:val="clear" w:color="auto" w:fill="auto"/>
            <w:vAlign w:val="center"/>
            <w:hideMark/>
          </w:tcPr>
          <w:p w14:paraId="595A3D35" w14:textId="76E3190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75EAF464" w14:textId="15E4C19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1AE8DDF" w14:textId="589F41D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085936E" w14:textId="440A1DA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F75C0A0" w14:textId="266C8AF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36B6F8D" w14:textId="17AC3C8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3BA33B41" w14:textId="762D23E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223.486,00</w:t>
            </w:r>
          </w:p>
        </w:tc>
      </w:tr>
      <w:tr w:rsidR="00976DE8" w:rsidRPr="004903EF" w14:paraId="34C93B1A"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894D4E2" w14:textId="23E5A1F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TNDC</w:t>
            </w:r>
          </w:p>
        </w:tc>
        <w:tc>
          <w:tcPr>
            <w:tcW w:w="1281" w:type="dxa"/>
            <w:tcBorders>
              <w:top w:val="single" w:sz="4" w:space="0" w:color="auto"/>
              <w:left w:val="nil"/>
              <w:bottom w:val="single" w:sz="8" w:space="0" w:color="auto"/>
              <w:right w:val="nil"/>
            </w:tcBorders>
            <w:shd w:val="clear" w:color="auto" w:fill="auto"/>
            <w:vAlign w:val="center"/>
            <w:hideMark/>
          </w:tcPr>
          <w:p w14:paraId="70B79F04" w14:textId="0D633D7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4F5C5E87" w14:textId="545B490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152</w:t>
            </w:r>
          </w:p>
        </w:tc>
        <w:tc>
          <w:tcPr>
            <w:tcW w:w="2398" w:type="dxa"/>
            <w:tcBorders>
              <w:top w:val="single" w:sz="4" w:space="0" w:color="auto"/>
              <w:left w:val="nil"/>
              <w:bottom w:val="single" w:sz="8" w:space="0" w:color="auto"/>
              <w:right w:val="nil"/>
            </w:tcBorders>
            <w:shd w:val="clear" w:color="auto" w:fill="auto"/>
            <w:vAlign w:val="center"/>
            <w:hideMark/>
          </w:tcPr>
          <w:p w14:paraId="25A34779" w14:textId="3E9FF65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Caraguatatuba/SP</w:t>
            </w:r>
          </w:p>
        </w:tc>
        <w:tc>
          <w:tcPr>
            <w:tcW w:w="2293" w:type="dxa"/>
            <w:tcBorders>
              <w:top w:val="single" w:sz="4" w:space="0" w:color="auto"/>
              <w:left w:val="nil"/>
              <w:bottom w:val="single" w:sz="8" w:space="0" w:color="auto"/>
              <w:right w:val="nil"/>
            </w:tcBorders>
            <w:shd w:val="clear" w:color="auto" w:fill="auto"/>
            <w:vAlign w:val="center"/>
            <w:hideMark/>
          </w:tcPr>
          <w:p w14:paraId="03F9AC0D" w14:textId="0BAC428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C4A1FF4" w14:textId="5ABBCA7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2B89414" w14:textId="73001B2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E15A532" w14:textId="3D6A22E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F6F5882" w14:textId="771F410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30/09/2036</w:t>
            </w:r>
          </w:p>
        </w:tc>
        <w:tc>
          <w:tcPr>
            <w:tcW w:w="1796" w:type="dxa"/>
            <w:tcBorders>
              <w:top w:val="single" w:sz="4" w:space="0" w:color="auto"/>
              <w:left w:val="nil"/>
              <w:bottom w:val="single" w:sz="8" w:space="0" w:color="auto"/>
              <w:right w:val="nil"/>
            </w:tcBorders>
            <w:shd w:val="clear" w:color="auto" w:fill="auto"/>
            <w:vAlign w:val="center"/>
            <w:hideMark/>
          </w:tcPr>
          <w:p w14:paraId="6DA38243" w14:textId="42395B9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605.100,82</w:t>
            </w:r>
          </w:p>
        </w:tc>
      </w:tr>
      <w:tr w:rsidR="00976DE8" w:rsidRPr="004903EF" w14:paraId="3F527C6B"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6ED2A8A" w14:textId="04844BE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lastRenderedPageBreak/>
              <w:t>VLM</w:t>
            </w:r>
          </w:p>
        </w:tc>
        <w:tc>
          <w:tcPr>
            <w:tcW w:w="1281" w:type="dxa"/>
            <w:tcBorders>
              <w:top w:val="single" w:sz="4" w:space="0" w:color="auto"/>
              <w:left w:val="nil"/>
              <w:bottom w:val="single" w:sz="8" w:space="0" w:color="auto"/>
              <w:right w:val="nil"/>
            </w:tcBorders>
            <w:shd w:val="clear" w:color="auto" w:fill="auto"/>
            <w:vAlign w:val="center"/>
            <w:hideMark/>
          </w:tcPr>
          <w:p w14:paraId="7385BEA8" w14:textId="28F2D98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6CF01AA8" w14:textId="2699323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14468</w:t>
            </w:r>
          </w:p>
        </w:tc>
        <w:tc>
          <w:tcPr>
            <w:tcW w:w="2398" w:type="dxa"/>
            <w:tcBorders>
              <w:top w:val="single" w:sz="4" w:space="0" w:color="auto"/>
              <w:left w:val="nil"/>
              <w:bottom w:val="single" w:sz="8" w:space="0" w:color="auto"/>
              <w:right w:val="nil"/>
            </w:tcBorders>
            <w:shd w:val="clear" w:color="auto" w:fill="auto"/>
            <w:vAlign w:val="center"/>
            <w:hideMark/>
          </w:tcPr>
          <w:p w14:paraId="523B80F6" w14:textId="684463F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Santa Isabel/SP</w:t>
            </w:r>
          </w:p>
        </w:tc>
        <w:tc>
          <w:tcPr>
            <w:tcW w:w="2293" w:type="dxa"/>
            <w:tcBorders>
              <w:top w:val="single" w:sz="4" w:space="0" w:color="auto"/>
              <w:left w:val="nil"/>
              <w:bottom w:val="single" w:sz="8" w:space="0" w:color="auto"/>
              <w:right w:val="nil"/>
            </w:tcBorders>
            <w:shd w:val="clear" w:color="auto" w:fill="auto"/>
            <w:vAlign w:val="center"/>
            <w:hideMark/>
          </w:tcPr>
          <w:p w14:paraId="4FCF46CA" w14:textId="15C0914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DDBA306" w14:textId="7836869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E0A0FBF" w14:textId="65A293B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30AE1CF" w14:textId="5EC180F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385B0B9" w14:textId="5522AB5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04/04/2035</w:t>
            </w:r>
          </w:p>
        </w:tc>
        <w:tc>
          <w:tcPr>
            <w:tcW w:w="1796" w:type="dxa"/>
            <w:tcBorders>
              <w:top w:val="single" w:sz="4" w:space="0" w:color="auto"/>
              <w:left w:val="nil"/>
              <w:bottom w:val="single" w:sz="8" w:space="0" w:color="auto"/>
              <w:right w:val="nil"/>
            </w:tcBorders>
            <w:shd w:val="clear" w:color="auto" w:fill="auto"/>
            <w:vAlign w:val="center"/>
            <w:hideMark/>
          </w:tcPr>
          <w:p w14:paraId="3AD959B0" w14:textId="53B99E0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385.793,78</w:t>
            </w:r>
          </w:p>
        </w:tc>
      </w:tr>
      <w:tr w:rsidR="00976DE8" w:rsidRPr="004903EF" w14:paraId="449138B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A7BF9A6" w14:textId="38393EC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GRP</w:t>
            </w:r>
          </w:p>
        </w:tc>
        <w:tc>
          <w:tcPr>
            <w:tcW w:w="1281" w:type="dxa"/>
            <w:tcBorders>
              <w:top w:val="single" w:sz="4" w:space="0" w:color="auto"/>
              <w:left w:val="nil"/>
              <w:bottom w:val="single" w:sz="8" w:space="0" w:color="auto"/>
              <w:right w:val="nil"/>
            </w:tcBorders>
            <w:shd w:val="clear" w:color="auto" w:fill="auto"/>
            <w:vAlign w:val="center"/>
            <w:hideMark/>
          </w:tcPr>
          <w:p w14:paraId="61253AE8" w14:textId="776AC43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6C51BBCF" w14:textId="3EED9CE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14296</w:t>
            </w:r>
          </w:p>
        </w:tc>
        <w:tc>
          <w:tcPr>
            <w:tcW w:w="2398" w:type="dxa"/>
            <w:tcBorders>
              <w:top w:val="single" w:sz="4" w:space="0" w:color="auto"/>
              <w:left w:val="nil"/>
              <w:bottom w:val="single" w:sz="8" w:space="0" w:color="auto"/>
              <w:right w:val="nil"/>
            </w:tcBorders>
            <w:shd w:val="clear" w:color="auto" w:fill="auto"/>
            <w:vAlign w:val="center"/>
            <w:hideMark/>
          </w:tcPr>
          <w:p w14:paraId="169ED2C3" w14:textId="576AAB2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Angra dos Reis/RJ</w:t>
            </w:r>
          </w:p>
        </w:tc>
        <w:tc>
          <w:tcPr>
            <w:tcW w:w="2293" w:type="dxa"/>
            <w:tcBorders>
              <w:top w:val="single" w:sz="4" w:space="0" w:color="auto"/>
              <w:left w:val="nil"/>
              <w:bottom w:val="single" w:sz="8" w:space="0" w:color="auto"/>
              <w:right w:val="nil"/>
            </w:tcBorders>
            <w:shd w:val="clear" w:color="auto" w:fill="auto"/>
            <w:vAlign w:val="center"/>
            <w:hideMark/>
          </w:tcPr>
          <w:p w14:paraId="66083F4E" w14:textId="523758C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5718394" w14:textId="0C2027D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ED1A25A" w14:textId="169E839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B4E2B83" w14:textId="5962B63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0E8321B" w14:textId="4861069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30/09/2042</w:t>
            </w:r>
          </w:p>
        </w:tc>
        <w:tc>
          <w:tcPr>
            <w:tcW w:w="1796" w:type="dxa"/>
            <w:tcBorders>
              <w:top w:val="single" w:sz="4" w:space="0" w:color="auto"/>
              <w:left w:val="nil"/>
              <w:bottom w:val="single" w:sz="8" w:space="0" w:color="auto"/>
              <w:right w:val="nil"/>
            </w:tcBorders>
            <w:shd w:val="clear" w:color="auto" w:fill="auto"/>
            <w:vAlign w:val="center"/>
            <w:hideMark/>
          </w:tcPr>
          <w:p w14:paraId="46D716C4" w14:textId="4140234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1.088.508,61</w:t>
            </w:r>
          </w:p>
        </w:tc>
      </w:tr>
      <w:tr w:rsidR="00976DE8" w:rsidRPr="004903EF" w14:paraId="3ECD65EC"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238AFD3" w14:textId="3D271D3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BAIZ</w:t>
            </w:r>
          </w:p>
        </w:tc>
        <w:tc>
          <w:tcPr>
            <w:tcW w:w="1281" w:type="dxa"/>
            <w:tcBorders>
              <w:top w:val="single" w:sz="4" w:space="0" w:color="auto"/>
              <w:left w:val="nil"/>
              <w:bottom w:val="single" w:sz="8" w:space="0" w:color="auto"/>
              <w:right w:val="nil"/>
            </w:tcBorders>
            <w:shd w:val="clear" w:color="auto" w:fill="auto"/>
            <w:vAlign w:val="center"/>
            <w:hideMark/>
          </w:tcPr>
          <w:p w14:paraId="23BDFD1B" w14:textId="1EC2576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xxx.xxx.xxx-03</w:t>
            </w:r>
          </w:p>
        </w:tc>
        <w:tc>
          <w:tcPr>
            <w:tcW w:w="2114" w:type="dxa"/>
            <w:tcBorders>
              <w:top w:val="single" w:sz="4" w:space="0" w:color="auto"/>
              <w:left w:val="nil"/>
              <w:bottom w:val="single" w:sz="8" w:space="0" w:color="auto"/>
              <w:right w:val="nil"/>
            </w:tcBorders>
            <w:shd w:val="clear" w:color="auto" w:fill="auto"/>
            <w:vAlign w:val="center"/>
            <w:hideMark/>
          </w:tcPr>
          <w:p w14:paraId="4AA3CB47" w14:textId="2570EEF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105955</w:t>
            </w:r>
          </w:p>
        </w:tc>
        <w:tc>
          <w:tcPr>
            <w:tcW w:w="2398" w:type="dxa"/>
            <w:tcBorders>
              <w:top w:val="single" w:sz="4" w:space="0" w:color="auto"/>
              <w:left w:val="nil"/>
              <w:bottom w:val="single" w:sz="8" w:space="0" w:color="auto"/>
              <w:right w:val="nil"/>
            </w:tcBorders>
            <w:shd w:val="clear" w:color="auto" w:fill="auto"/>
            <w:vAlign w:val="center"/>
            <w:hideMark/>
          </w:tcPr>
          <w:p w14:paraId="08BA2DCD" w14:textId="55AF3FD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697BBE21" w14:textId="500A297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B39DBB8" w14:textId="48A9294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5AEF29F" w14:textId="1C3FBDA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39E69E6" w14:textId="62E305B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F514F82" w14:textId="64AE16F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04/10/2042</w:t>
            </w:r>
          </w:p>
        </w:tc>
        <w:tc>
          <w:tcPr>
            <w:tcW w:w="1796" w:type="dxa"/>
            <w:tcBorders>
              <w:top w:val="single" w:sz="4" w:space="0" w:color="auto"/>
              <w:left w:val="nil"/>
              <w:bottom w:val="single" w:sz="8" w:space="0" w:color="auto"/>
              <w:right w:val="nil"/>
            </w:tcBorders>
            <w:shd w:val="clear" w:color="auto" w:fill="auto"/>
            <w:vAlign w:val="center"/>
            <w:hideMark/>
          </w:tcPr>
          <w:p w14:paraId="3D63F57C" w14:textId="387508F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440.416,72</w:t>
            </w:r>
          </w:p>
        </w:tc>
      </w:tr>
      <w:tr w:rsidR="00976DE8" w:rsidRPr="004903EF" w14:paraId="4BE5AD4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8CBDA56" w14:textId="6E41CBB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PCN</w:t>
            </w:r>
          </w:p>
        </w:tc>
        <w:tc>
          <w:tcPr>
            <w:tcW w:w="1281" w:type="dxa"/>
            <w:tcBorders>
              <w:top w:val="single" w:sz="4" w:space="0" w:color="auto"/>
              <w:left w:val="nil"/>
              <w:bottom w:val="single" w:sz="8" w:space="0" w:color="auto"/>
              <w:right w:val="nil"/>
            </w:tcBorders>
            <w:shd w:val="clear" w:color="auto" w:fill="auto"/>
            <w:vAlign w:val="center"/>
            <w:hideMark/>
          </w:tcPr>
          <w:p w14:paraId="6F83F9A5" w14:textId="0B417C9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xxx.xxx.xxx-94</w:t>
            </w:r>
          </w:p>
        </w:tc>
        <w:tc>
          <w:tcPr>
            <w:tcW w:w="2114" w:type="dxa"/>
            <w:tcBorders>
              <w:top w:val="single" w:sz="4" w:space="0" w:color="auto"/>
              <w:left w:val="nil"/>
              <w:bottom w:val="single" w:sz="8" w:space="0" w:color="auto"/>
              <w:right w:val="nil"/>
            </w:tcBorders>
            <w:shd w:val="clear" w:color="auto" w:fill="auto"/>
            <w:vAlign w:val="center"/>
            <w:hideMark/>
          </w:tcPr>
          <w:p w14:paraId="350D1811" w14:textId="5432D6D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29808</w:t>
            </w:r>
          </w:p>
        </w:tc>
        <w:tc>
          <w:tcPr>
            <w:tcW w:w="2398" w:type="dxa"/>
            <w:tcBorders>
              <w:top w:val="single" w:sz="4" w:space="0" w:color="auto"/>
              <w:left w:val="nil"/>
              <w:bottom w:val="single" w:sz="8" w:space="0" w:color="auto"/>
              <w:right w:val="nil"/>
            </w:tcBorders>
            <w:shd w:val="clear" w:color="auto" w:fill="auto"/>
            <w:vAlign w:val="center"/>
            <w:hideMark/>
          </w:tcPr>
          <w:p w14:paraId="52611805" w14:textId="5BC6D91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Araras/SP</w:t>
            </w:r>
          </w:p>
        </w:tc>
        <w:tc>
          <w:tcPr>
            <w:tcW w:w="2293" w:type="dxa"/>
            <w:tcBorders>
              <w:top w:val="single" w:sz="4" w:space="0" w:color="auto"/>
              <w:left w:val="nil"/>
              <w:bottom w:val="single" w:sz="8" w:space="0" w:color="auto"/>
              <w:right w:val="nil"/>
            </w:tcBorders>
            <w:shd w:val="clear" w:color="auto" w:fill="auto"/>
            <w:vAlign w:val="center"/>
            <w:hideMark/>
          </w:tcPr>
          <w:p w14:paraId="71E35B78" w14:textId="227D2BB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A38FAC3" w14:textId="1937E53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0003095</w:t>
            </w:r>
          </w:p>
        </w:tc>
        <w:tc>
          <w:tcPr>
            <w:tcW w:w="851" w:type="dxa"/>
            <w:tcBorders>
              <w:top w:val="single" w:sz="4" w:space="0" w:color="auto"/>
              <w:left w:val="nil"/>
              <w:bottom w:val="single" w:sz="8" w:space="0" w:color="auto"/>
              <w:right w:val="nil"/>
            </w:tcBorders>
            <w:shd w:val="clear" w:color="auto" w:fill="auto"/>
            <w:vAlign w:val="center"/>
          </w:tcPr>
          <w:p w14:paraId="36F8E188" w14:textId="0FF9F0C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4F0FE52" w14:textId="4569C6A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22F01446615</w:t>
            </w:r>
          </w:p>
        </w:tc>
        <w:tc>
          <w:tcPr>
            <w:tcW w:w="946" w:type="dxa"/>
            <w:tcBorders>
              <w:top w:val="single" w:sz="4" w:space="0" w:color="auto"/>
              <w:left w:val="nil"/>
              <w:bottom w:val="single" w:sz="8" w:space="0" w:color="auto"/>
              <w:right w:val="nil"/>
            </w:tcBorders>
            <w:shd w:val="clear" w:color="auto" w:fill="auto"/>
            <w:vAlign w:val="center"/>
            <w:hideMark/>
          </w:tcPr>
          <w:p w14:paraId="2C593016" w14:textId="4E6D24A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30/01/2035</w:t>
            </w:r>
          </w:p>
        </w:tc>
        <w:tc>
          <w:tcPr>
            <w:tcW w:w="1796" w:type="dxa"/>
            <w:tcBorders>
              <w:top w:val="single" w:sz="4" w:space="0" w:color="auto"/>
              <w:left w:val="nil"/>
              <w:bottom w:val="single" w:sz="8" w:space="0" w:color="auto"/>
              <w:right w:val="nil"/>
            </w:tcBorders>
            <w:shd w:val="clear" w:color="auto" w:fill="auto"/>
            <w:vAlign w:val="center"/>
            <w:hideMark/>
          </w:tcPr>
          <w:p w14:paraId="74967A7B" w14:textId="0E501C3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90.433,06</w:t>
            </w:r>
          </w:p>
        </w:tc>
      </w:tr>
      <w:tr w:rsidR="00976DE8" w:rsidRPr="004903EF" w14:paraId="4B655D38"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5347818" w14:textId="28FF27C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NRDS</w:t>
            </w:r>
          </w:p>
        </w:tc>
        <w:tc>
          <w:tcPr>
            <w:tcW w:w="1281" w:type="dxa"/>
            <w:tcBorders>
              <w:top w:val="single" w:sz="4" w:space="0" w:color="auto"/>
              <w:left w:val="nil"/>
              <w:bottom w:val="single" w:sz="8" w:space="0" w:color="auto"/>
              <w:right w:val="nil"/>
            </w:tcBorders>
            <w:shd w:val="clear" w:color="auto" w:fill="auto"/>
            <w:vAlign w:val="center"/>
            <w:hideMark/>
          </w:tcPr>
          <w:p w14:paraId="08F016A0" w14:textId="5E594F1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7DA0ACCC" w14:textId="7B64DBE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27497</w:t>
            </w:r>
          </w:p>
        </w:tc>
        <w:tc>
          <w:tcPr>
            <w:tcW w:w="2398" w:type="dxa"/>
            <w:tcBorders>
              <w:top w:val="single" w:sz="4" w:space="0" w:color="auto"/>
              <w:left w:val="nil"/>
              <w:bottom w:val="single" w:sz="8" w:space="0" w:color="auto"/>
              <w:right w:val="nil"/>
            </w:tcBorders>
            <w:shd w:val="clear" w:color="auto" w:fill="auto"/>
            <w:vAlign w:val="center"/>
            <w:hideMark/>
          </w:tcPr>
          <w:p w14:paraId="1812028D" w14:textId="2E3CAC4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Taboão da Serra/SP</w:t>
            </w:r>
          </w:p>
        </w:tc>
        <w:tc>
          <w:tcPr>
            <w:tcW w:w="2293" w:type="dxa"/>
            <w:tcBorders>
              <w:top w:val="single" w:sz="4" w:space="0" w:color="auto"/>
              <w:left w:val="nil"/>
              <w:bottom w:val="single" w:sz="8" w:space="0" w:color="auto"/>
              <w:right w:val="nil"/>
            </w:tcBorders>
            <w:shd w:val="clear" w:color="auto" w:fill="auto"/>
            <w:vAlign w:val="center"/>
            <w:hideMark/>
          </w:tcPr>
          <w:p w14:paraId="05F89931" w14:textId="6757293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D19A898" w14:textId="33002B3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C65A71C" w14:textId="34CC654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2C8B97B" w14:textId="1A8EAA0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9809B7F" w14:textId="0621832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05/08/2025</w:t>
            </w:r>
          </w:p>
        </w:tc>
        <w:tc>
          <w:tcPr>
            <w:tcW w:w="1796" w:type="dxa"/>
            <w:tcBorders>
              <w:top w:val="single" w:sz="4" w:space="0" w:color="auto"/>
              <w:left w:val="nil"/>
              <w:bottom w:val="single" w:sz="8" w:space="0" w:color="auto"/>
              <w:right w:val="nil"/>
            </w:tcBorders>
            <w:shd w:val="clear" w:color="auto" w:fill="auto"/>
            <w:vAlign w:val="center"/>
            <w:hideMark/>
          </w:tcPr>
          <w:p w14:paraId="75DA1BB1" w14:textId="5607613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340.680,15</w:t>
            </w:r>
          </w:p>
        </w:tc>
      </w:tr>
      <w:tr w:rsidR="00976DE8" w:rsidRPr="004903EF" w14:paraId="1A5EDBB0"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AB61A5E" w14:textId="5C38395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CVB</w:t>
            </w:r>
          </w:p>
        </w:tc>
        <w:tc>
          <w:tcPr>
            <w:tcW w:w="1281" w:type="dxa"/>
            <w:tcBorders>
              <w:top w:val="single" w:sz="4" w:space="0" w:color="auto"/>
              <w:left w:val="nil"/>
              <w:bottom w:val="single" w:sz="8" w:space="0" w:color="auto"/>
              <w:right w:val="nil"/>
            </w:tcBorders>
            <w:shd w:val="clear" w:color="auto" w:fill="auto"/>
            <w:vAlign w:val="center"/>
            <w:hideMark/>
          </w:tcPr>
          <w:p w14:paraId="071E46A4" w14:textId="33D1826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xxx.xxx.xxx-96</w:t>
            </w:r>
          </w:p>
        </w:tc>
        <w:tc>
          <w:tcPr>
            <w:tcW w:w="2114" w:type="dxa"/>
            <w:tcBorders>
              <w:top w:val="single" w:sz="4" w:space="0" w:color="auto"/>
              <w:left w:val="nil"/>
              <w:bottom w:val="single" w:sz="8" w:space="0" w:color="auto"/>
              <w:right w:val="nil"/>
            </w:tcBorders>
            <w:shd w:val="clear" w:color="auto" w:fill="auto"/>
            <w:vAlign w:val="center"/>
            <w:hideMark/>
          </w:tcPr>
          <w:p w14:paraId="2F88C7CA" w14:textId="0A4069D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52772</w:t>
            </w:r>
            <w:r w:rsidRPr="00976DE8">
              <w:rPr>
                <w:rFonts w:asciiTheme="minorHAnsi" w:hAnsiTheme="minorHAnsi" w:cstheme="minorHAnsi"/>
                <w:color w:val="000000"/>
                <w:sz w:val="14"/>
                <w:szCs w:val="14"/>
              </w:rPr>
              <w:br/>
              <w:t>52773</w:t>
            </w:r>
          </w:p>
        </w:tc>
        <w:tc>
          <w:tcPr>
            <w:tcW w:w="2398" w:type="dxa"/>
            <w:tcBorders>
              <w:top w:val="single" w:sz="4" w:space="0" w:color="auto"/>
              <w:left w:val="nil"/>
              <w:bottom w:val="single" w:sz="8" w:space="0" w:color="auto"/>
              <w:right w:val="nil"/>
            </w:tcBorders>
            <w:shd w:val="clear" w:color="auto" w:fill="auto"/>
            <w:vAlign w:val="center"/>
            <w:hideMark/>
          </w:tcPr>
          <w:p w14:paraId="2D654B6E" w14:textId="2174B6C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Itajaí/SC</w:t>
            </w:r>
          </w:p>
        </w:tc>
        <w:tc>
          <w:tcPr>
            <w:tcW w:w="2293" w:type="dxa"/>
            <w:tcBorders>
              <w:top w:val="single" w:sz="4" w:space="0" w:color="auto"/>
              <w:left w:val="nil"/>
              <w:bottom w:val="single" w:sz="8" w:space="0" w:color="auto"/>
              <w:right w:val="nil"/>
            </w:tcBorders>
            <w:shd w:val="clear" w:color="auto" w:fill="auto"/>
            <w:vAlign w:val="center"/>
            <w:hideMark/>
          </w:tcPr>
          <w:p w14:paraId="220B7389" w14:textId="2D799DA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C5C0791" w14:textId="1218611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19B1360" w14:textId="530DD71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5433194" w14:textId="584D404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DD1BD3A" w14:textId="1421657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02553856" w14:textId="345F902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150.139,87</w:t>
            </w:r>
          </w:p>
        </w:tc>
      </w:tr>
      <w:tr w:rsidR="00976DE8" w:rsidRPr="004903EF" w14:paraId="4B5C301B"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41EBB5E" w14:textId="386F915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AMDFL</w:t>
            </w:r>
          </w:p>
        </w:tc>
        <w:tc>
          <w:tcPr>
            <w:tcW w:w="1281" w:type="dxa"/>
            <w:tcBorders>
              <w:top w:val="single" w:sz="4" w:space="0" w:color="auto"/>
              <w:left w:val="nil"/>
              <w:bottom w:val="single" w:sz="8" w:space="0" w:color="auto"/>
              <w:right w:val="nil"/>
            </w:tcBorders>
            <w:shd w:val="clear" w:color="auto" w:fill="auto"/>
            <w:vAlign w:val="center"/>
            <w:hideMark/>
          </w:tcPr>
          <w:p w14:paraId="6A06DA1D" w14:textId="4FD0AAF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23EA89FD" w14:textId="5364CF4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68821</w:t>
            </w:r>
          </w:p>
        </w:tc>
        <w:tc>
          <w:tcPr>
            <w:tcW w:w="2398" w:type="dxa"/>
            <w:tcBorders>
              <w:top w:val="single" w:sz="4" w:space="0" w:color="auto"/>
              <w:left w:val="nil"/>
              <w:bottom w:val="single" w:sz="8" w:space="0" w:color="auto"/>
              <w:right w:val="nil"/>
            </w:tcBorders>
            <w:shd w:val="clear" w:color="auto" w:fill="auto"/>
            <w:vAlign w:val="center"/>
            <w:hideMark/>
          </w:tcPr>
          <w:p w14:paraId="77BC879F" w14:textId="3BD24BA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Jaraguá do Sul/SC</w:t>
            </w:r>
          </w:p>
        </w:tc>
        <w:tc>
          <w:tcPr>
            <w:tcW w:w="2293" w:type="dxa"/>
            <w:tcBorders>
              <w:top w:val="single" w:sz="4" w:space="0" w:color="auto"/>
              <w:left w:val="nil"/>
              <w:bottom w:val="single" w:sz="8" w:space="0" w:color="auto"/>
              <w:right w:val="nil"/>
            </w:tcBorders>
            <w:shd w:val="clear" w:color="auto" w:fill="auto"/>
            <w:vAlign w:val="center"/>
            <w:hideMark/>
          </w:tcPr>
          <w:p w14:paraId="16ABE15D" w14:textId="509F912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AF17756" w14:textId="0B756FD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C7C142D" w14:textId="3D99B8A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F1EFECE" w14:textId="50DED9B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321F370" w14:textId="59DCA90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29/07/2036</w:t>
            </w:r>
          </w:p>
        </w:tc>
        <w:tc>
          <w:tcPr>
            <w:tcW w:w="1796" w:type="dxa"/>
            <w:tcBorders>
              <w:top w:val="single" w:sz="4" w:space="0" w:color="auto"/>
              <w:left w:val="nil"/>
              <w:bottom w:val="single" w:sz="8" w:space="0" w:color="auto"/>
              <w:right w:val="nil"/>
            </w:tcBorders>
            <w:shd w:val="clear" w:color="auto" w:fill="auto"/>
            <w:vAlign w:val="center"/>
            <w:hideMark/>
          </w:tcPr>
          <w:p w14:paraId="6884D7EB" w14:textId="3573321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176.949,00</w:t>
            </w:r>
          </w:p>
        </w:tc>
      </w:tr>
      <w:tr w:rsidR="00976DE8" w:rsidRPr="004903EF" w14:paraId="15406E0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AAE5E91" w14:textId="04C204A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PCDOP</w:t>
            </w:r>
          </w:p>
        </w:tc>
        <w:tc>
          <w:tcPr>
            <w:tcW w:w="1281" w:type="dxa"/>
            <w:tcBorders>
              <w:top w:val="single" w:sz="4" w:space="0" w:color="auto"/>
              <w:left w:val="nil"/>
              <w:bottom w:val="single" w:sz="8" w:space="0" w:color="auto"/>
              <w:right w:val="nil"/>
            </w:tcBorders>
            <w:shd w:val="clear" w:color="auto" w:fill="auto"/>
            <w:vAlign w:val="center"/>
            <w:hideMark/>
          </w:tcPr>
          <w:p w14:paraId="7E6EA395" w14:textId="1FA213A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75869332" w14:textId="15837D1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136729</w:t>
            </w:r>
          </w:p>
        </w:tc>
        <w:tc>
          <w:tcPr>
            <w:tcW w:w="2398" w:type="dxa"/>
            <w:tcBorders>
              <w:top w:val="single" w:sz="4" w:space="0" w:color="auto"/>
              <w:left w:val="nil"/>
              <w:bottom w:val="single" w:sz="8" w:space="0" w:color="auto"/>
              <w:right w:val="nil"/>
            </w:tcBorders>
            <w:shd w:val="clear" w:color="auto" w:fill="auto"/>
            <w:vAlign w:val="center"/>
            <w:hideMark/>
          </w:tcPr>
          <w:p w14:paraId="46C9DFF9" w14:textId="7C53D64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Jundiaí/SP</w:t>
            </w:r>
          </w:p>
        </w:tc>
        <w:tc>
          <w:tcPr>
            <w:tcW w:w="2293" w:type="dxa"/>
            <w:tcBorders>
              <w:top w:val="single" w:sz="4" w:space="0" w:color="auto"/>
              <w:left w:val="nil"/>
              <w:bottom w:val="single" w:sz="8" w:space="0" w:color="auto"/>
              <w:right w:val="nil"/>
            </w:tcBorders>
            <w:shd w:val="clear" w:color="auto" w:fill="auto"/>
            <w:vAlign w:val="center"/>
            <w:hideMark/>
          </w:tcPr>
          <w:p w14:paraId="49A22235" w14:textId="1A7FD97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C07216B" w14:textId="7EFE23A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89A01BA" w14:textId="280AE86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7412026" w14:textId="4A1D4C1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87B3B02" w14:textId="03984DE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29/09/2032</w:t>
            </w:r>
          </w:p>
        </w:tc>
        <w:tc>
          <w:tcPr>
            <w:tcW w:w="1796" w:type="dxa"/>
            <w:tcBorders>
              <w:top w:val="single" w:sz="4" w:space="0" w:color="auto"/>
              <w:left w:val="nil"/>
              <w:bottom w:val="single" w:sz="8" w:space="0" w:color="auto"/>
              <w:right w:val="nil"/>
            </w:tcBorders>
            <w:shd w:val="clear" w:color="auto" w:fill="auto"/>
            <w:vAlign w:val="center"/>
            <w:hideMark/>
          </w:tcPr>
          <w:p w14:paraId="4A93701A" w14:textId="47BD1E3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607.858,12</w:t>
            </w:r>
          </w:p>
        </w:tc>
      </w:tr>
      <w:tr w:rsidR="00976DE8" w:rsidRPr="004903EF" w14:paraId="1F241D8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3C93763" w14:textId="56BFB85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ADO</w:t>
            </w:r>
          </w:p>
        </w:tc>
        <w:tc>
          <w:tcPr>
            <w:tcW w:w="1281" w:type="dxa"/>
            <w:tcBorders>
              <w:top w:val="single" w:sz="4" w:space="0" w:color="auto"/>
              <w:left w:val="nil"/>
              <w:bottom w:val="single" w:sz="8" w:space="0" w:color="auto"/>
              <w:right w:val="nil"/>
            </w:tcBorders>
            <w:shd w:val="clear" w:color="auto" w:fill="auto"/>
            <w:vAlign w:val="center"/>
            <w:hideMark/>
          </w:tcPr>
          <w:p w14:paraId="395ECA0D" w14:textId="11DA2B4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047A1C95" w14:textId="1E62553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22053</w:t>
            </w:r>
          </w:p>
        </w:tc>
        <w:tc>
          <w:tcPr>
            <w:tcW w:w="2398" w:type="dxa"/>
            <w:tcBorders>
              <w:top w:val="single" w:sz="4" w:space="0" w:color="auto"/>
              <w:left w:val="nil"/>
              <w:bottom w:val="single" w:sz="8" w:space="0" w:color="auto"/>
              <w:right w:val="nil"/>
            </w:tcBorders>
            <w:shd w:val="clear" w:color="auto" w:fill="auto"/>
            <w:vAlign w:val="center"/>
            <w:hideMark/>
          </w:tcPr>
          <w:p w14:paraId="5BA73B05" w14:textId="4DD404F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Caxias do Sul/RS</w:t>
            </w:r>
          </w:p>
        </w:tc>
        <w:tc>
          <w:tcPr>
            <w:tcW w:w="2293" w:type="dxa"/>
            <w:tcBorders>
              <w:top w:val="single" w:sz="4" w:space="0" w:color="auto"/>
              <w:left w:val="nil"/>
              <w:bottom w:val="single" w:sz="8" w:space="0" w:color="auto"/>
              <w:right w:val="nil"/>
            </w:tcBorders>
            <w:shd w:val="clear" w:color="auto" w:fill="auto"/>
            <w:vAlign w:val="center"/>
            <w:hideMark/>
          </w:tcPr>
          <w:p w14:paraId="3990262E" w14:textId="12EC16B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A1573BF" w14:textId="2788BE8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40659B3" w14:textId="422FD5C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2AC16C6" w14:textId="02459EE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EF26F3C" w14:textId="7DCD13C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28/09/2032</w:t>
            </w:r>
          </w:p>
        </w:tc>
        <w:tc>
          <w:tcPr>
            <w:tcW w:w="1796" w:type="dxa"/>
            <w:tcBorders>
              <w:top w:val="single" w:sz="4" w:space="0" w:color="auto"/>
              <w:left w:val="nil"/>
              <w:bottom w:val="single" w:sz="8" w:space="0" w:color="auto"/>
              <w:right w:val="nil"/>
            </w:tcBorders>
            <w:shd w:val="clear" w:color="auto" w:fill="auto"/>
            <w:vAlign w:val="center"/>
            <w:hideMark/>
          </w:tcPr>
          <w:p w14:paraId="65A251AC" w14:textId="0858EAF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99.353,32</w:t>
            </w:r>
          </w:p>
        </w:tc>
      </w:tr>
      <w:tr w:rsidR="00976DE8" w:rsidRPr="004903EF" w14:paraId="39B01580"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78CDEE4" w14:textId="7E625EC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YEG</w:t>
            </w:r>
          </w:p>
        </w:tc>
        <w:tc>
          <w:tcPr>
            <w:tcW w:w="1281" w:type="dxa"/>
            <w:tcBorders>
              <w:top w:val="single" w:sz="4" w:space="0" w:color="auto"/>
              <w:left w:val="nil"/>
              <w:bottom w:val="single" w:sz="8" w:space="0" w:color="auto"/>
              <w:right w:val="nil"/>
            </w:tcBorders>
            <w:shd w:val="clear" w:color="auto" w:fill="auto"/>
            <w:vAlign w:val="center"/>
            <w:hideMark/>
          </w:tcPr>
          <w:p w14:paraId="024FA26E" w14:textId="3949688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xxx.xxx.xxx-89</w:t>
            </w:r>
          </w:p>
        </w:tc>
        <w:tc>
          <w:tcPr>
            <w:tcW w:w="2114" w:type="dxa"/>
            <w:tcBorders>
              <w:top w:val="single" w:sz="4" w:space="0" w:color="auto"/>
              <w:left w:val="nil"/>
              <w:bottom w:val="single" w:sz="8" w:space="0" w:color="auto"/>
              <w:right w:val="nil"/>
            </w:tcBorders>
            <w:shd w:val="clear" w:color="auto" w:fill="auto"/>
            <w:vAlign w:val="center"/>
            <w:hideMark/>
          </w:tcPr>
          <w:p w14:paraId="44170205" w14:textId="03DD291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350668</w:t>
            </w:r>
          </w:p>
        </w:tc>
        <w:tc>
          <w:tcPr>
            <w:tcW w:w="2398" w:type="dxa"/>
            <w:tcBorders>
              <w:top w:val="single" w:sz="4" w:space="0" w:color="auto"/>
              <w:left w:val="nil"/>
              <w:bottom w:val="single" w:sz="8" w:space="0" w:color="auto"/>
              <w:right w:val="nil"/>
            </w:tcBorders>
            <w:shd w:val="clear" w:color="auto" w:fill="auto"/>
            <w:vAlign w:val="center"/>
            <w:hideMark/>
          </w:tcPr>
          <w:p w14:paraId="41B54C2A" w14:textId="6D0E0F3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6337C9A3" w14:textId="2E2117B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E3F5F02" w14:textId="1794A1F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02CC60B" w14:textId="3873A2B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0B64048" w14:textId="19FD4D0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ACCCB0C" w14:textId="6F65052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6D964A5F" w14:textId="2F34967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463.300,25</w:t>
            </w:r>
          </w:p>
        </w:tc>
      </w:tr>
      <w:tr w:rsidR="00976DE8" w:rsidRPr="004903EF" w14:paraId="0D1776A6"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35940F" w14:textId="25F0642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CADDC</w:t>
            </w:r>
          </w:p>
        </w:tc>
        <w:tc>
          <w:tcPr>
            <w:tcW w:w="1281" w:type="dxa"/>
            <w:tcBorders>
              <w:top w:val="single" w:sz="4" w:space="0" w:color="auto"/>
              <w:left w:val="nil"/>
              <w:bottom w:val="single" w:sz="8" w:space="0" w:color="auto"/>
              <w:right w:val="nil"/>
            </w:tcBorders>
            <w:shd w:val="clear" w:color="auto" w:fill="auto"/>
            <w:vAlign w:val="center"/>
            <w:hideMark/>
          </w:tcPr>
          <w:p w14:paraId="297DE502" w14:textId="6B53A18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5DC7443C" w14:textId="0D9DE81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116371</w:t>
            </w:r>
          </w:p>
        </w:tc>
        <w:tc>
          <w:tcPr>
            <w:tcW w:w="2398" w:type="dxa"/>
            <w:tcBorders>
              <w:top w:val="single" w:sz="4" w:space="0" w:color="auto"/>
              <w:left w:val="nil"/>
              <w:bottom w:val="single" w:sz="8" w:space="0" w:color="auto"/>
              <w:right w:val="nil"/>
            </w:tcBorders>
            <w:shd w:val="clear" w:color="auto" w:fill="auto"/>
            <w:vAlign w:val="center"/>
            <w:hideMark/>
          </w:tcPr>
          <w:p w14:paraId="409188B7" w14:textId="1A20292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2A36A2EF" w14:textId="3C6277B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D15651F" w14:textId="590F240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8D515E1" w14:textId="75DA523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1B51461" w14:textId="1B70313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ADBBD8E" w14:textId="7C393AD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6B03D536" w14:textId="6B30345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198.815,95</w:t>
            </w:r>
          </w:p>
        </w:tc>
      </w:tr>
      <w:tr w:rsidR="00976DE8" w:rsidRPr="004903EF" w14:paraId="161F29C4"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82F85DC" w14:textId="6349BE6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RSR</w:t>
            </w:r>
          </w:p>
        </w:tc>
        <w:tc>
          <w:tcPr>
            <w:tcW w:w="1281" w:type="dxa"/>
            <w:tcBorders>
              <w:top w:val="single" w:sz="4" w:space="0" w:color="auto"/>
              <w:left w:val="nil"/>
              <w:bottom w:val="single" w:sz="8" w:space="0" w:color="auto"/>
              <w:right w:val="nil"/>
            </w:tcBorders>
            <w:shd w:val="clear" w:color="auto" w:fill="auto"/>
            <w:vAlign w:val="center"/>
            <w:hideMark/>
          </w:tcPr>
          <w:p w14:paraId="322F34AC" w14:textId="63E31C5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5804659A" w14:textId="74A2BA5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5625</w:t>
            </w:r>
          </w:p>
        </w:tc>
        <w:tc>
          <w:tcPr>
            <w:tcW w:w="2398" w:type="dxa"/>
            <w:tcBorders>
              <w:top w:val="single" w:sz="4" w:space="0" w:color="auto"/>
              <w:left w:val="nil"/>
              <w:bottom w:val="single" w:sz="8" w:space="0" w:color="auto"/>
              <w:right w:val="nil"/>
            </w:tcBorders>
            <w:shd w:val="clear" w:color="auto" w:fill="auto"/>
            <w:vAlign w:val="center"/>
            <w:hideMark/>
          </w:tcPr>
          <w:p w14:paraId="3BBAAAD9" w14:textId="4D974B5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Brotas</w:t>
            </w:r>
          </w:p>
        </w:tc>
        <w:tc>
          <w:tcPr>
            <w:tcW w:w="2293" w:type="dxa"/>
            <w:tcBorders>
              <w:top w:val="single" w:sz="4" w:space="0" w:color="auto"/>
              <w:left w:val="nil"/>
              <w:bottom w:val="single" w:sz="8" w:space="0" w:color="auto"/>
              <w:right w:val="nil"/>
            </w:tcBorders>
            <w:shd w:val="clear" w:color="auto" w:fill="auto"/>
            <w:vAlign w:val="center"/>
            <w:hideMark/>
          </w:tcPr>
          <w:p w14:paraId="033921E0" w14:textId="45F9FA1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1D53616" w14:textId="7F422F3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B88CE2D" w14:textId="6C87A4F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A5A5935" w14:textId="4A2C30C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71D1D52" w14:textId="068AB3C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24/07/2036</w:t>
            </w:r>
          </w:p>
        </w:tc>
        <w:tc>
          <w:tcPr>
            <w:tcW w:w="1796" w:type="dxa"/>
            <w:tcBorders>
              <w:top w:val="single" w:sz="4" w:space="0" w:color="auto"/>
              <w:left w:val="nil"/>
              <w:bottom w:val="single" w:sz="8" w:space="0" w:color="auto"/>
              <w:right w:val="nil"/>
            </w:tcBorders>
            <w:shd w:val="clear" w:color="auto" w:fill="auto"/>
            <w:vAlign w:val="center"/>
            <w:hideMark/>
          </w:tcPr>
          <w:p w14:paraId="72FAAF2C" w14:textId="7B15D47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193.332,94</w:t>
            </w:r>
          </w:p>
        </w:tc>
      </w:tr>
      <w:tr w:rsidR="00976DE8" w:rsidRPr="004903EF" w14:paraId="526BD842"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4920491" w14:textId="5AF4276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AADS</w:t>
            </w:r>
          </w:p>
        </w:tc>
        <w:tc>
          <w:tcPr>
            <w:tcW w:w="1281" w:type="dxa"/>
            <w:tcBorders>
              <w:top w:val="single" w:sz="4" w:space="0" w:color="auto"/>
              <w:left w:val="nil"/>
              <w:bottom w:val="single" w:sz="8" w:space="0" w:color="auto"/>
              <w:right w:val="nil"/>
            </w:tcBorders>
            <w:shd w:val="clear" w:color="auto" w:fill="auto"/>
            <w:vAlign w:val="center"/>
            <w:hideMark/>
          </w:tcPr>
          <w:p w14:paraId="30C609A4" w14:textId="000F038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386C9FB0" w14:textId="51A942C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25966</w:t>
            </w:r>
          </w:p>
        </w:tc>
        <w:tc>
          <w:tcPr>
            <w:tcW w:w="2398" w:type="dxa"/>
            <w:tcBorders>
              <w:top w:val="single" w:sz="4" w:space="0" w:color="auto"/>
              <w:left w:val="nil"/>
              <w:bottom w:val="single" w:sz="8" w:space="0" w:color="auto"/>
              <w:right w:val="nil"/>
            </w:tcBorders>
            <w:shd w:val="clear" w:color="auto" w:fill="auto"/>
            <w:vAlign w:val="center"/>
            <w:hideMark/>
          </w:tcPr>
          <w:p w14:paraId="3A36E4E0" w14:textId="7FF2918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66F73938" w14:textId="16198A8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55AFD00" w14:textId="1B11AA5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EA8B2CD" w14:textId="0D39204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8E05F74" w14:textId="4B6DF41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2BABE15" w14:textId="2A8455A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28/07/2032</w:t>
            </w:r>
          </w:p>
        </w:tc>
        <w:tc>
          <w:tcPr>
            <w:tcW w:w="1796" w:type="dxa"/>
            <w:tcBorders>
              <w:top w:val="single" w:sz="4" w:space="0" w:color="auto"/>
              <w:left w:val="nil"/>
              <w:bottom w:val="single" w:sz="8" w:space="0" w:color="auto"/>
              <w:right w:val="nil"/>
            </w:tcBorders>
            <w:shd w:val="clear" w:color="auto" w:fill="auto"/>
            <w:vAlign w:val="center"/>
            <w:hideMark/>
          </w:tcPr>
          <w:p w14:paraId="111AF669" w14:textId="22BCE04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100.474,84</w:t>
            </w:r>
          </w:p>
        </w:tc>
      </w:tr>
      <w:tr w:rsidR="00976DE8" w:rsidRPr="004903EF" w14:paraId="7D04A368"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E544C13" w14:textId="61DFEAE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GRDMA</w:t>
            </w:r>
          </w:p>
        </w:tc>
        <w:tc>
          <w:tcPr>
            <w:tcW w:w="1281" w:type="dxa"/>
            <w:tcBorders>
              <w:top w:val="single" w:sz="4" w:space="0" w:color="auto"/>
              <w:left w:val="nil"/>
              <w:bottom w:val="single" w:sz="8" w:space="0" w:color="auto"/>
              <w:right w:val="nil"/>
            </w:tcBorders>
            <w:shd w:val="clear" w:color="auto" w:fill="auto"/>
            <w:vAlign w:val="center"/>
            <w:hideMark/>
          </w:tcPr>
          <w:p w14:paraId="52F71E30" w14:textId="28AAA6D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6D4DF47F" w14:textId="426BE14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15354</w:t>
            </w:r>
          </w:p>
        </w:tc>
        <w:tc>
          <w:tcPr>
            <w:tcW w:w="2398" w:type="dxa"/>
            <w:tcBorders>
              <w:top w:val="single" w:sz="4" w:space="0" w:color="auto"/>
              <w:left w:val="nil"/>
              <w:bottom w:val="single" w:sz="8" w:space="0" w:color="auto"/>
              <w:right w:val="nil"/>
            </w:tcBorders>
            <w:shd w:val="clear" w:color="auto" w:fill="auto"/>
            <w:vAlign w:val="center"/>
            <w:hideMark/>
          </w:tcPr>
          <w:p w14:paraId="62A99CE7" w14:textId="747FDAF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Divinópolis/MG</w:t>
            </w:r>
          </w:p>
        </w:tc>
        <w:tc>
          <w:tcPr>
            <w:tcW w:w="2293" w:type="dxa"/>
            <w:tcBorders>
              <w:top w:val="single" w:sz="4" w:space="0" w:color="auto"/>
              <w:left w:val="nil"/>
              <w:bottom w:val="single" w:sz="8" w:space="0" w:color="auto"/>
              <w:right w:val="nil"/>
            </w:tcBorders>
            <w:shd w:val="clear" w:color="auto" w:fill="auto"/>
            <w:vAlign w:val="center"/>
            <w:hideMark/>
          </w:tcPr>
          <w:p w14:paraId="1FF531FF" w14:textId="09114AC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C8BC294" w14:textId="774FA7B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8B4716C" w14:textId="2433E32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D7004E9" w14:textId="4EFFAA4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D796630" w14:textId="6829DDC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22/07/2029</w:t>
            </w:r>
          </w:p>
        </w:tc>
        <w:tc>
          <w:tcPr>
            <w:tcW w:w="1796" w:type="dxa"/>
            <w:tcBorders>
              <w:top w:val="single" w:sz="4" w:space="0" w:color="auto"/>
              <w:left w:val="nil"/>
              <w:bottom w:val="single" w:sz="8" w:space="0" w:color="auto"/>
              <w:right w:val="nil"/>
            </w:tcBorders>
            <w:shd w:val="clear" w:color="auto" w:fill="auto"/>
            <w:vAlign w:val="center"/>
            <w:hideMark/>
          </w:tcPr>
          <w:p w14:paraId="45522FE8" w14:textId="4E61DA0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65.193,93</w:t>
            </w:r>
          </w:p>
        </w:tc>
      </w:tr>
      <w:tr w:rsidR="00976DE8" w:rsidRPr="004903EF" w14:paraId="68DB55A6"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5FDBB9A" w14:textId="5FB89E8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GCE</w:t>
            </w:r>
          </w:p>
        </w:tc>
        <w:tc>
          <w:tcPr>
            <w:tcW w:w="1281" w:type="dxa"/>
            <w:tcBorders>
              <w:top w:val="single" w:sz="4" w:space="0" w:color="auto"/>
              <w:left w:val="nil"/>
              <w:bottom w:val="single" w:sz="8" w:space="0" w:color="auto"/>
              <w:right w:val="nil"/>
            </w:tcBorders>
            <w:shd w:val="clear" w:color="auto" w:fill="auto"/>
            <w:vAlign w:val="center"/>
            <w:hideMark/>
          </w:tcPr>
          <w:p w14:paraId="6212CF4C" w14:textId="59D5E26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06A773F9" w14:textId="13327D4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234544</w:t>
            </w:r>
          </w:p>
        </w:tc>
        <w:tc>
          <w:tcPr>
            <w:tcW w:w="2398" w:type="dxa"/>
            <w:tcBorders>
              <w:top w:val="single" w:sz="4" w:space="0" w:color="auto"/>
              <w:left w:val="nil"/>
              <w:bottom w:val="single" w:sz="8" w:space="0" w:color="auto"/>
              <w:right w:val="nil"/>
            </w:tcBorders>
            <w:shd w:val="clear" w:color="auto" w:fill="auto"/>
            <w:vAlign w:val="center"/>
            <w:hideMark/>
          </w:tcPr>
          <w:p w14:paraId="6118D75F" w14:textId="2C6527B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RI/DF</w:t>
            </w:r>
          </w:p>
        </w:tc>
        <w:tc>
          <w:tcPr>
            <w:tcW w:w="2293" w:type="dxa"/>
            <w:tcBorders>
              <w:top w:val="single" w:sz="4" w:space="0" w:color="auto"/>
              <w:left w:val="nil"/>
              <w:bottom w:val="single" w:sz="8" w:space="0" w:color="auto"/>
              <w:right w:val="nil"/>
            </w:tcBorders>
            <w:shd w:val="clear" w:color="auto" w:fill="auto"/>
            <w:vAlign w:val="center"/>
            <w:hideMark/>
          </w:tcPr>
          <w:p w14:paraId="110B2F08" w14:textId="1B31A4F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517FF60" w14:textId="2D5E0C0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4ACEBEE" w14:textId="1C1A831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8E3CC38" w14:textId="2E6D60F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61E7A7B" w14:textId="5F4049E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22/07/2032</w:t>
            </w:r>
          </w:p>
        </w:tc>
        <w:tc>
          <w:tcPr>
            <w:tcW w:w="1796" w:type="dxa"/>
            <w:tcBorders>
              <w:top w:val="single" w:sz="4" w:space="0" w:color="auto"/>
              <w:left w:val="nil"/>
              <w:bottom w:val="single" w:sz="8" w:space="0" w:color="auto"/>
              <w:right w:val="nil"/>
            </w:tcBorders>
            <w:shd w:val="clear" w:color="auto" w:fill="auto"/>
            <w:vAlign w:val="center"/>
            <w:hideMark/>
          </w:tcPr>
          <w:p w14:paraId="5A4D7701" w14:textId="1B4279D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54.688,66</w:t>
            </w:r>
          </w:p>
        </w:tc>
      </w:tr>
      <w:tr w:rsidR="00976DE8" w:rsidRPr="004903EF" w14:paraId="7788422C"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171BDE9" w14:textId="4A01122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DNTM</w:t>
            </w:r>
          </w:p>
        </w:tc>
        <w:tc>
          <w:tcPr>
            <w:tcW w:w="1281" w:type="dxa"/>
            <w:tcBorders>
              <w:top w:val="single" w:sz="4" w:space="0" w:color="auto"/>
              <w:left w:val="nil"/>
              <w:bottom w:val="single" w:sz="8" w:space="0" w:color="auto"/>
              <w:right w:val="nil"/>
            </w:tcBorders>
            <w:shd w:val="clear" w:color="auto" w:fill="auto"/>
            <w:vAlign w:val="center"/>
            <w:hideMark/>
          </w:tcPr>
          <w:p w14:paraId="438F701B" w14:textId="21BFDD6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xxx.xxx.xxx-53</w:t>
            </w:r>
          </w:p>
        </w:tc>
        <w:tc>
          <w:tcPr>
            <w:tcW w:w="2114" w:type="dxa"/>
            <w:tcBorders>
              <w:top w:val="single" w:sz="4" w:space="0" w:color="auto"/>
              <w:left w:val="nil"/>
              <w:bottom w:val="single" w:sz="8" w:space="0" w:color="auto"/>
              <w:right w:val="nil"/>
            </w:tcBorders>
            <w:shd w:val="clear" w:color="auto" w:fill="auto"/>
            <w:vAlign w:val="center"/>
            <w:hideMark/>
          </w:tcPr>
          <w:p w14:paraId="70CC9B31" w14:textId="2D6B9D6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42673</w:t>
            </w:r>
          </w:p>
        </w:tc>
        <w:tc>
          <w:tcPr>
            <w:tcW w:w="2398" w:type="dxa"/>
            <w:tcBorders>
              <w:top w:val="single" w:sz="4" w:space="0" w:color="auto"/>
              <w:left w:val="nil"/>
              <w:bottom w:val="single" w:sz="8" w:space="0" w:color="auto"/>
              <w:right w:val="nil"/>
            </w:tcBorders>
            <w:shd w:val="clear" w:color="auto" w:fill="auto"/>
            <w:vAlign w:val="center"/>
            <w:hideMark/>
          </w:tcPr>
          <w:p w14:paraId="746A8967" w14:textId="595A984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RI Curitiba/PR</w:t>
            </w:r>
          </w:p>
        </w:tc>
        <w:tc>
          <w:tcPr>
            <w:tcW w:w="2293" w:type="dxa"/>
            <w:tcBorders>
              <w:top w:val="single" w:sz="4" w:space="0" w:color="auto"/>
              <w:left w:val="nil"/>
              <w:bottom w:val="single" w:sz="8" w:space="0" w:color="auto"/>
              <w:right w:val="nil"/>
            </w:tcBorders>
            <w:shd w:val="clear" w:color="auto" w:fill="auto"/>
            <w:vAlign w:val="center"/>
            <w:hideMark/>
          </w:tcPr>
          <w:p w14:paraId="3626361F" w14:textId="3DA0B7A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2F706EB" w14:textId="01EA2E8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9D16667" w14:textId="76C2398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415228CD" w14:textId="393DA65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7F420D6" w14:textId="3EF2AC8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23/07/2032</w:t>
            </w:r>
          </w:p>
        </w:tc>
        <w:tc>
          <w:tcPr>
            <w:tcW w:w="1796" w:type="dxa"/>
            <w:tcBorders>
              <w:top w:val="single" w:sz="4" w:space="0" w:color="auto"/>
              <w:left w:val="nil"/>
              <w:bottom w:val="single" w:sz="8" w:space="0" w:color="auto"/>
              <w:right w:val="nil"/>
            </w:tcBorders>
            <w:shd w:val="clear" w:color="auto" w:fill="auto"/>
            <w:vAlign w:val="center"/>
            <w:hideMark/>
          </w:tcPr>
          <w:p w14:paraId="3B9C557C" w14:textId="60BA4AE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450.281,78</w:t>
            </w:r>
          </w:p>
        </w:tc>
      </w:tr>
      <w:tr w:rsidR="00976DE8" w:rsidRPr="004903EF" w14:paraId="1E6CF394"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15F80CE" w14:textId="20F9420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ML</w:t>
            </w:r>
          </w:p>
        </w:tc>
        <w:tc>
          <w:tcPr>
            <w:tcW w:w="1281" w:type="dxa"/>
            <w:tcBorders>
              <w:top w:val="single" w:sz="4" w:space="0" w:color="auto"/>
              <w:left w:val="nil"/>
              <w:bottom w:val="single" w:sz="8" w:space="0" w:color="auto"/>
              <w:right w:val="nil"/>
            </w:tcBorders>
            <w:shd w:val="clear" w:color="auto" w:fill="auto"/>
            <w:vAlign w:val="center"/>
            <w:hideMark/>
          </w:tcPr>
          <w:p w14:paraId="07DD2B31" w14:textId="09EAED2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4ACEADCC" w14:textId="1A56453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1309</w:t>
            </w:r>
          </w:p>
        </w:tc>
        <w:tc>
          <w:tcPr>
            <w:tcW w:w="2398" w:type="dxa"/>
            <w:tcBorders>
              <w:top w:val="single" w:sz="4" w:space="0" w:color="auto"/>
              <w:left w:val="nil"/>
              <w:bottom w:val="single" w:sz="8" w:space="0" w:color="auto"/>
              <w:right w:val="nil"/>
            </w:tcBorders>
            <w:shd w:val="clear" w:color="auto" w:fill="auto"/>
            <w:vAlign w:val="center"/>
            <w:hideMark/>
          </w:tcPr>
          <w:p w14:paraId="75EE5162" w14:textId="6DFB05C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Campina Grande do Sul/PR</w:t>
            </w:r>
          </w:p>
        </w:tc>
        <w:tc>
          <w:tcPr>
            <w:tcW w:w="2293" w:type="dxa"/>
            <w:tcBorders>
              <w:top w:val="single" w:sz="4" w:space="0" w:color="auto"/>
              <w:left w:val="nil"/>
              <w:bottom w:val="single" w:sz="8" w:space="0" w:color="auto"/>
              <w:right w:val="nil"/>
            </w:tcBorders>
            <w:shd w:val="clear" w:color="auto" w:fill="auto"/>
            <w:vAlign w:val="center"/>
            <w:hideMark/>
          </w:tcPr>
          <w:p w14:paraId="52B51A7B" w14:textId="5E7F8AD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8C5C085" w14:textId="776CF28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5776E02" w14:textId="0DE0AAC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1C40556" w14:textId="61C0C80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80DA071" w14:textId="784C513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13/07/2027</w:t>
            </w:r>
          </w:p>
        </w:tc>
        <w:tc>
          <w:tcPr>
            <w:tcW w:w="1796" w:type="dxa"/>
            <w:tcBorders>
              <w:top w:val="single" w:sz="4" w:space="0" w:color="auto"/>
              <w:left w:val="nil"/>
              <w:bottom w:val="single" w:sz="8" w:space="0" w:color="auto"/>
              <w:right w:val="nil"/>
            </w:tcBorders>
            <w:shd w:val="clear" w:color="auto" w:fill="auto"/>
            <w:vAlign w:val="center"/>
            <w:hideMark/>
          </w:tcPr>
          <w:p w14:paraId="0DD0CD9F" w14:textId="2F3F9FD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129.880,21</w:t>
            </w:r>
          </w:p>
        </w:tc>
      </w:tr>
      <w:tr w:rsidR="00976DE8" w:rsidRPr="004903EF" w14:paraId="59CFB377"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4C92BB0" w14:textId="0BDB22D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GJP</w:t>
            </w:r>
          </w:p>
        </w:tc>
        <w:tc>
          <w:tcPr>
            <w:tcW w:w="1281" w:type="dxa"/>
            <w:tcBorders>
              <w:top w:val="single" w:sz="4" w:space="0" w:color="auto"/>
              <w:left w:val="nil"/>
              <w:bottom w:val="single" w:sz="8" w:space="0" w:color="auto"/>
              <w:right w:val="nil"/>
            </w:tcBorders>
            <w:shd w:val="clear" w:color="auto" w:fill="auto"/>
            <w:vAlign w:val="center"/>
            <w:hideMark/>
          </w:tcPr>
          <w:p w14:paraId="449DDE3F" w14:textId="0816EAC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7763F285" w14:textId="18EB630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179230</w:t>
            </w:r>
          </w:p>
        </w:tc>
        <w:tc>
          <w:tcPr>
            <w:tcW w:w="2398" w:type="dxa"/>
            <w:tcBorders>
              <w:top w:val="single" w:sz="4" w:space="0" w:color="auto"/>
              <w:left w:val="nil"/>
              <w:bottom w:val="single" w:sz="8" w:space="0" w:color="auto"/>
              <w:right w:val="nil"/>
            </w:tcBorders>
            <w:shd w:val="clear" w:color="auto" w:fill="auto"/>
            <w:vAlign w:val="center"/>
            <w:hideMark/>
          </w:tcPr>
          <w:p w14:paraId="505BDE23" w14:textId="51DB803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6F65CE70" w14:textId="01F5A3F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FAD83D8" w14:textId="70DDD9F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EA7B156" w14:textId="3973E08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24B0F19" w14:textId="018F290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48F30A3" w14:textId="7C43D67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4449AF1D" w14:textId="4F6B0B9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88.141,74</w:t>
            </w:r>
          </w:p>
        </w:tc>
      </w:tr>
      <w:tr w:rsidR="00976DE8" w:rsidRPr="004903EF" w14:paraId="516C9878"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024C475" w14:textId="4A6CAE4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PCBSJ</w:t>
            </w:r>
          </w:p>
        </w:tc>
        <w:tc>
          <w:tcPr>
            <w:tcW w:w="1281" w:type="dxa"/>
            <w:tcBorders>
              <w:top w:val="single" w:sz="4" w:space="0" w:color="auto"/>
              <w:left w:val="nil"/>
              <w:bottom w:val="single" w:sz="8" w:space="0" w:color="auto"/>
              <w:right w:val="nil"/>
            </w:tcBorders>
            <w:shd w:val="clear" w:color="auto" w:fill="auto"/>
            <w:vAlign w:val="center"/>
            <w:hideMark/>
          </w:tcPr>
          <w:p w14:paraId="6D918961" w14:textId="47B06D8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xxx.xxx.xxx-31</w:t>
            </w:r>
          </w:p>
        </w:tc>
        <w:tc>
          <w:tcPr>
            <w:tcW w:w="2114" w:type="dxa"/>
            <w:tcBorders>
              <w:top w:val="single" w:sz="4" w:space="0" w:color="auto"/>
              <w:left w:val="nil"/>
              <w:bottom w:val="single" w:sz="8" w:space="0" w:color="auto"/>
              <w:right w:val="nil"/>
            </w:tcBorders>
            <w:shd w:val="clear" w:color="auto" w:fill="auto"/>
            <w:vAlign w:val="center"/>
            <w:hideMark/>
          </w:tcPr>
          <w:p w14:paraId="03503605" w14:textId="42DD9B9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42569</w:t>
            </w:r>
          </w:p>
        </w:tc>
        <w:tc>
          <w:tcPr>
            <w:tcW w:w="2398" w:type="dxa"/>
            <w:tcBorders>
              <w:top w:val="single" w:sz="4" w:space="0" w:color="auto"/>
              <w:left w:val="nil"/>
              <w:bottom w:val="single" w:sz="8" w:space="0" w:color="auto"/>
              <w:right w:val="nil"/>
            </w:tcBorders>
            <w:shd w:val="clear" w:color="auto" w:fill="auto"/>
            <w:vAlign w:val="center"/>
            <w:hideMark/>
          </w:tcPr>
          <w:p w14:paraId="373500F5" w14:textId="58443A1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16º RI Niterói/RJ</w:t>
            </w:r>
          </w:p>
        </w:tc>
        <w:tc>
          <w:tcPr>
            <w:tcW w:w="2293" w:type="dxa"/>
            <w:tcBorders>
              <w:top w:val="single" w:sz="4" w:space="0" w:color="auto"/>
              <w:left w:val="nil"/>
              <w:bottom w:val="single" w:sz="8" w:space="0" w:color="auto"/>
              <w:right w:val="nil"/>
            </w:tcBorders>
            <w:shd w:val="clear" w:color="auto" w:fill="auto"/>
            <w:vAlign w:val="center"/>
            <w:hideMark/>
          </w:tcPr>
          <w:p w14:paraId="0772981E" w14:textId="2A32EE6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2426A99" w14:textId="4E93720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9005628" w14:textId="294C23B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CF62FEB" w14:textId="377FCDA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B994016" w14:textId="521F142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113C4D42" w14:textId="3043824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205.651,64</w:t>
            </w:r>
          </w:p>
        </w:tc>
      </w:tr>
      <w:tr w:rsidR="00976DE8" w:rsidRPr="004903EF" w14:paraId="0320CD1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E2215F9" w14:textId="0051AA8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JIP</w:t>
            </w:r>
          </w:p>
        </w:tc>
        <w:tc>
          <w:tcPr>
            <w:tcW w:w="1281" w:type="dxa"/>
            <w:tcBorders>
              <w:top w:val="single" w:sz="4" w:space="0" w:color="auto"/>
              <w:left w:val="nil"/>
              <w:bottom w:val="single" w:sz="8" w:space="0" w:color="auto"/>
              <w:right w:val="nil"/>
            </w:tcBorders>
            <w:shd w:val="clear" w:color="auto" w:fill="auto"/>
            <w:vAlign w:val="center"/>
            <w:hideMark/>
          </w:tcPr>
          <w:p w14:paraId="0CB1DE42" w14:textId="410D5F4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1EA83390" w14:textId="5605FBE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53245</w:t>
            </w:r>
          </w:p>
        </w:tc>
        <w:tc>
          <w:tcPr>
            <w:tcW w:w="2398" w:type="dxa"/>
            <w:tcBorders>
              <w:top w:val="single" w:sz="4" w:space="0" w:color="auto"/>
              <w:left w:val="nil"/>
              <w:bottom w:val="single" w:sz="8" w:space="0" w:color="auto"/>
              <w:right w:val="nil"/>
            </w:tcBorders>
            <w:shd w:val="clear" w:color="auto" w:fill="auto"/>
            <w:vAlign w:val="center"/>
            <w:hideMark/>
          </w:tcPr>
          <w:p w14:paraId="35CEEDE2" w14:textId="340148A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Patos de Minas/MG</w:t>
            </w:r>
          </w:p>
        </w:tc>
        <w:tc>
          <w:tcPr>
            <w:tcW w:w="2293" w:type="dxa"/>
            <w:tcBorders>
              <w:top w:val="single" w:sz="4" w:space="0" w:color="auto"/>
              <w:left w:val="nil"/>
              <w:bottom w:val="single" w:sz="8" w:space="0" w:color="auto"/>
              <w:right w:val="nil"/>
            </w:tcBorders>
            <w:shd w:val="clear" w:color="auto" w:fill="auto"/>
            <w:vAlign w:val="center"/>
            <w:hideMark/>
          </w:tcPr>
          <w:p w14:paraId="5E88D762" w14:textId="4472615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2BBB41A" w14:textId="04A9978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5F919B2" w14:textId="4B14369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05B89BF" w14:textId="452A982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2C0342F" w14:textId="7C109C4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07/07/2036</w:t>
            </w:r>
          </w:p>
        </w:tc>
        <w:tc>
          <w:tcPr>
            <w:tcW w:w="1796" w:type="dxa"/>
            <w:tcBorders>
              <w:top w:val="single" w:sz="4" w:space="0" w:color="auto"/>
              <w:left w:val="nil"/>
              <w:bottom w:val="single" w:sz="8" w:space="0" w:color="auto"/>
              <w:right w:val="nil"/>
            </w:tcBorders>
            <w:shd w:val="clear" w:color="auto" w:fill="auto"/>
            <w:vAlign w:val="center"/>
            <w:hideMark/>
          </w:tcPr>
          <w:p w14:paraId="629EDA12" w14:textId="2C3979D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112.507,13</w:t>
            </w:r>
          </w:p>
        </w:tc>
      </w:tr>
      <w:tr w:rsidR="00976DE8" w:rsidRPr="004903EF" w14:paraId="16A1BECA"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C67C791" w14:textId="23BA6E4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MLR</w:t>
            </w:r>
          </w:p>
        </w:tc>
        <w:tc>
          <w:tcPr>
            <w:tcW w:w="1281" w:type="dxa"/>
            <w:tcBorders>
              <w:top w:val="single" w:sz="4" w:space="0" w:color="auto"/>
              <w:left w:val="nil"/>
              <w:bottom w:val="single" w:sz="8" w:space="0" w:color="auto"/>
              <w:right w:val="nil"/>
            </w:tcBorders>
            <w:shd w:val="clear" w:color="auto" w:fill="auto"/>
            <w:vAlign w:val="center"/>
            <w:hideMark/>
          </w:tcPr>
          <w:p w14:paraId="545FB69B" w14:textId="4084963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xxx.xxx.xxx-71</w:t>
            </w:r>
          </w:p>
        </w:tc>
        <w:tc>
          <w:tcPr>
            <w:tcW w:w="2114" w:type="dxa"/>
            <w:tcBorders>
              <w:top w:val="single" w:sz="4" w:space="0" w:color="auto"/>
              <w:left w:val="nil"/>
              <w:bottom w:val="single" w:sz="8" w:space="0" w:color="auto"/>
              <w:right w:val="nil"/>
            </w:tcBorders>
            <w:shd w:val="clear" w:color="auto" w:fill="auto"/>
            <w:vAlign w:val="center"/>
            <w:hideMark/>
          </w:tcPr>
          <w:p w14:paraId="76ED3A3D" w14:textId="26FB273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14818</w:t>
            </w:r>
          </w:p>
        </w:tc>
        <w:tc>
          <w:tcPr>
            <w:tcW w:w="2398" w:type="dxa"/>
            <w:tcBorders>
              <w:top w:val="single" w:sz="4" w:space="0" w:color="auto"/>
              <w:left w:val="nil"/>
              <w:bottom w:val="single" w:sz="8" w:space="0" w:color="auto"/>
              <w:right w:val="nil"/>
            </w:tcBorders>
            <w:shd w:val="clear" w:color="auto" w:fill="auto"/>
            <w:vAlign w:val="center"/>
            <w:hideMark/>
          </w:tcPr>
          <w:p w14:paraId="05E01F83" w14:textId="07F3168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Mandaguari/PR</w:t>
            </w:r>
          </w:p>
        </w:tc>
        <w:tc>
          <w:tcPr>
            <w:tcW w:w="2293" w:type="dxa"/>
            <w:tcBorders>
              <w:top w:val="single" w:sz="4" w:space="0" w:color="auto"/>
              <w:left w:val="nil"/>
              <w:bottom w:val="single" w:sz="8" w:space="0" w:color="auto"/>
              <w:right w:val="nil"/>
            </w:tcBorders>
            <w:shd w:val="clear" w:color="auto" w:fill="auto"/>
            <w:vAlign w:val="center"/>
            <w:hideMark/>
          </w:tcPr>
          <w:p w14:paraId="0225A70E" w14:textId="67D8DC0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9867BFB" w14:textId="556A851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74F395B" w14:textId="4AD37C1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5583B7C" w14:textId="2344686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4EF05AC" w14:textId="4D29FBD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03/07/2036</w:t>
            </w:r>
          </w:p>
        </w:tc>
        <w:tc>
          <w:tcPr>
            <w:tcW w:w="1796" w:type="dxa"/>
            <w:tcBorders>
              <w:top w:val="single" w:sz="4" w:space="0" w:color="auto"/>
              <w:left w:val="nil"/>
              <w:bottom w:val="single" w:sz="8" w:space="0" w:color="auto"/>
              <w:right w:val="nil"/>
            </w:tcBorders>
            <w:shd w:val="clear" w:color="auto" w:fill="auto"/>
            <w:vAlign w:val="center"/>
            <w:hideMark/>
          </w:tcPr>
          <w:p w14:paraId="70B97A9D" w14:textId="7DDDE05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126.045,42</w:t>
            </w:r>
          </w:p>
        </w:tc>
      </w:tr>
      <w:tr w:rsidR="00976DE8" w:rsidRPr="004903EF" w14:paraId="47DE288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62118A2" w14:textId="077F7B3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AMDA</w:t>
            </w:r>
          </w:p>
        </w:tc>
        <w:tc>
          <w:tcPr>
            <w:tcW w:w="1281" w:type="dxa"/>
            <w:tcBorders>
              <w:top w:val="single" w:sz="4" w:space="0" w:color="auto"/>
              <w:left w:val="nil"/>
              <w:bottom w:val="single" w:sz="8" w:space="0" w:color="auto"/>
              <w:right w:val="nil"/>
            </w:tcBorders>
            <w:shd w:val="clear" w:color="auto" w:fill="auto"/>
            <w:vAlign w:val="center"/>
            <w:hideMark/>
          </w:tcPr>
          <w:p w14:paraId="4EBAE31B" w14:textId="472C270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xxx.xxx.xxx-66</w:t>
            </w:r>
          </w:p>
        </w:tc>
        <w:tc>
          <w:tcPr>
            <w:tcW w:w="2114" w:type="dxa"/>
            <w:tcBorders>
              <w:top w:val="single" w:sz="4" w:space="0" w:color="auto"/>
              <w:left w:val="nil"/>
              <w:bottom w:val="single" w:sz="8" w:space="0" w:color="auto"/>
              <w:right w:val="nil"/>
            </w:tcBorders>
            <w:shd w:val="clear" w:color="auto" w:fill="auto"/>
            <w:vAlign w:val="center"/>
            <w:hideMark/>
          </w:tcPr>
          <w:p w14:paraId="72A75DFE" w14:textId="7B97991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148052</w:t>
            </w:r>
          </w:p>
        </w:tc>
        <w:tc>
          <w:tcPr>
            <w:tcW w:w="2398" w:type="dxa"/>
            <w:tcBorders>
              <w:top w:val="single" w:sz="4" w:space="0" w:color="auto"/>
              <w:left w:val="nil"/>
              <w:bottom w:val="single" w:sz="8" w:space="0" w:color="auto"/>
              <w:right w:val="nil"/>
            </w:tcBorders>
            <w:shd w:val="clear" w:color="auto" w:fill="auto"/>
            <w:vAlign w:val="center"/>
            <w:hideMark/>
          </w:tcPr>
          <w:p w14:paraId="19CDDBA7" w14:textId="5EF7D05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09704B3F" w14:textId="197DC38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4035E7E" w14:textId="3A38FF4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04CE0DE" w14:textId="594FFF5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05B5701" w14:textId="4495AA0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B25773C" w14:textId="0B17137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02/07/2036</w:t>
            </w:r>
          </w:p>
        </w:tc>
        <w:tc>
          <w:tcPr>
            <w:tcW w:w="1796" w:type="dxa"/>
            <w:tcBorders>
              <w:top w:val="single" w:sz="4" w:space="0" w:color="auto"/>
              <w:left w:val="nil"/>
              <w:bottom w:val="single" w:sz="8" w:space="0" w:color="auto"/>
              <w:right w:val="nil"/>
            </w:tcBorders>
            <w:shd w:val="clear" w:color="auto" w:fill="auto"/>
            <w:vAlign w:val="center"/>
            <w:hideMark/>
          </w:tcPr>
          <w:p w14:paraId="175C3807" w14:textId="65302B7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76.811,21</w:t>
            </w:r>
          </w:p>
        </w:tc>
      </w:tr>
      <w:tr w:rsidR="00976DE8" w:rsidRPr="004903EF" w14:paraId="7CBF3CDE"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0C4AD0A" w14:textId="343734E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ABB</w:t>
            </w:r>
          </w:p>
        </w:tc>
        <w:tc>
          <w:tcPr>
            <w:tcW w:w="1281" w:type="dxa"/>
            <w:tcBorders>
              <w:top w:val="single" w:sz="4" w:space="0" w:color="auto"/>
              <w:left w:val="nil"/>
              <w:bottom w:val="single" w:sz="8" w:space="0" w:color="auto"/>
              <w:right w:val="nil"/>
            </w:tcBorders>
            <w:shd w:val="clear" w:color="auto" w:fill="auto"/>
            <w:vAlign w:val="center"/>
            <w:hideMark/>
          </w:tcPr>
          <w:p w14:paraId="042F19C0" w14:textId="10195DD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1DFB884F" w14:textId="572E337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112101</w:t>
            </w:r>
          </w:p>
        </w:tc>
        <w:tc>
          <w:tcPr>
            <w:tcW w:w="2398" w:type="dxa"/>
            <w:tcBorders>
              <w:top w:val="single" w:sz="4" w:space="0" w:color="auto"/>
              <w:left w:val="nil"/>
              <w:bottom w:val="single" w:sz="8" w:space="0" w:color="auto"/>
              <w:right w:val="nil"/>
            </w:tcBorders>
            <w:shd w:val="clear" w:color="auto" w:fill="auto"/>
            <w:vAlign w:val="center"/>
            <w:hideMark/>
          </w:tcPr>
          <w:p w14:paraId="55A902F5" w14:textId="2FEE207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Balneário Camboriú/SC</w:t>
            </w:r>
          </w:p>
        </w:tc>
        <w:tc>
          <w:tcPr>
            <w:tcW w:w="2293" w:type="dxa"/>
            <w:tcBorders>
              <w:top w:val="single" w:sz="4" w:space="0" w:color="auto"/>
              <w:left w:val="nil"/>
              <w:bottom w:val="single" w:sz="8" w:space="0" w:color="auto"/>
              <w:right w:val="nil"/>
            </w:tcBorders>
            <w:shd w:val="clear" w:color="auto" w:fill="auto"/>
            <w:vAlign w:val="center"/>
            <w:hideMark/>
          </w:tcPr>
          <w:p w14:paraId="4FE35D0D" w14:textId="6A2CA9B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07592B6" w14:textId="43E7BD8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98A4BE7" w14:textId="3A4B09B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98E9317" w14:textId="31D8EBA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DADBFB6" w14:textId="13AA2F3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03/09/2042</w:t>
            </w:r>
          </w:p>
        </w:tc>
        <w:tc>
          <w:tcPr>
            <w:tcW w:w="1796" w:type="dxa"/>
            <w:tcBorders>
              <w:top w:val="single" w:sz="4" w:space="0" w:color="auto"/>
              <w:left w:val="nil"/>
              <w:bottom w:val="single" w:sz="8" w:space="0" w:color="auto"/>
              <w:right w:val="nil"/>
            </w:tcBorders>
            <w:shd w:val="clear" w:color="auto" w:fill="auto"/>
            <w:vAlign w:val="center"/>
            <w:hideMark/>
          </w:tcPr>
          <w:p w14:paraId="2DA0613D" w14:textId="418A702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886.166,51</w:t>
            </w:r>
          </w:p>
        </w:tc>
      </w:tr>
      <w:tr w:rsidR="00976DE8" w:rsidRPr="004903EF" w14:paraId="0A3B7F55"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F8F1D70" w14:textId="5EC8A8A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POD</w:t>
            </w:r>
          </w:p>
        </w:tc>
        <w:tc>
          <w:tcPr>
            <w:tcW w:w="1281" w:type="dxa"/>
            <w:tcBorders>
              <w:top w:val="single" w:sz="4" w:space="0" w:color="auto"/>
              <w:left w:val="nil"/>
              <w:bottom w:val="single" w:sz="8" w:space="0" w:color="auto"/>
              <w:right w:val="nil"/>
            </w:tcBorders>
            <w:shd w:val="clear" w:color="auto" w:fill="auto"/>
            <w:vAlign w:val="center"/>
            <w:hideMark/>
          </w:tcPr>
          <w:p w14:paraId="40693737" w14:textId="16FD3D4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1F78178B" w14:textId="105CAC8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20151</w:t>
            </w:r>
          </w:p>
        </w:tc>
        <w:tc>
          <w:tcPr>
            <w:tcW w:w="2398" w:type="dxa"/>
            <w:tcBorders>
              <w:top w:val="single" w:sz="4" w:space="0" w:color="auto"/>
              <w:left w:val="nil"/>
              <w:bottom w:val="single" w:sz="8" w:space="0" w:color="auto"/>
              <w:right w:val="nil"/>
            </w:tcBorders>
            <w:shd w:val="clear" w:color="auto" w:fill="auto"/>
            <w:vAlign w:val="center"/>
            <w:hideMark/>
          </w:tcPr>
          <w:p w14:paraId="5D2BEBD0" w14:textId="6C61B91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Pelotas</w:t>
            </w:r>
          </w:p>
        </w:tc>
        <w:tc>
          <w:tcPr>
            <w:tcW w:w="2293" w:type="dxa"/>
            <w:tcBorders>
              <w:top w:val="single" w:sz="4" w:space="0" w:color="auto"/>
              <w:left w:val="nil"/>
              <w:bottom w:val="single" w:sz="8" w:space="0" w:color="auto"/>
              <w:right w:val="nil"/>
            </w:tcBorders>
            <w:shd w:val="clear" w:color="auto" w:fill="auto"/>
            <w:vAlign w:val="center"/>
            <w:hideMark/>
          </w:tcPr>
          <w:p w14:paraId="79026CDE" w14:textId="13A7C1E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D176679" w14:textId="425331C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5C32A77" w14:textId="35FE5BA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B40F079" w14:textId="2048102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556123F" w14:textId="350148E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21/09/2032</w:t>
            </w:r>
          </w:p>
        </w:tc>
        <w:tc>
          <w:tcPr>
            <w:tcW w:w="1796" w:type="dxa"/>
            <w:tcBorders>
              <w:top w:val="single" w:sz="4" w:space="0" w:color="auto"/>
              <w:left w:val="nil"/>
              <w:bottom w:val="single" w:sz="8" w:space="0" w:color="auto"/>
              <w:right w:val="nil"/>
            </w:tcBorders>
            <w:shd w:val="clear" w:color="auto" w:fill="auto"/>
            <w:vAlign w:val="center"/>
            <w:hideMark/>
          </w:tcPr>
          <w:p w14:paraId="7206CEE1" w14:textId="2D4CEDF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627.292,20</w:t>
            </w:r>
          </w:p>
        </w:tc>
      </w:tr>
      <w:tr w:rsidR="00976DE8" w:rsidRPr="004903EF" w14:paraId="60E2902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790A171" w14:textId="1BB925A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VMK</w:t>
            </w:r>
          </w:p>
        </w:tc>
        <w:tc>
          <w:tcPr>
            <w:tcW w:w="1281" w:type="dxa"/>
            <w:tcBorders>
              <w:top w:val="single" w:sz="4" w:space="0" w:color="auto"/>
              <w:left w:val="nil"/>
              <w:bottom w:val="single" w:sz="8" w:space="0" w:color="auto"/>
              <w:right w:val="nil"/>
            </w:tcBorders>
            <w:shd w:val="clear" w:color="auto" w:fill="auto"/>
            <w:vAlign w:val="center"/>
            <w:hideMark/>
          </w:tcPr>
          <w:p w14:paraId="728E436A" w14:textId="0498441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56BD31C4" w14:textId="13E5791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33467</w:t>
            </w:r>
          </w:p>
        </w:tc>
        <w:tc>
          <w:tcPr>
            <w:tcW w:w="2398" w:type="dxa"/>
            <w:tcBorders>
              <w:top w:val="single" w:sz="4" w:space="0" w:color="auto"/>
              <w:left w:val="nil"/>
              <w:bottom w:val="single" w:sz="8" w:space="0" w:color="auto"/>
              <w:right w:val="nil"/>
            </w:tcBorders>
            <w:shd w:val="clear" w:color="auto" w:fill="auto"/>
            <w:vAlign w:val="center"/>
            <w:hideMark/>
          </w:tcPr>
          <w:p w14:paraId="332B1A93" w14:textId="4540478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17A7423C" w14:textId="28591D7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6A4C08E" w14:textId="0A14C81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97BC95F" w14:textId="6618B1D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CE92DC9" w14:textId="28D100B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88E3DA1" w14:textId="5D1AC6F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02/09/2032</w:t>
            </w:r>
          </w:p>
        </w:tc>
        <w:tc>
          <w:tcPr>
            <w:tcW w:w="1796" w:type="dxa"/>
            <w:tcBorders>
              <w:top w:val="single" w:sz="4" w:space="0" w:color="auto"/>
              <w:left w:val="nil"/>
              <w:bottom w:val="single" w:sz="8" w:space="0" w:color="auto"/>
              <w:right w:val="nil"/>
            </w:tcBorders>
            <w:shd w:val="clear" w:color="auto" w:fill="auto"/>
            <w:vAlign w:val="center"/>
            <w:hideMark/>
          </w:tcPr>
          <w:p w14:paraId="43DF1983" w14:textId="6C7A9BE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168.327,17</w:t>
            </w:r>
          </w:p>
        </w:tc>
      </w:tr>
      <w:tr w:rsidR="00976DE8" w:rsidRPr="004903EF" w14:paraId="1099EE0F"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EC01E26" w14:textId="5ECFFAA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lastRenderedPageBreak/>
              <w:t>WCD</w:t>
            </w:r>
          </w:p>
        </w:tc>
        <w:tc>
          <w:tcPr>
            <w:tcW w:w="1281" w:type="dxa"/>
            <w:tcBorders>
              <w:top w:val="single" w:sz="4" w:space="0" w:color="auto"/>
              <w:left w:val="nil"/>
              <w:bottom w:val="single" w:sz="8" w:space="0" w:color="auto"/>
              <w:right w:val="nil"/>
            </w:tcBorders>
            <w:shd w:val="clear" w:color="auto" w:fill="auto"/>
            <w:vAlign w:val="center"/>
            <w:hideMark/>
          </w:tcPr>
          <w:p w14:paraId="5B5181AD" w14:textId="4B8D1C2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xxx.xxx.xxx-21</w:t>
            </w:r>
          </w:p>
        </w:tc>
        <w:tc>
          <w:tcPr>
            <w:tcW w:w="2114" w:type="dxa"/>
            <w:tcBorders>
              <w:top w:val="single" w:sz="4" w:space="0" w:color="auto"/>
              <w:left w:val="nil"/>
              <w:bottom w:val="single" w:sz="8" w:space="0" w:color="auto"/>
              <w:right w:val="nil"/>
            </w:tcBorders>
            <w:shd w:val="clear" w:color="auto" w:fill="auto"/>
            <w:vAlign w:val="center"/>
            <w:hideMark/>
          </w:tcPr>
          <w:p w14:paraId="60E8BD03" w14:textId="485CB6D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40303</w:t>
            </w:r>
          </w:p>
        </w:tc>
        <w:tc>
          <w:tcPr>
            <w:tcW w:w="2398" w:type="dxa"/>
            <w:tcBorders>
              <w:top w:val="single" w:sz="4" w:space="0" w:color="auto"/>
              <w:left w:val="nil"/>
              <w:bottom w:val="single" w:sz="8" w:space="0" w:color="auto"/>
              <w:right w:val="nil"/>
            </w:tcBorders>
            <w:shd w:val="clear" w:color="auto" w:fill="auto"/>
            <w:vAlign w:val="center"/>
            <w:hideMark/>
          </w:tcPr>
          <w:p w14:paraId="5BA7FCE5" w14:textId="1839196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569DD11B" w14:textId="1946B90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F6BD292" w14:textId="236BAEE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67A1C1B" w14:textId="7F68519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5951564" w14:textId="14C4720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3629882" w14:textId="7C70145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21/08/2030</w:t>
            </w:r>
          </w:p>
        </w:tc>
        <w:tc>
          <w:tcPr>
            <w:tcW w:w="1796" w:type="dxa"/>
            <w:tcBorders>
              <w:top w:val="single" w:sz="4" w:space="0" w:color="auto"/>
              <w:left w:val="nil"/>
              <w:bottom w:val="single" w:sz="8" w:space="0" w:color="auto"/>
              <w:right w:val="nil"/>
            </w:tcBorders>
            <w:shd w:val="clear" w:color="auto" w:fill="auto"/>
            <w:vAlign w:val="center"/>
            <w:hideMark/>
          </w:tcPr>
          <w:p w14:paraId="2881A4BF" w14:textId="542A8C3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88.312,16</w:t>
            </w:r>
          </w:p>
        </w:tc>
      </w:tr>
      <w:tr w:rsidR="00976DE8" w:rsidRPr="004903EF" w14:paraId="328B2C8D"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C4E718A" w14:textId="7CD9FA7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SRA</w:t>
            </w:r>
          </w:p>
        </w:tc>
        <w:tc>
          <w:tcPr>
            <w:tcW w:w="1281" w:type="dxa"/>
            <w:tcBorders>
              <w:top w:val="single" w:sz="4" w:space="0" w:color="auto"/>
              <w:left w:val="nil"/>
              <w:bottom w:val="single" w:sz="8" w:space="0" w:color="auto"/>
              <w:right w:val="nil"/>
            </w:tcBorders>
            <w:shd w:val="clear" w:color="auto" w:fill="auto"/>
            <w:vAlign w:val="center"/>
            <w:hideMark/>
          </w:tcPr>
          <w:p w14:paraId="6866AEE5" w14:textId="241F291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xxx.xxx.xxx-78</w:t>
            </w:r>
          </w:p>
        </w:tc>
        <w:tc>
          <w:tcPr>
            <w:tcW w:w="2114" w:type="dxa"/>
            <w:tcBorders>
              <w:top w:val="single" w:sz="4" w:space="0" w:color="auto"/>
              <w:left w:val="nil"/>
              <w:bottom w:val="single" w:sz="8" w:space="0" w:color="auto"/>
              <w:right w:val="nil"/>
            </w:tcBorders>
            <w:shd w:val="clear" w:color="auto" w:fill="auto"/>
            <w:vAlign w:val="center"/>
            <w:hideMark/>
          </w:tcPr>
          <w:p w14:paraId="46507975" w14:textId="24EEAD1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w:t>
            </w:r>
          </w:p>
        </w:tc>
        <w:tc>
          <w:tcPr>
            <w:tcW w:w="2398" w:type="dxa"/>
            <w:tcBorders>
              <w:top w:val="single" w:sz="4" w:space="0" w:color="auto"/>
              <w:left w:val="nil"/>
              <w:bottom w:val="single" w:sz="8" w:space="0" w:color="auto"/>
              <w:right w:val="nil"/>
            </w:tcBorders>
            <w:shd w:val="clear" w:color="auto" w:fill="auto"/>
            <w:vAlign w:val="center"/>
            <w:hideMark/>
          </w:tcPr>
          <w:p w14:paraId="1850576C" w14:textId="765D278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w:t>
            </w:r>
          </w:p>
        </w:tc>
        <w:tc>
          <w:tcPr>
            <w:tcW w:w="2293" w:type="dxa"/>
            <w:tcBorders>
              <w:top w:val="single" w:sz="4" w:space="0" w:color="auto"/>
              <w:left w:val="nil"/>
              <w:bottom w:val="single" w:sz="8" w:space="0" w:color="auto"/>
              <w:right w:val="nil"/>
            </w:tcBorders>
            <w:shd w:val="clear" w:color="auto" w:fill="auto"/>
            <w:vAlign w:val="center"/>
            <w:hideMark/>
          </w:tcPr>
          <w:p w14:paraId="5D367C83" w14:textId="6008483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E5382DD" w14:textId="5F9D6C8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4D00086" w14:textId="3995B86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AB0DCEA" w14:textId="45D1273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E17B461" w14:textId="5517553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4E6FCFFE" w14:textId="0067B1A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56.302,70</w:t>
            </w:r>
          </w:p>
        </w:tc>
      </w:tr>
      <w:tr w:rsidR="00976DE8" w:rsidRPr="004903EF" w14:paraId="75624EE5"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038D891" w14:textId="5DECEA8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FMN</w:t>
            </w:r>
          </w:p>
        </w:tc>
        <w:tc>
          <w:tcPr>
            <w:tcW w:w="1281" w:type="dxa"/>
            <w:tcBorders>
              <w:top w:val="single" w:sz="4" w:space="0" w:color="auto"/>
              <w:left w:val="nil"/>
              <w:bottom w:val="single" w:sz="8" w:space="0" w:color="auto"/>
              <w:right w:val="nil"/>
            </w:tcBorders>
            <w:shd w:val="clear" w:color="auto" w:fill="auto"/>
            <w:vAlign w:val="center"/>
            <w:hideMark/>
          </w:tcPr>
          <w:p w14:paraId="3FD9071F" w14:textId="302410A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03F2FEF1" w14:textId="4CB9F8B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46236</w:t>
            </w:r>
          </w:p>
        </w:tc>
        <w:tc>
          <w:tcPr>
            <w:tcW w:w="2398" w:type="dxa"/>
            <w:tcBorders>
              <w:top w:val="single" w:sz="4" w:space="0" w:color="auto"/>
              <w:left w:val="nil"/>
              <w:bottom w:val="single" w:sz="8" w:space="0" w:color="auto"/>
              <w:right w:val="nil"/>
            </w:tcBorders>
            <w:shd w:val="clear" w:color="auto" w:fill="auto"/>
            <w:vAlign w:val="center"/>
            <w:hideMark/>
          </w:tcPr>
          <w:p w14:paraId="1C2B0C64" w14:textId="3149C5F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São Caetano do Sul/SP</w:t>
            </w:r>
          </w:p>
        </w:tc>
        <w:tc>
          <w:tcPr>
            <w:tcW w:w="2293" w:type="dxa"/>
            <w:tcBorders>
              <w:top w:val="single" w:sz="4" w:space="0" w:color="auto"/>
              <w:left w:val="nil"/>
              <w:bottom w:val="single" w:sz="8" w:space="0" w:color="auto"/>
              <w:right w:val="nil"/>
            </w:tcBorders>
            <w:shd w:val="clear" w:color="auto" w:fill="auto"/>
            <w:vAlign w:val="center"/>
            <w:hideMark/>
          </w:tcPr>
          <w:p w14:paraId="3A870B94" w14:textId="26D57ED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9D40FE5" w14:textId="62280BC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772A9F3" w14:textId="3B6CCE6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4EE7604" w14:textId="43584C3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B324DC5" w14:textId="6761DC2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19/08/2036</w:t>
            </w:r>
          </w:p>
        </w:tc>
        <w:tc>
          <w:tcPr>
            <w:tcW w:w="1796" w:type="dxa"/>
            <w:tcBorders>
              <w:top w:val="single" w:sz="4" w:space="0" w:color="auto"/>
              <w:left w:val="nil"/>
              <w:bottom w:val="single" w:sz="8" w:space="0" w:color="auto"/>
              <w:right w:val="nil"/>
            </w:tcBorders>
            <w:shd w:val="clear" w:color="auto" w:fill="auto"/>
            <w:vAlign w:val="center"/>
            <w:hideMark/>
          </w:tcPr>
          <w:p w14:paraId="33DE61FF" w14:textId="56B0CA2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223.158,04</w:t>
            </w:r>
          </w:p>
        </w:tc>
      </w:tr>
      <w:tr w:rsidR="00976DE8" w:rsidRPr="004903EF" w14:paraId="0F007388"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779B089" w14:textId="1BEE05A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MGN</w:t>
            </w:r>
          </w:p>
        </w:tc>
        <w:tc>
          <w:tcPr>
            <w:tcW w:w="1281" w:type="dxa"/>
            <w:tcBorders>
              <w:top w:val="single" w:sz="4" w:space="0" w:color="auto"/>
              <w:left w:val="nil"/>
              <w:bottom w:val="single" w:sz="8" w:space="0" w:color="auto"/>
              <w:right w:val="nil"/>
            </w:tcBorders>
            <w:shd w:val="clear" w:color="auto" w:fill="auto"/>
            <w:vAlign w:val="center"/>
            <w:hideMark/>
          </w:tcPr>
          <w:p w14:paraId="72764FA8" w14:textId="4E470E2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xxx.xxx.xxx-69</w:t>
            </w:r>
          </w:p>
        </w:tc>
        <w:tc>
          <w:tcPr>
            <w:tcW w:w="2114" w:type="dxa"/>
            <w:tcBorders>
              <w:top w:val="single" w:sz="4" w:space="0" w:color="auto"/>
              <w:left w:val="nil"/>
              <w:bottom w:val="single" w:sz="8" w:space="0" w:color="auto"/>
              <w:right w:val="nil"/>
            </w:tcBorders>
            <w:shd w:val="clear" w:color="auto" w:fill="auto"/>
            <w:vAlign w:val="center"/>
            <w:hideMark/>
          </w:tcPr>
          <w:p w14:paraId="3FDAE2B5" w14:textId="74BF72D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106376</w:t>
            </w:r>
          </w:p>
        </w:tc>
        <w:tc>
          <w:tcPr>
            <w:tcW w:w="2398" w:type="dxa"/>
            <w:tcBorders>
              <w:top w:val="single" w:sz="4" w:space="0" w:color="auto"/>
              <w:left w:val="nil"/>
              <w:bottom w:val="single" w:sz="8" w:space="0" w:color="auto"/>
              <w:right w:val="nil"/>
            </w:tcBorders>
            <w:shd w:val="clear" w:color="auto" w:fill="auto"/>
            <w:vAlign w:val="center"/>
            <w:hideMark/>
          </w:tcPr>
          <w:p w14:paraId="4B380B33" w14:textId="38DBD85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40128E60" w14:textId="46AD624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2ECD377" w14:textId="7E46D9D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27946DB" w14:textId="00EF5D1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1A03C77" w14:textId="259DFE1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B3C7346" w14:textId="6046443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091F40AA" w14:textId="6B0625A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1.373.406,46</w:t>
            </w:r>
          </w:p>
        </w:tc>
      </w:tr>
      <w:tr w:rsidR="00976DE8" w:rsidRPr="004903EF" w14:paraId="0043BF6B"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F5CDD9C" w14:textId="75720F1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MFS</w:t>
            </w:r>
          </w:p>
        </w:tc>
        <w:tc>
          <w:tcPr>
            <w:tcW w:w="1281" w:type="dxa"/>
            <w:tcBorders>
              <w:top w:val="single" w:sz="4" w:space="0" w:color="auto"/>
              <w:left w:val="nil"/>
              <w:bottom w:val="single" w:sz="8" w:space="0" w:color="auto"/>
              <w:right w:val="nil"/>
            </w:tcBorders>
            <w:shd w:val="clear" w:color="auto" w:fill="auto"/>
            <w:vAlign w:val="center"/>
            <w:hideMark/>
          </w:tcPr>
          <w:p w14:paraId="48AE5BCC" w14:textId="5FB6298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64048ECD" w14:textId="20FBE29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34356</w:t>
            </w:r>
          </w:p>
        </w:tc>
        <w:tc>
          <w:tcPr>
            <w:tcW w:w="2398" w:type="dxa"/>
            <w:tcBorders>
              <w:top w:val="single" w:sz="4" w:space="0" w:color="auto"/>
              <w:left w:val="nil"/>
              <w:bottom w:val="single" w:sz="8" w:space="0" w:color="auto"/>
              <w:right w:val="nil"/>
            </w:tcBorders>
            <w:shd w:val="clear" w:color="auto" w:fill="auto"/>
            <w:vAlign w:val="center"/>
            <w:hideMark/>
          </w:tcPr>
          <w:p w14:paraId="1DE74BAE" w14:textId="59E176E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RI/DF</w:t>
            </w:r>
          </w:p>
        </w:tc>
        <w:tc>
          <w:tcPr>
            <w:tcW w:w="2293" w:type="dxa"/>
            <w:tcBorders>
              <w:top w:val="single" w:sz="4" w:space="0" w:color="auto"/>
              <w:left w:val="nil"/>
              <w:bottom w:val="single" w:sz="8" w:space="0" w:color="auto"/>
              <w:right w:val="nil"/>
            </w:tcBorders>
            <w:shd w:val="clear" w:color="auto" w:fill="auto"/>
            <w:vAlign w:val="center"/>
            <w:hideMark/>
          </w:tcPr>
          <w:p w14:paraId="4D4F19B1" w14:textId="283B811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E998014" w14:textId="20066BC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1D364DF" w14:textId="0E9507C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5D17E2C" w14:textId="76F91BB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0E262E9" w14:textId="1657453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19/04/2037</w:t>
            </w:r>
          </w:p>
        </w:tc>
        <w:tc>
          <w:tcPr>
            <w:tcW w:w="1796" w:type="dxa"/>
            <w:tcBorders>
              <w:top w:val="single" w:sz="4" w:space="0" w:color="auto"/>
              <w:left w:val="nil"/>
              <w:bottom w:val="single" w:sz="8" w:space="0" w:color="auto"/>
              <w:right w:val="nil"/>
            </w:tcBorders>
            <w:shd w:val="clear" w:color="auto" w:fill="auto"/>
            <w:vAlign w:val="center"/>
            <w:hideMark/>
          </w:tcPr>
          <w:p w14:paraId="07F9411E" w14:textId="7032754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275.690,46</w:t>
            </w:r>
          </w:p>
        </w:tc>
      </w:tr>
      <w:tr w:rsidR="00976DE8" w:rsidRPr="004903EF" w14:paraId="5351258E"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2132E98" w14:textId="779AF12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JMMS</w:t>
            </w:r>
          </w:p>
        </w:tc>
        <w:tc>
          <w:tcPr>
            <w:tcW w:w="1281" w:type="dxa"/>
            <w:tcBorders>
              <w:top w:val="single" w:sz="4" w:space="0" w:color="auto"/>
              <w:left w:val="nil"/>
              <w:bottom w:val="single" w:sz="8" w:space="0" w:color="auto"/>
              <w:right w:val="nil"/>
            </w:tcBorders>
            <w:shd w:val="clear" w:color="auto" w:fill="auto"/>
            <w:vAlign w:val="center"/>
            <w:hideMark/>
          </w:tcPr>
          <w:p w14:paraId="74EF60AF" w14:textId="56C8F42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xxx.xxx.xxx-70</w:t>
            </w:r>
          </w:p>
        </w:tc>
        <w:tc>
          <w:tcPr>
            <w:tcW w:w="2114" w:type="dxa"/>
            <w:tcBorders>
              <w:top w:val="single" w:sz="4" w:space="0" w:color="auto"/>
              <w:left w:val="nil"/>
              <w:bottom w:val="single" w:sz="8" w:space="0" w:color="auto"/>
              <w:right w:val="nil"/>
            </w:tcBorders>
            <w:shd w:val="clear" w:color="auto" w:fill="auto"/>
            <w:vAlign w:val="center"/>
            <w:hideMark/>
          </w:tcPr>
          <w:p w14:paraId="1E5D19DB" w14:textId="46E6D19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165258</w:t>
            </w:r>
          </w:p>
        </w:tc>
        <w:tc>
          <w:tcPr>
            <w:tcW w:w="2398" w:type="dxa"/>
            <w:tcBorders>
              <w:top w:val="single" w:sz="4" w:space="0" w:color="auto"/>
              <w:left w:val="nil"/>
              <w:bottom w:val="single" w:sz="8" w:space="0" w:color="auto"/>
              <w:right w:val="nil"/>
            </w:tcBorders>
            <w:shd w:val="clear" w:color="auto" w:fill="auto"/>
            <w:vAlign w:val="center"/>
            <w:hideMark/>
          </w:tcPr>
          <w:p w14:paraId="74B598D5" w14:textId="402C0CA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12º RI/SP</w:t>
            </w:r>
          </w:p>
        </w:tc>
        <w:tc>
          <w:tcPr>
            <w:tcW w:w="2293" w:type="dxa"/>
            <w:tcBorders>
              <w:top w:val="single" w:sz="4" w:space="0" w:color="auto"/>
              <w:left w:val="nil"/>
              <w:bottom w:val="single" w:sz="8" w:space="0" w:color="auto"/>
              <w:right w:val="nil"/>
            </w:tcBorders>
            <w:shd w:val="clear" w:color="auto" w:fill="auto"/>
            <w:vAlign w:val="center"/>
            <w:hideMark/>
          </w:tcPr>
          <w:p w14:paraId="75B51F02" w14:textId="4B24DF1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07384D7" w14:textId="765971C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ABC0259" w14:textId="0068326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9B2ECCC" w14:textId="492DE7D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0330722" w14:textId="570002E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15/10/2036</w:t>
            </w:r>
          </w:p>
        </w:tc>
        <w:tc>
          <w:tcPr>
            <w:tcW w:w="1796" w:type="dxa"/>
            <w:tcBorders>
              <w:top w:val="single" w:sz="4" w:space="0" w:color="auto"/>
              <w:left w:val="nil"/>
              <w:bottom w:val="single" w:sz="8" w:space="0" w:color="auto"/>
              <w:right w:val="nil"/>
            </w:tcBorders>
            <w:shd w:val="clear" w:color="auto" w:fill="auto"/>
            <w:vAlign w:val="center"/>
            <w:hideMark/>
          </w:tcPr>
          <w:p w14:paraId="30A55F98" w14:textId="4B6A116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223.538,65</w:t>
            </w:r>
          </w:p>
        </w:tc>
      </w:tr>
      <w:tr w:rsidR="00976DE8" w:rsidRPr="004903EF" w14:paraId="38B84B3C"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B1AA288" w14:textId="4E46269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CB</w:t>
            </w:r>
          </w:p>
        </w:tc>
        <w:tc>
          <w:tcPr>
            <w:tcW w:w="1281" w:type="dxa"/>
            <w:tcBorders>
              <w:top w:val="single" w:sz="4" w:space="0" w:color="auto"/>
              <w:left w:val="nil"/>
              <w:bottom w:val="single" w:sz="8" w:space="0" w:color="auto"/>
              <w:right w:val="nil"/>
            </w:tcBorders>
            <w:shd w:val="clear" w:color="auto" w:fill="auto"/>
            <w:vAlign w:val="center"/>
            <w:hideMark/>
          </w:tcPr>
          <w:p w14:paraId="77DA3576" w14:textId="2C27348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xxx.xxx.xxx-77</w:t>
            </w:r>
          </w:p>
        </w:tc>
        <w:tc>
          <w:tcPr>
            <w:tcW w:w="2114" w:type="dxa"/>
            <w:tcBorders>
              <w:top w:val="single" w:sz="4" w:space="0" w:color="auto"/>
              <w:left w:val="nil"/>
              <w:bottom w:val="single" w:sz="8" w:space="0" w:color="auto"/>
              <w:right w:val="nil"/>
            </w:tcBorders>
            <w:shd w:val="clear" w:color="auto" w:fill="auto"/>
            <w:vAlign w:val="center"/>
            <w:hideMark/>
          </w:tcPr>
          <w:p w14:paraId="0941EC07" w14:textId="6397026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w:t>
            </w:r>
          </w:p>
        </w:tc>
        <w:tc>
          <w:tcPr>
            <w:tcW w:w="2398" w:type="dxa"/>
            <w:tcBorders>
              <w:top w:val="single" w:sz="4" w:space="0" w:color="auto"/>
              <w:left w:val="nil"/>
              <w:bottom w:val="single" w:sz="8" w:space="0" w:color="auto"/>
              <w:right w:val="nil"/>
            </w:tcBorders>
            <w:shd w:val="clear" w:color="auto" w:fill="auto"/>
            <w:vAlign w:val="center"/>
            <w:hideMark/>
          </w:tcPr>
          <w:p w14:paraId="41087B45" w14:textId="4060A5E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w:t>
            </w:r>
          </w:p>
        </w:tc>
        <w:tc>
          <w:tcPr>
            <w:tcW w:w="2293" w:type="dxa"/>
            <w:tcBorders>
              <w:top w:val="single" w:sz="4" w:space="0" w:color="auto"/>
              <w:left w:val="nil"/>
              <w:bottom w:val="single" w:sz="8" w:space="0" w:color="auto"/>
              <w:right w:val="nil"/>
            </w:tcBorders>
            <w:shd w:val="clear" w:color="auto" w:fill="auto"/>
            <w:vAlign w:val="center"/>
            <w:hideMark/>
          </w:tcPr>
          <w:p w14:paraId="7D6DDEC7" w14:textId="1BA4873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B087AE4" w14:textId="1F7C5E4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F5F6DC0" w14:textId="27A7010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B020809" w14:textId="0D2B48B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7FB1E54" w14:textId="756A7B2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21/08/2035</w:t>
            </w:r>
          </w:p>
        </w:tc>
        <w:tc>
          <w:tcPr>
            <w:tcW w:w="1796" w:type="dxa"/>
            <w:tcBorders>
              <w:top w:val="single" w:sz="4" w:space="0" w:color="auto"/>
              <w:left w:val="nil"/>
              <w:bottom w:val="single" w:sz="8" w:space="0" w:color="auto"/>
              <w:right w:val="nil"/>
            </w:tcBorders>
            <w:shd w:val="clear" w:color="auto" w:fill="auto"/>
            <w:vAlign w:val="center"/>
            <w:hideMark/>
          </w:tcPr>
          <w:p w14:paraId="77C76D48" w14:textId="556EF42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192.885,08</w:t>
            </w:r>
          </w:p>
        </w:tc>
      </w:tr>
      <w:tr w:rsidR="00976DE8" w:rsidRPr="004903EF" w14:paraId="6B3BA50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12AFBD1" w14:textId="355688B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RLG</w:t>
            </w:r>
          </w:p>
        </w:tc>
        <w:tc>
          <w:tcPr>
            <w:tcW w:w="1281" w:type="dxa"/>
            <w:tcBorders>
              <w:top w:val="single" w:sz="4" w:space="0" w:color="auto"/>
              <w:left w:val="nil"/>
              <w:bottom w:val="single" w:sz="8" w:space="0" w:color="auto"/>
              <w:right w:val="nil"/>
            </w:tcBorders>
            <w:shd w:val="clear" w:color="auto" w:fill="auto"/>
            <w:vAlign w:val="center"/>
            <w:hideMark/>
          </w:tcPr>
          <w:p w14:paraId="390B2B30" w14:textId="31938DA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xxx.xxx.xxx-43</w:t>
            </w:r>
          </w:p>
        </w:tc>
        <w:tc>
          <w:tcPr>
            <w:tcW w:w="2114" w:type="dxa"/>
            <w:tcBorders>
              <w:top w:val="single" w:sz="4" w:space="0" w:color="auto"/>
              <w:left w:val="nil"/>
              <w:bottom w:val="single" w:sz="8" w:space="0" w:color="auto"/>
              <w:right w:val="nil"/>
            </w:tcBorders>
            <w:shd w:val="clear" w:color="auto" w:fill="auto"/>
            <w:vAlign w:val="center"/>
            <w:hideMark/>
          </w:tcPr>
          <w:p w14:paraId="7C8494FE" w14:textId="106C7B5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81488</w:t>
            </w:r>
          </w:p>
        </w:tc>
        <w:tc>
          <w:tcPr>
            <w:tcW w:w="2398" w:type="dxa"/>
            <w:tcBorders>
              <w:top w:val="single" w:sz="4" w:space="0" w:color="auto"/>
              <w:left w:val="nil"/>
              <w:bottom w:val="single" w:sz="8" w:space="0" w:color="auto"/>
              <w:right w:val="nil"/>
            </w:tcBorders>
            <w:shd w:val="clear" w:color="auto" w:fill="auto"/>
            <w:vAlign w:val="center"/>
            <w:hideMark/>
          </w:tcPr>
          <w:p w14:paraId="0554DC33" w14:textId="359EF40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Recife/PE</w:t>
            </w:r>
          </w:p>
        </w:tc>
        <w:tc>
          <w:tcPr>
            <w:tcW w:w="2293" w:type="dxa"/>
            <w:tcBorders>
              <w:top w:val="single" w:sz="4" w:space="0" w:color="auto"/>
              <w:left w:val="nil"/>
              <w:bottom w:val="single" w:sz="8" w:space="0" w:color="auto"/>
              <w:right w:val="nil"/>
            </w:tcBorders>
            <w:shd w:val="clear" w:color="auto" w:fill="auto"/>
            <w:vAlign w:val="center"/>
            <w:hideMark/>
          </w:tcPr>
          <w:p w14:paraId="239030D3" w14:textId="5B12E3D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DADCD24" w14:textId="6FF9626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FA3CAA6" w14:textId="4F27180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9A223CA" w14:textId="6F5BC63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C43BBEC" w14:textId="08B9798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13/08/2036</w:t>
            </w:r>
          </w:p>
        </w:tc>
        <w:tc>
          <w:tcPr>
            <w:tcW w:w="1796" w:type="dxa"/>
            <w:tcBorders>
              <w:top w:val="single" w:sz="4" w:space="0" w:color="auto"/>
              <w:left w:val="nil"/>
              <w:bottom w:val="single" w:sz="8" w:space="0" w:color="auto"/>
              <w:right w:val="nil"/>
            </w:tcBorders>
            <w:shd w:val="clear" w:color="auto" w:fill="auto"/>
            <w:vAlign w:val="center"/>
            <w:hideMark/>
          </w:tcPr>
          <w:p w14:paraId="3D8D27C6" w14:textId="4E4503A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387.660,04</w:t>
            </w:r>
          </w:p>
        </w:tc>
      </w:tr>
      <w:tr w:rsidR="00976DE8" w:rsidRPr="004903EF" w14:paraId="598F525A"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A35FB8A" w14:textId="56CF2DC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VHDSM</w:t>
            </w:r>
          </w:p>
        </w:tc>
        <w:tc>
          <w:tcPr>
            <w:tcW w:w="1281" w:type="dxa"/>
            <w:tcBorders>
              <w:top w:val="single" w:sz="4" w:space="0" w:color="auto"/>
              <w:left w:val="nil"/>
              <w:bottom w:val="single" w:sz="8" w:space="0" w:color="auto"/>
              <w:right w:val="nil"/>
            </w:tcBorders>
            <w:shd w:val="clear" w:color="auto" w:fill="auto"/>
            <w:vAlign w:val="center"/>
            <w:hideMark/>
          </w:tcPr>
          <w:p w14:paraId="33FFD7CB" w14:textId="6E179DA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xxx.xxx.xxx-15</w:t>
            </w:r>
          </w:p>
        </w:tc>
        <w:tc>
          <w:tcPr>
            <w:tcW w:w="2114" w:type="dxa"/>
            <w:tcBorders>
              <w:top w:val="single" w:sz="4" w:space="0" w:color="auto"/>
              <w:left w:val="nil"/>
              <w:bottom w:val="single" w:sz="8" w:space="0" w:color="auto"/>
              <w:right w:val="nil"/>
            </w:tcBorders>
            <w:shd w:val="clear" w:color="auto" w:fill="auto"/>
            <w:vAlign w:val="center"/>
            <w:hideMark/>
          </w:tcPr>
          <w:p w14:paraId="7906477B" w14:textId="231E641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47763</w:t>
            </w:r>
          </w:p>
        </w:tc>
        <w:tc>
          <w:tcPr>
            <w:tcW w:w="2398" w:type="dxa"/>
            <w:tcBorders>
              <w:top w:val="single" w:sz="4" w:space="0" w:color="auto"/>
              <w:left w:val="nil"/>
              <w:bottom w:val="single" w:sz="8" w:space="0" w:color="auto"/>
              <w:right w:val="nil"/>
            </w:tcBorders>
            <w:shd w:val="clear" w:color="auto" w:fill="auto"/>
            <w:vAlign w:val="center"/>
            <w:hideMark/>
          </w:tcPr>
          <w:p w14:paraId="00F1377E" w14:textId="09FE574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40EA8F5A" w14:textId="06AA7DE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18A3A7B" w14:textId="04A4CEA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EF223E7" w14:textId="1EF3F8F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A5816A2" w14:textId="6AF54A6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0690F4B" w14:textId="7651455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14/08/2034</w:t>
            </w:r>
          </w:p>
        </w:tc>
        <w:tc>
          <w:tcPr>
            <w:tcW w:w="1796" w:type="dxa"/>
            <w:tcBorders>
              <w:top w:val="single" w:sz="4" w:space="0" w:color="auto"/>
              <w:left w:val="nil"/>
              <w:bottom w:val="single" w:sz="8" w:space="0" w:color="auto"/>
              <w:right w:val="nil"/>
            </w:tcBorders>
            <w:shd w:val="clear" w:color="auto" w:fill="auto"/>
            <w:vAlign w:val="center"/>
            <w:hideMark/>
          </w:tcPr>
          <w:p w14:paraId="197C888D" w14:textId="0AB26A4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176.955,99</w:t>
            </w:r>
          </w:p>
        </w:tc>
      </w:tr>
      <w:tr w:rsidR="00976DE8" w:rsidRPr="004903EF" w14:paraId="7EC80F30"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A572B52" w14:textId="252DC90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MAVG</w:t>
            </w:r>
          </w:p>
        </w:tc>
        <w:tc>
          <w:tcPr>
            <w:tcW w:w="1281" w:type="dxa"/>
            <w:tcBorders>
              <w:top w:val="single" w:sz="4" w:space="0" w:color="auto"/>
              <w:left w:val="nil"/>
              <w:bottom w:val="single" w:sz="8" w:space="0" w:color="auto"/>
              <w:right w:val="nil"/>
            </w:tcBorders>
            <w:shd w:val="clear" w:color="auto" w:fill="auto"/>
            <w:vAlign w:val="center"/>
            <w:hideMark/>
          </w:tcPr>
          <w:p w14:paraId="2D25E6D2" w14:textId="784176A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2214CDB3" w14:textId="407245E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7689A</w:t>
            </w:r>
          </w:p>
        </w:tc>
        <w:tc>
          <w:tcPr>
            <w:tcW w:w="2398" w:type="dxa"/>
            <w:tcBorders>
              <w:top w:val="single" w:sz="4" w:space="0" w:color="auto"/>
              <w:left w:val="nil"/>
              <w:bottom w:val="single" w:sz="8" w:space="0" w:color="auto"/>
              <w:right w:val="nil"/>
            </w:tcBorders>
            <w:shd w:val="clear" w:color="auto" w:fill="auto"/>
            <w:vAlign w:val="center"/>
            <w:hideMark/>
          </w:tcPr>
          <w:p w14:paraId="1324037A" w14:textId="57B57F7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18º RI Niterói/RJ</w:t>
            </w:r>
          </w:p>
        </w:tc>
        <w:tc>
          <w:tcPr>
            <w:tcW w:w="2293" w:type="dxa"/>
            <w:tcBorders>
              <w:top w:val="single" w:sz="4" w:space="0" w:color="auto"/>
              <w:left w:val="nil"/>
              <w:bottom w:val="single" w:sz="8" w:space="0" w:color="auto"/>
              <w:right w:val="nil"/>
            </w:tcBorders>
            <w:shd w:val="clear" w:color="auto" w:fill="auto"/>
            <w:vAlign w:val="center"/>
            <w:hideMark/>
          </w:tcPr>
          <w:p w14:paraId="67A622AE" w14:textId="52590F7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B8D525D" w14:textId="3C68AB0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79D9BDE" w14:textId="63AC1BE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47164A5" w14:textId="6DE5CD2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D2EF557" w14:textId="1DE2284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12/08/2032</w:t>
            </w:r>
          </w:p>
        </w:tc>
        <w:tc>
          <w:tcPr>
            <w:tcW w:w="1796" w:type="dxa"/>
            <w:tcBorders>
              <w:top w:val="single" w:sz="4" w:space="0" w:color="auto"/>
              <w:left w:val="nil"/>
              <w:bottom w:val="single" w:sz="8" w:space="0" w:color="auto"/>
              <w:right w:val="nil"/>
            </w:tcBorders>
            <w:shd w:val="clear" w:color="auto" w:fill="auto"/>
            <w:vAlign w:val="center"/>
            <w:hideMark/>
          </w:tcPr>
          <w:p w14:paraId="3D86FDEC" w14:textId="21836DC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248.705,70</w:t>
            </w:r>
          </w:p>
        </w:tc>
      </w:tr>
      <w:tr w:rsidR="00976DE8" w:rsidRPr="004903EF" w14:paraId="01EB28F2"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BFB9714" w14:textId="02E4F1E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EMS</w:t>
            </w:r>
          </w:p>
        </w:tc>
        <w:tc>
          <w:tcPr>
            <w:tcW w:w="1281" w:type="dxa"/>
            <w:tcBorders>
              <w:top w:val="single" w:sz="4" w:space="0" w:color="auto"/>
              <w:left w:val="nil"/>
              <w:bottom w:val="single" w:sz="8" w:space="0" w:color="auto"/>
              <w:right w:val="nil"/>
            </w:tcBorders>
            <w:shd w:val="clear" w:color="auto" w:fill="auto"/>
            <w:vAlign w:val="center"/>
            <w:hideMark/>
          </w:tcPr>
          <w:p w14:paraId="5DDFB0CE" w14:textId="0304DA1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698EC72B" w14:textId="1AFCE0B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16895</w:t>
            </w:r>
          </w:p>
        </w:tc>
        <w:tc>
          <w:tcPr>
            <w:tcW w:w="2398" w:type="dxa"/>
            <w:tcBorders>
              <w:top w:val="single" w:sz="4" w:space="0" w:color="auto"/>
              <w:left w:val="nil"/>
              <w:bottom w:val="single" w:sz="8" w:space="0" w:color="auto"/>
              <w:right w:val="nil"/>
            </w:tcBorders>
            <w:shd w:val="clear" w:color="auto" w:fill="auto"/>
            <w:vAlign w:val="center"/>
            <w:hideMark/>
          </w:tcPr>
          <w:p w14:paraId="257BB1E3" w14:textId="77F0081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Itapema/SC</w:t>
            </w:r>
          </w:p>
        </w:tc>
        <w:tc>
          <w:tcPr>
            <w:tcW w:w="2293" w:type="dxa"/>
            <w:tcBorders>
              <w:top w:val="single" w:sz="4" w:space="0" w:color="auto"/>
              <w:left w:val="nil"/>
              <w:bottom w:val="single" w:sz="8" w:space="0" w:color="auto"/>
              <w:right w:val="nil"/>
            </w:tcBorders>
            <w:shd w:val="clear" w:color="auto" w:fill="auto"/>
            <w:vAlign w:val="center"/>
            <w:hideMark/>
          </w:tcPr>
          <w:p w14:paraId="15640F35" w14:textId="3BF85F9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AA83181" w14:textId="110CFEA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180061E" w14:textId="2F673DA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7778817" w14:textId="18800D8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FAC9002" w14:textId="552C2CD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12/01/2032</w:t>
            </w:r>
          </w:p>
        </w:tc>
        <w:tc>
          <w:tcPr>
            <w:tcW w:w="1796" w:type="dxa"/>
            <w:tcBorders>
              <w:top w:val="single" w:sz="4" w:space="0" w:color="auto"/>
              <w:left w:val="nil"/>
              <w:bottom w:val="single" w:sz="8" w:space="0" w:color="auto"/>
              <w:right w:val="nil"/>
            </w:tcBorders>
            <w:shd w:val="clear" w:color="auto" w:fill="auto"/>
            <w:vAlign w:val="center"/>
            <w:hideMark/>
          </w:tcPr>
          <w:p w14:paraId="6A1D524C" w14:textId="1203687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4.934.600,79</w:t>
            </w:r>
          </w:p>
        </w:tc>
      </w:tr>
      <w:tr w:rsidR="00976DE8" w:rsidRPr="004903EF" w14:paraId="65C790B9"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58E7EA4" w14:textId="228C9C5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JEDS</w:t>
            </w:r>
          </w:p>
        </w:tc>
        <w:tc>
          <w:tcPr>
            <w:tcW w:w="1281" w:type="dxa"/>
            <w:tcBorders>
              <w:top w:val="single" w:sz="4" w:space="0" w:color="auto"/>
              <w:left w:val="nil"/>
              <w:bottom w:val="single" w:sz="8" w:space="0" w:color="auto"/>
              <w:right w:val="nil"/>
            </w:tcBorders>
            <w:shd w:val="clear" w:color="auto" w:fill="auto"/>
            <w:vAlign w:val="center"/>
            <w:hideMark/>
          </w:tcPr>
          <w:p w14:paraId="369D324C" w14:textId="1683596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479F5A7C" w14:textId="2F32336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6242</w:t>
            </w:r>
          </w:p>
        </w:tc>
        <w:tc>
          <w:tcPr>
            <w:tcW w:w="2398" w:type="dxa"/>
            <w:tcBorders>
              <w:top w:val="single" w:sz="4" w:space="0" w:color="auto"/>
              <w:left w:val="nil"/>
              <w:bottom w:val="single" w:sz="8" w:space="0" w:color="auto"/>
              <w:right w:val="nil"/>
            </w:tcBorders>
            <w:shd w:val="clear" w:color="auto" w:fill="auto"/>
            <w:vAlign w:val="center"/>
            <w:hideMark/>
          </w:tcPr>
          <w:p w14:paraId="475F2ED3" w14:textId="3CEBDB7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Barra dos Coqueiros</w:t>
            </w:r>
          </w:p>
        </w:tc>
        <w:tc>
          <w:tcPr>
            <w:tcW w:w="2293" w:type="dxa"/>
            <w:tcBorders>
              <w:top w:val="single" w:sz="4" w:space="0" w:color="auto"/>
              <w:left w:val="nil"/>
              <w:bottom w:val="single" w:sz="8" w:space="0" w:color="auto"/>
              <w:right w:val="nil"/>
            </w:tcBorders>
            <w:shd w:val="clear" w:color="auto" w:fill="auto"/>
            <w:vAlign w:val="center"/>
            <w:hideMark/>
          </w:tcPr>
          <w:p w14:paraId="29941E15" w14:textId="0D2D4B6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252E5C5" w14:textId="0E2C64F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1457DC0" w14:textId="62108A0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1F5F7A8" w14:textId="0295D12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42AB7C1" w14:textId="416F9AC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14/10/2036</w:t>
            </w:r>
          </w:p>
        </w:tc>
        <w:tc>
          <w:tcPr>
            <w:tcW w:w="1796" w:type="dxa"/>
            <w:tcBorders>
              <w:top w:val="single" w:sz="4" w:space="0" w:color="auto"/>
              <w:left w:val="nil"/>
              <w:bottom w:val="single" w:sz="8" w:space="0" w:color="auto"/>
              <w:right w:val="nil"/>
            </w:tcBorders>
            <w:shd w:val="clear" w:color="auto" w:fill="auto"/>
            <w:vAlign w:val="center"/>
            <w:hideMark/>
          </w:tcPr>
          <w:p w14:paraId="55D84B24" w14:textId="681EE2D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426.306,75</w:t>
            </w:r>
          </w:p>
        </w:tc>
      </w:tr>
      <w:tr w:rsidR="00976DE8" w:rsidRPr="004903EF" w14:paraId="24FA15BC"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407F195" w14:textId="3FAF37C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JT</w:t>
            </w:r>
          </w:p>
        </w:tc>
        <w:tc>
          <w:tcPr>
            <w:tcW w:w="1281" w:type="dxa"/>
            <w:tcBorders>
              <w:top w:val="single" w:sz="4" w:space="0" w:color="auto"/>
              <w:left w:val="nil"/>
              <w:bottom w:val="single" w:sz="8" w:space="0" w:color="auto"/>
              <w:right w:val="nil"/>
            </w:tcBorders>
            <w:shd w:val="clear" w:color="auto" w:fill="auto"/>
            <w:vAlign w:val="center"/>
            <w:hideMark/>
          </w:tcPr>
          <w:p w14:paraId="2FCBBBF1" w14:textId="134A50F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35F5EC16" w14:textId="2FDF9B8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40652</w:t>
            </w:r>
          </w:p>
        </w:tc>
        <w:tc>
          <w:tcPr>
            <w:tcW w:w="2398" w:type="dxa"/>
            <w:tcBorders>
              <w:top w:val="single" w:sz="4" w:space="0" w:color="auto"/>
              <w:left w:val="nil"/>
              <w:bottom w:val="single" w:sz="8" w:space="0" w:color="auto"/>
              <w:right w:val="nil"/>
            </w:tcBorders>
            <w:shd w:val="clear" w:color="auto" w:fill="auto"/>
            <w:vAlign w:val="center"/>
            <w:hideMark/>
          </w:tcPr>
          <w:p w14:paraId="366ED22C" w14:textId="3D92CC5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Campo Mourão/PR</w:t>
            </w:r>
          </w:p>
        </w:tc>
        <w:tc>
          <w:tcPr>
            <w:tcW w:w="2293" w:type="dxa"/>
            <w:tcBorders>
              <w:top w:val="single" w:sz="4" w:space="0" w:color="auto"/>
              <w:left w:val="nil"/>
              <w:bottom w:val="single" w:sz="8" w:space="0" w:color="auto"/>
              <w:right w:val="nil"/>
            </w:tcBorders>
            <w:shd w:val="clear" w:color="auto" w:fill="auto"/>
            <w:vAlign w:val="center"/>
            <w:hideMark/>
          </w:tcPr>
          <w:p w14:paraId="5481B514" w14:textId="5341D11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F0CAAF8" w14:textId="68A8738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4079261" w14:textId="2C9DA32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1878C78" w14:textId="1CE0F9A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824D3E7" w14:textId="38D6ADD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13/08/2042</w:t>
            </w:r>
          </w:p>
        </w:tc>
        <w:tc>
          <w:tcPr>
            <w:tcW w:w="1796" w:type="dxa"/>
            <w:tcBorders>
              <w:top w:val="single" w:sz="4" w:space="0" w:color="auto"/>
              <w:left w:val="nil"/>
              <w:bottom w:val="single" w:sz="8" w:space="0" w:color="auto"/>
              <w:right w:val="nil"/>
            </w:tcBorders>
            <w:shd w:val="clear" w:color="auto" w:fill="auto"/>
            <w:vAlign w:val="center"/>
            <w:hideMark/>
          </w:tcPr>
          <w:p w14:paraId="27E20582" w14:textId="5292885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275.379,68</w:t>
            </w:r>
          </w:p>
        </w:tc>
      </w:tr>
      <w:tr w:rsidR="00976DE8" w:rsidRPr="004903EF" w14:paraId="6F38C7A4" w14:textId="77777777" w:rsidTr="00976DE8">
        <w:trPr>
          <w:trHeight w:val="300"/>
          <w:jc w:val="center"/>
        </w:trPr>
        <w:tc>
          <w:tcPr>
            <w:tcW w:w="703" w:type="dxa"/>
            <w:tcBorders>
              <w:top w:val="single" w:sz="8" w:space="0" w:color="auto"/>
              <w:left w:val="nil"/>
              <w:bottom w:val="single" w:sz="4" w:space="0" w:color="auto"/>
              <w:right w:val="nil"/>
            </w:tcBorders>
            <w:shd w:val="clear" w:color="auto" w:fill="auto"/>
            <w:vAlign w:val="center"/>
            <w:hideMark/>
          </w:tcPr>
          <w:p w14:paraId="2920880B" w14:textId="6176B18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RHDB</w:t>
            </w:r>
          </w:p>
        </w:tc>
        <w:tc>
          <w:tcPr>
            <w:tcW w:w="1281" w:type="dxa"/>
            <w:tcBorders>
              <w:top w:val="single" w:sz="8" w:space="0" w:color="auto"/>
              <w:left w:val="nil"/>
              <w:bottom w:val="single" w:sz="4" w:space="0" w:color="auto"/>
              <w:right w:val="nil"/>
            </w:tcBorders>
            <w:shd w:val="clear" w:color="auto" w:fill="auto"/>
            <w:vAlign w:val="center"/>
            <w:hideMark/>
          </w:tcPr>
          <w:p w14:paraId="600FD10E" w14:textId="01F248A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xxx.xxx.xxx-87</w:t>
            </w:r>
          </w:p>
        </w:tc>
        <w:tc>
          <w:tcPr>
            <w:tcW w:w="2114" w:type="dxa"/>
            <w:tcBorders>
              <w:top w:val="single" w:sz="8" w:space="0" w:color="auto"/>
              <w:left w:val="nil"/>
              <w:bottom w:val="single" w:sz="4" w:space="0" w:color="auto"/>
              <w:right w:val="nil"/>
            </w:tcBorders>
            <w:shd w:val="clear" w:color="auto" w:fill="auto"/>
            <w:vAlign w:val="center"/>
            <w:hideMark/>
          </w:tcPr>
          <w:p w14:paraId="59D3F5BA" w14:textId="10C21C5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89873</w:t>
            </w:r>
          </w:p>
        </w:tc>
        <w:tc>
          <w:tcPr>
            <w:tcW w:w="2398" w:type="dxa"/>
            <w:tcBorders>
              <w:top w:val="single" w:sz="8" w:space="0" w:color="auto"/>
              <w:left w:val="nil"/>
              <w:bottom w:val="single" w:sz="4" w:space="0" w:color="auto"/>
              <w:right w:val="nil"/>
            </w:tcBorders>
            <w:shd w:val="clear" w:color="auto" w:fill="auto"/>
            <w:vAlign w:val="center"/>
            <w:hideMark/>
          </w:tcPr>
          <w:p w14:paraId="3386D323" w14:textId="7FB3B69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Porto Velho</w:t>
            </w:r>
          </w:p>
        </w:tc>
        <w:tc>
          <w:tcPr>
            <w:tcW w:w="2293" w:type="dxa"/>
            <w:tcBorders>
              <w:top w:val="single" w:sz="8" w:space="0" w:color="auto"/>
              <w:left w:val="nil"/>
              <w:bottom w:val="single" w:sz="4" w:space="0" w:color="auto"/>
              <w:right w:val="nil"/>
            </w:tcBorders>
            <w:shd w:val="clear" w:color="auto" w:fill="auto"/>
            <w:vAlign w:val="center"/>
            <w:hideMark/>
          </w:tcPr>
          <w:p w14:paraId="565EB523" w14:textId="6681E6F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8" w:space="0" w:color="auto"/>
              <w:left w:val="nil"/>
              <w:bottom w:val="single" w:sz="4" w:space="0" w:color="auto"/>
              <w:right w:val="nil"/>
            </w:tcBorders>
            <w:shd w:val="clear" w:color="auto" w:fill="auto"/>
            <w:vAlign w:val="center"/>
          </w:tcPr>
          <w:p w14:paraId="0A57EE3D" w14:textId="0E531A6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8" w:space="0" w:color="auto"/>
              <w:left w:val="nil"/>
              <w:bottom w:val="single" w:sz="4" w:space="0" w:color="auto"/>
              <w:right w:val="nil"/>
            </w:tcBorders>
            <w:shd w:val="clear" w:color="auto" w:fill="auto"/>
            <w:vAlign w:val="center"/>
          </w:tcPr>
          <w:p w14:paraId="6A5B4A90" w14:textId="51021CB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8" w:space="0" w:color="auto"/>
              <w:left w:val="nil"/>
              <w:bottom w:val="single" w:sz="4" w:space="0" w:color="auto"/>
              <w:right w:val="nil"/>
            </w:tcBorders>
            <w:shd w:val="clear" w:color="auto" w:fill="auto"/>
            <w:vAlign w:val="center"/>
            <w:hideMark/>
          </w:tcPr>
          <w:p w14:paraId="4B485D30" w14:textId="6D6480E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8" w:space="0" w:color="auto"/>
              <w:left w:val="nil"/>
              <w:bottom w:val="single" w:sz="4" w:space="0" w:color="auto"/>
              <w:right w:val="nil"/>
            </w:tcBorders>
            <w:shd w:val="clear" w:color="auto" w:fill="auto"/>
            <w:vAlign w:val="center"/>
            <w:hideMark/>
          </w:tcPr>
          <w:p w14:paraId="322BE357" w14:textId="4199DF1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12/08/2036</w:t>
            </w:r>
          </w:p>
        </w:tc>
        <w:tc>
          <w:tcPr>
            <w:tcW w:w="1796" w:type="dxa"/>
            <w:tcBorders>
              <w:top w:val="single" w:sz="8" w:space="0" w:color="auto"/>
              <w:left w:val="nil"/>
              <w:bottom w:val="single" w:sz="4" w:space="0" w:color="auto"/>
              <w:right w:val="nil"/>
            </w:tcBorders>
            <w:shd w:val="clear" w:color="auto" w:fill="auto"/>
            <w:vAlign w:val="center"/>
            <w:hideMark/>
          </w:tcPr>
          <w:p w14:paraId="58BD3F78" w14:textId="71187EB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901.607,50</w:t>
            </w:r>
          </w:p>
        </w:tc>
      </w:tr>
      <w:tr w:rsidR="00A62671" w:rsidRPr="004903EF" w14:paraId="13EFB613" w14:textId="77777777" w:rsidTr="00C4222A">
        <w:trPr>
          <w:trHeight w:val="300"/>
          <w:jc w:val="center"/>
        </w:trPr>
        <w:tc>
          <w:tcPr>
            <w:tcW w:w="703" w:type="dxa"/>
            <w:tcBorders>
              <w:top w:val="single" w:sz="4" w:space="0" w:color="auto"/>
              <w:left w:val="nil"/>
              <w:right w:val="nil"/>
            </w:tcBorders>
            <w:shd w:val="clear" w:color="auto" w:fill="auto"/>
            <w:vAlign w:val="center"/>
          </w:tcPr>
          <w:p w14:paraId="704FD1BE" w14:textId="77777777" w:rsidR="00A62671" w:rsidRPr="004903EF" w:rsidRDefault="00A62671" w:rsidP="00C4222A">
            <w:pPr>
              <w:spacing w:line="360" w:lineRule="auto"/>
              <w:jc w:val="center"/>
              <w:rPr>
                <w:rFonts w:asciiTheme="minorHAnsi" w:hAnsiTheme="minorHAnsi" w:cstheme="minorHAnsi"/>
                <w:bCs/>
                <w:color w:val="000000"/>
                <w:sz w:val="14"/>
                <w:szCs w:val="14"/>
              </w:rPr>
            </w:pPr>
            <w:r w:rsidRPr="003417CB">
              <w:rPr>
                <w:rFonts w:asciiTheme="minorHAnsi" w:hAnsiTheme="minorHAnsi" w:cstheme="minorHAnsi"/>
                <w:b/>
                <w:color w:val="000000"/>
                <w:sz w:val="14"/>
                <w:szCs w:val="14"/>
              </w:rPr>
              <w:t>Total</w:t>
            </w:r>
          </w:p>
        </w:tc>
        <w:tc>
          <w:tcPr>
            <w:tcW w:w="1281" w:type="dxa"/>
            <w:tcBorders>
              <w:top w:val="single" w:sz="4" w:space="0" w:color="auto"/>
              <w:left w:val="nil"/>
              <w:right w:val="nil"/>
            </w:tcBorders>
            <w:shd w:val="clear" w:color="auto" w:fill="auto"/>
            <w:vAlign w:val="center"/>
          </w:tcPr>
          <w:p w14:paraId="412E46E8" w14:textId="77777777" w:rsidR="00A62671" w:rsidRPr="004903EF" w:rsidRDefault="00A62671" w:rsidP="00C4222A">
            <w:pPr>
              <w:spacing w:line="360" w:lineRule="auto"/>
              <w:jc w:val="center"/>
              <w:rPr>
                <w:rFonts w:asciiTheme="minorHAnsi" w:hAnsiTheme="minorHAnsi" w:cstheme="minorHAnsi"/>
                <w:bCs/>
                <w:color w:val="000000"/>
                <w:sz w:val="14"/>
                <w:szCs w:val="14"/>
              </w:rPr>
            </w:pPr>
          </w:p>
        </w:tc>
        <w:tc>
          <w:tcPr>
            <w:tcW w:w="2114" w:type="dxa"/>
            <w:tcBorders>
              <w:top w:val="single" w:sz="4" w:space="0" w:color="auto"/>
              <w:left w:val="nil"/>
              <w:right w:val="nil"/>
            </w:tcBorders>
            <w:shd w:val="clear" w:color="auto" w:fill="auto"/>
            <w:vAlign w:val="center"/>
          </w:tcPr>
          <w:p w14:paraId="276306E1" w14:textId="77777777" w:rsidR="00A62671" w:rsidRPr="004903EF" w:rsidRDefault="00A62671" w:rsidP="00C4222A">
            <w:pPr>
              <w:spacing w:line="360" w:lineRule="auto"/>
              <w:jc w:val="center"/>
              <w:rPr>
                <w:rFonts w:asciiTheme="minorHAnsi" w:hAnsiTheme="minorHAnsi" w:cstheme="minorHAnsi"/>
                <w:bCs/>
                <w:color w:val="000000"/>
                <w:sz w:val="14"/>
                <w:szCs w:val="14"/>
              </w:rPr>
            </w:pPr>
          </w:p>
        </w:tc>
        <w:tc>
          <w:tcPr>
            <w:tcW w:w="2398" w:type="dxa"/>
            <w:tcBorders>
              <w:top w:val="single" w:sz="4" w:space="0" w:color="auto"/>
              <w:left w:val="nil"/>
              <w:right w:val="nil"/>
            </w:tcBorders>
            <w:shd w:val="clear" w:color="auto" w:fill="auto"/>
            <w:vAlign w:val="center"/>
          </w:tcPr>
          <w:p w14:paraId="1D0B9BFD" w14:textId="77777777" w:rsidR="00A62671" w:rsidRPr="004903EF" w:rsidRDefault="00A62671" w:rsidP="00C4222A">
            <w:pPr>
              <w:spacing w:line="360" w:lineRule="auto"/>
              <w:jc w:val="center"/>
              <w:rPr>
                <w:rFonts w:asciiTheme="minorHAnsi" w:hAnsiTheme="minorHAnsi" w:cstheme="minorHAnsi"/>
                <w:bCs/>
                <w:color w:val="000000"/>
                <w:sz w:val="14"/>
                <w:szCs w:val="14"/>
              </w:rPr>
            </w:pPr>
          </w:p>
        </w:tc>
        <w:tc>
          <w:tcPr>
            <w:tcW w:w="2293" w:type="dxa"/>
            <w:tcBorders>
              <w:top w:val="single" w:sz="4" w:space="0" w:color="auto"/>
              <w:left w:val="nil"/>
              <w:right w:val="nil"/>
            </w:tcBorders>
            <w:shd w:val="clear" w:color="auto" w:fill="auto"/>
            <w:vAlign w:val="center"/>
          </w:tcPr>
          <w:p w14:paraId="616BFFDE" w14:textId="77777777" w:rsidR="00A62671" w:rsidRPr="004903EF" w:rsidRDefault="00A62671" w:rsidP="00C4222A">
            <w:pPr>
              <w:spacing w:line="360" w:lineRule="auto"/>
              <w:jc w:val="center"/>
              <w:rPr>
                <w:rFonts w:asciiTheme="minorHAnsi" w:hAnsiTheme="minorHAnsi" w:cstheme="minorHAnsi"/>
                <w:bCs/>
                <w:color w:val="000000"/>
                <w:sz w:val="14"/>
                <w:szCs w:val="14"/>
              </w:rPr>
            </w:pPr>
          </w:p>
        </w:tc>
        <w:tc>
          <w:tcPr>
            <w:tcW w:w="996" w:type="dxa"/>
            <w:tcBorders>
              <w:top w:val="single" w:sz="4" w:space="0" w:color="auto"/>
              <w:left w:val="nil"/>
              <w:right w:val="nil"/>
            </w:tcBorders>
            <w:shd w:val="clear" w:color="auto" w:fill="auto"/>
            <w:vAlign w:val="center"/>
          </w:tcPr>
          <w:p w14:paraId="0743C204" w14:textId="77777777" w:rsidR="00A62671" w:rsidRPr="004903EF" w:rsidRDefault="00A62671" w:rsidP="00C4222A">
            <w:pPr>
              <w:spacing w:line="360" w:lineRule="auto"/>
              <w:jc w:val="center"/>
              <w:rPr>
                <w:rFonts w:asciiTheme="minorHAnsi" w:hAnsiTheme="minorHAnsi" w:cstheme="minorHAnsi"/>
                <w:bCs/>
                <w:color w:val="000000"/>
                <w:sz w:val="14"/>
                <w:szCs w:val="14"/>
              </w:rPr>
            </w:pPr>
          </w:p>
        </w:tc>
        <w:tc>
          <w:tcPr>
            <w:tcW w:w="851" w:type="dxa"/>
            <w:tcBorders>
              <w:top w:val="single" w:sz="4" w:space="0" w:color="auto"/>
              <w:left w:val="nil"/>
              <w:right w:val="nil"/>
            </w:tcBorders>
            <w:shd w:val="clear" w:color="auto" w:fill="auto"/>
            <w:vAlign w:val="center"/>
          </w:tcPr>
          <w:p w14:paraId="4D76C92D" w14:textId="77777777" w:rsidR="00A62671" w:rsidRPr="004903EF" w:rsidRDefault="00A62671" w:rsidP="00C4222A">
            <w:pPr>
              <w:spacing w:line="360" w:lineRule="auto"/>
              <w:jc w:val="center"/>
              <w:rPr>
                <w:rFonts w:asciiTheme="minorHAnsi" w:hAnsiTheme="minorHAnsi" w:cstheme="minorHAnsi"/>
                <w:bCs/>
                <w:color w:val="000000"/>
                <w:sz w:val="14"/>
                <w:szCs w:val="14"/>
              </w:rPr>
            </w:pPr>
          </w:p>
        </w:tc>
        <w:tc>
          <w:tcPr>
            <w:tcW w:w="939" w:type="dxa"/>
            <w:tcBorders>
              <w:top w:val="single" w:sz="4" w:space="0" w:color="auto"/>
              <w:left w:val="nil"/>
              <w:right w:val="nil"/>
            </w:tcBorders>
            <w:shd w:val="clear" w:color="auto" w:fill="auto"/>
            <w:vAlign w:val="center"/>
          </w:tcPr>
          <w:p w14:paraId="6110A640" w14:textId="77777777" w:rsidR="00A62671" w:rsidRPr="004903EF" w:rsidRDefault="00A62671" w:rsidP="00C4222A">
            <w:pPr>
              <w:spacing w:line="360" w:lineRule="auto"/>
              <w:jc w:val="center"/>
              <w:rPr>
                <w:rFonts w:asciiTheme="minorHAnsi" w:hAnsiTheme="minorHAnsi" w:cstheme="minorHAnsi"/>
                <w:bCs/>
                <w:color w:val="000000"/>
                <w:sz w:val="14"/>
                <w:szCs w:val="14"/>
              </w:rPr>
            </w:pPr>
          </w:p>
        </w:tc>
        <w:tc>
          <w:tcPr>
            <w:tcW w:w="946" w:type="dxa"/>
            <w:tcBorders>
              <w:top w:val="single" w:sz="4" w:space="0" w:color="auto"/>
              <w:left w:val="nil"/>
              <w:right w:val="nil"/>
            </w:tcBorders>
            <w:shd w:val="clear" w:color="auto" w:fill="auto"/>
            <w:vAlign w:val="center"/>
          </w:tcPr>
          <w:p w14:paraId="56C6DC76" w14:textId="77777777" w:rsidR="00A62671" w:rsidRPr="004903EF" w:rsidRDefault="00A62671" w:rsidP="00C4222A">
            <w:pPr>
              <w:spacing w:line="360" w:lineRule="auto"/>
              <w:jc w:val="center"/>
              <w:rPr>
                <w:rFonts w:asciiTheme="minorHAnsi" w:hAnsiTheme="minorHAnsi" w:cstheme="minorHAnsi"/>
                <w:bCs/>
                <w:color w:val="000000"/>
                <w:sz w:val="14"/>
                <w:szCs w:val="14"/>
              </w:rPr>
            </w:pPr>
          </w:p>
        </w:tc>
        <w:tc>
          <w:tcPr>
            <w:tcW w:w="1796" w:type="dxa"/>
            <w:tcBorders>
              <w:top w:val="single" w:sz="4" w:space="0" w:color="auto"/>
              <w:left w:val="nil"/>
              <w:right w:val="nil"/>
            </w:tcBorders>
            <w:shd w:val="clear" w:color="auto" w:fill="auto"/>
            <w:vAlign w:val="center"/>
          </w:tcPr>
          <w:p w14:paraId="26047455" w14:textId="7ADCCCCA" w:rsidR="00A62671" w:rsidRPr="00F27114" w:rsidRDefault="00A62671" w:rsidP="00C4222A">
            <w:pPr>
              <w:spacing w:line="360" w:lineRule="auto"/>
              <w:jc w:val="center"/>
              <w:rPr>
                <w:rFonts w:ascii="Calibri" w:hAnsi="Calibri" w:cs="Calibri"/>
                <w:b/>
                <w:color w:val="000000"/>
                <w:sz w:val="22"/>
                <w:szCs w:val="22"/>
              </w:rPr>
            </w:pPr>
            <w:r w:rsidRPr="00894A0B">
              <w:rPr>
                <w:rFonts w:asciiTheme="minorHAnsi" w:hAnsiTheme="minorHAnsi" w:cstheme="minorHAnsi"/>
                <w:b/>
                <w:bCs/>
                <w:color w:val="000000"/>
                <w:sz w:val="14"/>
                <w:szCs w:val="14"/>
              </w:rPr>
              <w:t>42.263.</w:t>
            </w:r>
            <w:r w:rsidR="00976DE8">
              <w:rPr>
                <w:rFonts w:asciiTheme="minorHAnsi" w:hAnsiTheme="minorHAnsi" w:cstheme="minorHAnsi"/>
                <w:b/>
                <w:bCs/>
                <w:color w:val="000000"/>
                <w:sz w:val="14"/>
                <w:szCs w:val="14"/>
              </w:rPr>
              <w:t>408</w:t>
            </w:r>
            <w:r w:rsidRPr="00894A0B">
              <w:rPr>
                <w:rFonts w:asciiTheme="minorHAnsi" w:hAnsiTheme="minorHAnsi" w:cstheme="minorHAnsi"/>
                <w:b/>
                <w:bCs/>
                <w:color w:val="000000"/>
                <w:sz w:val="14"/>
                <w:szCs w:val="14"/>
              </w:rPr>
              <w:t>,</w:t>
            </w:r>
            <w:r w:rsidR="00976DE8">
              <w:rPr>
                <w:rFonts w:asciiTheme="minorHAnsi" w:hAnsiTheme="minorHAnsi" w:cstheme="minorHAnsi"/>
                <w:b/>
                <w:bCs/>
                <w:color w:val="000000"/>
                <w:sz w:val="14"/>
                <w:szCs w:val="14"/>
              </w:rPr>
              <w:t>68</w:t>
            </w:r>
          </w:p>
        </w:tc>
      </w:tr>
    </w:tbl>
    <w:p w14:paraId="6E28BE88" w14:textId="77777777" w:rsidR="00A62671" w:rsidRDefault="00A62671" w:rsidP="00A62671">
      <w:pPr>
        <w:spacing w:line="360" w:lineRule="auto"/>
        <w:ind w:right="-2"/>
        <w:jc w:val="center"/>
        <w:rPr>
          <w:rFonts w:ascii="Trebuchet MS" w:hAnsi="Trebuchet MS" w:cs="Tahoma"/>
          <w:sz w:val="22"/>
          <w:szCs w:val="22"/>
        </w:rPr>
        <w:sectPr w:rsidR="00A62671" w:rsidSect="00A73A46">
          <w:pgSz w:w="16838" w:h="11906" w:orient="landscape" w:code="9"/>
          <w:pgMar w:top="1077" w:right="1440" w:bottom="1077" w:left="1440" w:header="709" w:footer="709" w:gutter="0"/>
          <w:cols w:space="708"/>
          <w:docGrid w:linePitch="360"/>
        </w:sectPr>
      </w:pPr>
    </w:p>
    <w:p w14:paraId="2C225A1F" w14:textId="77777777" w:rsidR="00A62671" w:rsidRPr="00B621F0" w:rsidRDefault="00A62671" w:rsidP="00A62671">
      <w:pPr>
        <w:spacing w:line="360" w:lineRule="auto"/>
        <w:rPr>
          <w:rFonts w:ascii="Trebuchet MS" w:hAnsi="Trebuchet MS"/>
          <w:b/>
          <w:sz w:val="22"/>
          <w:szCs w:val="22"/>
        </w:rPr>
      </w:pPr>
    </w:p>
    <w:p w14:paraId="3CE834B3" w14:textId="77777777" w:rsidR="00A62671" w:rsidRPr="00B621F0" w:rsidRDefault="00A62671" w:rsidP="00A62671">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333A7DE9" w14:textId="77777777" w:rsidR="00A62671" w:rsidRPr="00B621F0" w:rsidRDefault="00A62671" w:rsidP="00A62671">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65FD270A" w14:textId="77777777" w:rsidR="00A62671" w:rsidRPr="00B621F0" w:rsidRDefault="00A62671" w:rsidP="00A62671">
      <w:pPr>
        <w:spacing w:line="360" w:lineRule="auto"/>
        <w:ind w:right="-2"/>
        <w:jc w:val="center"/>
        <w:rPr>
          <w:rFonts w:ascii="Trebuchet MS" w:hAnsi="Trebuchet MS" w:cs="Tahoma"/>
          <w:b/>
          <w:color w:val="000000"/>
          <w:sz w:val="22"/>
          <w:szCs w:val="22"/>
        </w:rPr>
      </w:pPr>
    </w:p>
    <w:p w14:paraId="3BCF8AD7" w14:textId="77777777" w:rsidR="00A62671" w:rsidRPr="00B621F0" w:rsidRDefault="00A62671" w:rsidP="00A62671">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240E3CA3" w14:textId="77777777" w:rsidR="00A62671" w:rsidRPr="00B621F0" w:rsidRDefault="00A62671" w:rsidP="00A62671">
      <w:pPr>
        <w:tabs>
          <w:tab w:val="left" w:pos="851"/>
        </w:tabs>
        <w:spacing w:line="360" w:lineRule="auto"/>
        <w:jc w:val="center"/>
        <w:rPr>
          <w:rFonts w:ascii="Trebuchet MS" w:hAnsi="Trebuchet MS"/>
          <w:b/>
          <w:sz w:val="22"/>
          <w:szCs w:val="22"/>
        </w:rPr>
      </w:pPr>
    </w:p>
    <w:p w14:paraId="51390D95" w14:textId="77777777" w:rsidR="00A62671" w:rsidRPr="00B621F0" w:rsidRDefault="00A62671" w:rsidP="00A62671">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14CAFB34" w14:textId="77777777" w:rsidR="00A62671" w:rsidRPr="00B621F0" w:rsidRDefault="00A62671" w:rsidP="00A62671">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A62671" w:rsidRPr="00B621F0" w14:paraId="6F423913" w14:textId="77777777" w:rsidTr="00C4222A">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A13A6D9" w14:textId="77777777" w:rsidR="00A62671" w:rsidRPr="00B621F0" w:rsidRDefault="00A62671" w:rsidP="00C4222A">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6EF4AC12" w14:textId="77777777" w:rsidR="00A62671" w:rsidRPr="00B621F0" w:rsidRDefault="00A62671" w:rsidP="00C4222A">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3B7A1531" w14:textId="77777777" w:rsidR="00A62671" w:rsidRPr="00B621F0" w:rsidRDefault="00A62671" w:rsidP="00C4222A">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558BCCF2" w14:textId="77777777" w:rsidR="00A62671" w:rsidRPr="00B621F0" w:rsidRDefault="00A62671" w:rsidP="00C4222A">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A62671" w:rsidRPr="00B621F0" w14:paraId="39F71EBA" w14:textId="77777777" w:rsidTr="00C4222A">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A9493F3" w14:textId="77777777" w:rsidR="00A62671" w:rsidRPr="00B621F0" w:rsidRDefault="00A62671" w:rsidP="00C4222A">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10FCA979" w14:textId="77777777" w:rsidR="00A62671" w:rsidRPr="00B621F0" w:rsidRDefault="00A62671" w:rsidP="00C4222A">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47FE326A" w14:textId="77777777" w:rsidR="00A62671" w:rsidRPr="00B621F0" w:rsidRDefault="00A62671" w:rsidP="00C4222A">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7DE0F3D5" w14:textId="77777777" w:rsidR="00A62671" w:rsidRPr="00B621F0" w:rsidRDefault="00A62671" w:rsidP="00C4222A">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58629239" w14:textId="77777777" w:rsidR="00A62671" w:rsidRPr="00B621F0" w:rsidRDefault="00A62671" w:rsidP="00A62671">
      <w:pPr>
        <w:tabs>
          <w:tab w:val="left" w:pos="851"/>
        </w:tabs>
        <w:spacing w:line="360" w:lineRule="auto"/>
        <w:jc w:val="both"/>
        <w:rPr>
          <w:rFonts w:ascii="Trebuchet MS" w:hAnsi="Trebuchet MS"/>
          <w:sz w:val="22"/>
          <w:szCs w:val="22"/>
        </w:rPr>
      </w:pPr>
    </w:p>
    <w:p w14:paraId="58906794" w14:textId="77777777" w:rsidR="00A62671" w:rsidRPr="00B621F0" w:rsidRDefault="00A62671" w:rsidP="00A62671">
      <w:pPr>
        <w:tabs>
          <w:tab w:val="left" w:pos="851"/>
        </w:tabs>
        <w:spacing w:line="360" w:lineRule="auto"/>
        <w:jc w:val="both"/>
        <w:rPr>
          <w:rFonts w:ascii="Trebuchet MS" w:hAnsi="Trebuchet MS"/>
          <w:sz w:val="22"/>
          <w:szCs w:val="22"/>
        </w:rPr>
      </w:pPr>
    </w:p>
    <w:p w14:paraId="36E26E8F" w14:textId="77777777" w:rsidR="00A62671" w:rsidRPr="00B621F0" w:rsidRDefault="00A62671" w:rsidP="00A62671">
      <w:pPr>
        <w:tabs>
          <w:tab w:val="left" w:pos="851"/>
        </w:tabs>
        <w:spacing w:line="360" w:lineRule="auto"/>
        <w:jc w:val="both"/>
        <w:rPr>
          <w:rFonts w:ascii="Trebuchet MS" w:hAnsi="Trebuchet MS"/>
          <w:sz w:val="22"/>
          <w:szCs w:val="22"/>
        </w:rPr>
      </w:pPr>
    </w:p>
    <w:p w14:paraId="27B83CF7" w14:textId="77777777" w:rsidR="00A62671" w:rsidRPr="00B621F0" w:rsidRDefault="00A62671" w:rsidP="00A62671">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de [</w:t>
      </w:r>
      <w:r w:rsidRPr="00B621F0">
        <w:rPr>
          <w:rFonts w:ascii="Trebuchet MS" w:hAnsi="Trebuchet MS"/>
          <w:sz w:val="22"/>
          <w:szCs w:val="22"/>
          <w:highlight w:val="yellow"/>
        </w:rPr>
        <w:t>•</w:t>
      </w:r>
      <w:r w:rsidRPr="00B621F0">
        <w:rPr>
          <w:rFonts w:ascii="Trebuchet MS" w:hAnsi="Trebuchet MS"/>
          <w:sz w:val="22"/>
          <w:szCs w:val="22"/>
        </w:rPr>
        <w:t>] de 2022.</w:t>
      </w:r>
    </w:p>
    <w:p w14:paraId="6207A17A" w14:textId="77777777" w:rsidR="00A62671" w:rsidRPr="00B621F0" w:rsidRDefault="00A62671" w:rsidP="00A62671">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A62671" w:rsidRPr="00B621F0" w14:paraId="73F1C58D" w14:textId="77777777" w:rsidTr="00C4222A">
        <w:trPr>
          <w:cantSplit/>
          <w:jc w:val="center"/>
        </w:trPr>
        <w:tc>
          <w:tcPr>
            <w:tcW w:w="8978" w:type="dxa"/>
            <w:gridSpan w:val="2"/>
          </w:tcPr>
          <w:p w14:paraId="59CAA5AD" w14:textId="77777777" w:rsidR="00A62671" w:rsidRPr="00B621F0" w:rsidRDefault="00A62671" w:rsidP="00C4222A">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4E42CE51" w14:textId="77777777" w:rsidR="00A62671" w:rsidRPr="00B621F0" w:rsidRDefault="00A62671" w:rsidP="00C4222A">
            <w:pPr>
              <w:tabs>
                <w:tab w:val="left" w:pos="851"/>
              </w:tabs>
              <w:spacing w:line="360" w:lineRule="auto"/>
              <w:jc w:val="center"/>
              <w:rPr>
                <w:rFonts w:ascii="Trebuchet MS" w:hAnsi="Trebuchet MS"/>
                <w:sz w:val="22"/>
                <w:szCs w:val="22"/>
              </w:rPr>
            </w:pPr>
          </w:p>
        </w:tc>
      </w:tr>
      <w:tr w:rsidR="00A62671" w:rsidRPr="00B621F0" w14:paraId="11708DDB" w14:textId="77777777" w:rsidTr="00C4222A">
        <w:trPr>
          <w:jc w:val="center"/>
        </w:trPr>
        <w:tc>
          <w:tcPr>
            <w:tcW w:w="4489" w:type="dxa"/>
          </w:tcPr>
          <w:p w14:paraId="1D34A10B" w14:textId="77777777" w:rsidR="00A62671" w:rsidRPr="00B621F0" w:rsidRDefault="00A62671" w:rsidP="00C4222A">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0712EF5A" w14:textId="77777777" w:rsidR="00A62671" w:rsidRPr="00B621F0" w:rsidRDefault="00A62671" w:rsidP="00C4222A">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7C7506B0" w14:textId="77777777" w:rsidR="00A62671" w:rsidRPr="00B621F0" w:rsidRDefault="00A62671" w:rsidP="00C4222A">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308E9A94" w14:textId="77777777" w:rsidR="00A62671" w:rsidRPr="00B621F0" w:rsidRDefault="00A62671" w:rsidP="00C4222A">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69CCF75B" w14:textId="77777777" w:rsidR="00A62671" w:rsidRPr="00B621F0" w:rsidRDefault="00A62671" w:rsidP="00C4222A">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773A44DB" w14:textId="77777777" w:rsidR="00A62671" w:rsidRPr="00B621F0" w:rsidRDefault="00A62671" w:rsidP="00C4222A">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25FECD9F" w14:textId="77777777" w:rsidR="00A62671" w:rsidRPr="00B621F0" w:rsidRDefault="00A62671" w:rsidP="00A62671">
      <w:pPr>
        <w:spacing w:line="360" w:lineRule="auto"/>
        <w:rPr>
          <w:rFonts w:ascii="Trebuchet MS" w:hAnsi="Trebuchet MS"/>
          <w:sz w:val="22"/>
          <w:szCs w:val="22"/>
        </w:rPr>
      </w:pPr>
    </w:p>
    <w:p w14:paraId="3B23160B" w14:textId="77777777" w:rsidR="00A62671" w:rsidRPr="00B621F0" w:rsidRDefault="00A62671" w:rsidP="00A62671">
      <w:pPr>
        <w:spacing w:line="360" w:lineRule="auto"/>
        <w:rPr>
          <w:rFonts w:ascii="Trebuchet MS" w:hAnsi="Trebuchet MS"/>
          <w:b/>
          <w:sz w:val="22"/>
          <w:szCs w:val="22"/>
        </w:rPr>
      </w:pPr>
    </w:p>
    <w:p w14:paraId="4C117033" w14:textId="77777777" w:rsidR="00A62671" w:rsidRPr="00B621F0" w:rsidRDefault="00A62671" w:rsidP="00A62671">
      <w:pPr>
        <w:spacing w:line="360" w:lineRule="auto"/>
        <w:ind w:right="-2"/>
        <w:jc w:val="both"/>
        <w:rPr>
          <w:rFonts w:ascii="Trebuchet MS" w:hAnsi="Trebuchet MS" w:cs="Tahoma"/>
          <w:color w:val="000000"/>
          <w:sz w:val="22"/>
          <w:szCs w:val="22"/>
        </w:rPr>
      </w:pPr>
    </w:p>
    <w:p w14:paraId="540A23F3" w14:textId="77777777" w:rsidR="00A62671" w:rsidRPr="00B621F0" w:rsidRDefault="00A62671" w:rsidP="00A62671">
      <w:pPr>
        <w:pStyle w:val="Subttulo"/>
        <w:spacing w:after="0" w:line="360" w:lineRule="auto"/>
        <w:jc w:val="left"/>
        <w:rPr>
          <w:rFonts w:ascii="Trebuchet MS" w:hAnsi="Trebuchet MS"/>
          <w:sz w:val="22"/>
          <w:szCs w:val="22"/>
        </w:rPr>
      </w:pPr>
    </w:p>
    <w:p w14:paraId="24120FCC" w14:textId="77777777" w:rsidR="00A62671" w:rsidRPr="00BF5F39" w:rsidRDefault="00A62671" w:rsidP="00A62671">
      <w:pPr>
        <w:spacing w:line="360" w:lineRule="auto"/>
        <w:rPr>
          <w:rFonts w:ascii="Trebuchet MS" w:hAnsi="Trebuchet MS"/>
          <w:sz w:val="22"/>
        </w:rPr>
      </w:pPr>
    </w:p>
    <w:p w14:paraId="63F4DBE0" w14:textId="77777777" w:rsidR="00A62671" w:rsidRPr="00B621F0" w:rsidRDefault="00A62671" w:rsidP="00A62671">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43A40740" w14:textId="77777777" w:rsidR="00A62671" w:rsidRPr="00B621F0" w:rsidRDefault="00A62671" w:rsidP="00A62671">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06B70B27" w14:textId="77777777" w:rsidR="00A62671" w:rsidRPr="00B621F0" w:rsidRDefault="00A62671" w:rsidP="00A62671">
      <w:pPr>
        <w:tabs>
          <w:tab w:val="left" w:pos="851"/>
        </w:tabs>
        <w:spacing w:line="360" w:lineRule="auto"/>
        <w:jc w:val="center"/>
        <w:rPr>
          <w:rFonts w:ascii="Trebuchet MS" w:hAnsi="Trebuchet MS"/>
          <w:sz w:val="22"/>
          <w:szCs w:val="22"/>
        </w:rPr>
      </w:pPr>
    </w:p>
    <w:tbl>
      <w:tblPr>
        <w:tblW w:w="8460" w:type="dxa"/>
        <w:tblInd w:w="633" w:type="dxa"/>
        <w:tblCellMar>
          <w:left w:w="70" w:type="dxa"/>
          <w:right w:w="70" w:type="dxa"/>
        </w:tblCellMar>
        <w:tblLook w:val="04A0" w:firstRow="1" w:lastRow="0" w:firstColumn="1" w:lastColumn="0" w:noHBand="0" w:noVBand="1"/>
      </w:tblPr>
      <w:tblGrid>
        <w:gridCol w:w="3460"/>
        <w:gridCol w:w="1080"/>
        <w:gridCol w:w="1480"/>
        <w:gridCol w:w="1040"/>
        <w:gridCol w:w="1400"/>
      </w:tblGrid>
      <w:tr w:rsidR="00A62671" w:rsidRPr="00277E96" w14:paraId="6FC23589" w14:textId="77777777" w:rsidTr="00C4222A">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37339609"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Despesas Iniciais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510F99F4"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5E9218CE"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noWrap/>
            <w:vAlign w:val="center"/>
            <w:hideMark/>
          </w:tcPr>
          <w:p w14:paraId="25CE77A5"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Valor Brutos</w:t>
            </w:r>
          </w:p>
        </w:tc>
        <w:tc>
          <w:tcPr>
            <w:tcW w:w="1400" w:type="dxa"/>
            <w:tcBorders>
              <w:top w:val="single" w:sz="8" w:space="0" w:color="auto"/>
              <w:left w:val="nil"/>
              <w:bottom w:val="single" w:sz="4" w:space="0" w:color="auto"/>
              <w:right w:val="single" w:sz="8" w:space="0" w:color="auto"/>
            </w:tcBorders>
            <w:shd w:val="clear" w:color="000000" w:fill="BFBFBF"/>
            <w:vAlign w:val="center"/>
            <w:hideMark/>
          </w:tcPr>
          <w:p w14:paraId="7CD0C27D"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 sobre o valor da emissão</w:t>
            </w:r>
          </w:p>
        </w:tc>
      </w:tr>
      <w:tr w:rsidR="00A62671" w:rsidRPr="00277E96" w14:paraId="7443719A"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88CB9FD"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Fee da Securitizadora</w:t>
            </w:r>
          </w:p>
        </w:tc>
        <w:tc>
          <w:tcPr>
            <w:tcW w:w="1080" w:type="dxa"/>
            <w:tcBorders>
              <w:top w:val="nil"/>
              <w:left w:val="nil"/>
              <w:bottom w:val="single" w:sz="4" w:space="0" w:color="auto"/>
              <w:right w:val="single" w:sz="4" w:space="0" w:color="auto"/>
            </w:tcBorders>
            <w:shd w:val="clear" w:color="auto" w:fill="auto"/>
            <w:noWrap/>
            <w:vAlign w:val="center"/>
            <w:hideMark/>
          </w:tcPr>
          <w:p w14:paraId="19C7E412"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485531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29D271CD"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22.509,85</w:t>
            </w:r>
          </w:p>
        </w:tc>
        <w:tc>
          <w:tcPr>
            <w:tcW w:w="1400" w:type="dxa"/>
            <w:tcBorders>
              <w:top w:val="nil"/>
              <w:left w:val="nil"/>
              <w:bottom w:val="single" w:sz="4" w:space="0" w:color="auto"/>
              <w:right w:val="single" w:sz="8" w:space="0" w:color="auto"/>
            </w:tcBorders>
            <w:shd w:val="clear" w:color="auto" w:fill="auto"/>
            <w:noWrap/>
            <w:vAlign w:val="center"/>
            <w:hideMark/>
          </w:tcPr>
          <w:p w14:paraId="09649F64"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0,005832%</w:t>
            </w:r>
          </w:p>
        </w:tc>
      </w:tr>
      <w:tr w:rsidR="00A62671" w:rsidRPr="00277E96" w14:paraId="7CAC4AA0"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A6A1C93"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33D72884"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03A261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31D548C2"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5E54F79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0,001021%</w:t>
            </w:r>
          </w:p>
        </w:tc>
      </w:tr>
      <w:tr w:rsidR="00A62671" w:rsidRPr="00277E96" w14:paraId="3DCA2071"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8B7E158"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Escriturador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414CEBAC"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3EFA055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18AADA7B"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6D8C634B"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0,000349%</w:t>
            </w:r>
          </w:p>
        </w:tc>
      </w:tr>
      <w:tr w:rsidR="00A62671" w:rsidRPr="00277E96" w14:paraId="72909820"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E4B73FC"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Registro de Valores Mobiliários (B3)</w:t>
            </w:r>
          </w:p>
        </w:tc>
        <w:tc>
          <w:tcPr>
            <w:tcW w:w="1080" w:type="dxa"/>
            <w:tcBorders>
              <w:top w:val="nil"/>
              <w:left w:val="nil"/>
              <w:bottom w:val="single" w:sz="4" w:space="0" w:color="auto"/>
              <w:right w:val="single" w:sz="4" w:space="0" w:color="auto"/>
            </w:tcBorders>
            <w:shd w:val="clear" w:color="auto" w:fill="auto"/>
            <w:noWrap/>
            <w:vAlign w:val="center"/>
            <w:hideMark/>
          </w:tcPr>
          <w:p w14:paraId="7FAD315B"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324B73B5"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13A2C624"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111.929,43</w:t>
            </w:r>
          </w:p>
        </w:tc>
        <w:tc>
          <w:tcPr>
            <w:tcW w:w="1400" w:type="dxa"/>
            <w:tcBorders>
              <w:top w:val="nil"/>
              <w:left w:val="nil"/>
              <w:bottom w:val="single" w:sz="4" w:space="0" w:color="auto"/>
              <w:right w:val="single" w:sz="8" w:space="0" w:color="auto"/>
            </w:tcBorders>
            <w:shd w:val="clear" w:color="auto" w:fill="auto"/>
            <w:noWrap/>
            <w:vAlign w:val="center"/>
            <w:hideMark/>
          </w:tcPr>
          <w:p w14:paraId="66980F52"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0,029000%</w:t>
            </w:r>
          </w:p>
        </w:tc>
      </w:tr>
      <w:tr w:rsidR="00A62671" w:rsidRPr="00277E96" w14:paraId="0EDD1FBF"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028ED93"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Registro/Depósito de Ativos de Renda Fixa (B3)</w:t>
            </w:r>
          </w:p>
        </w:tc>
        <w:tc>
          <w:tcPr>
            <w:tcW w:w="1080" w:type="dxa"/>
            <w:tcBorders>
              <w:top w:val="nil"/>
              <w:left w:val="nil"/>
              <w:bottom w:val="single" w:sz="4" w:space="0" w:color="auto"/>
              <w:right w:val="single" w:sz="4" w:space="0" w:color="auto"/>
            </w:tcBorders>
            <w:shd w:val="clear" w:color="auto" w:fill="auto"/>
            <w:noWrap/>
            <w:vAlign w:val="center"/>
            <w:hideMark/>
          </w:tcPr>
          <w:p w14:paraId="2D2EF440"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D5CF88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72B7B64C"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3.859,64</w:t>
            </w:r>
          </w:p>
        </w:tc>
        <w:tc>
          <w:tcPr>
            <w:tcW w:w="1400" w:type="dxa"/>
            <w:tcBorders>
              <w:top w:val="nil"/>
              <w:left w:val="nil"/>
              <w:bottom w:val="single" w:sz="4" w:space="0" w:color="auto"/>
              <w:right w:val="single" w:sz="8" w:space="0" w:color="auto"/>
            </w:tcBorders>
            <w:shd w:val="clear" w:color="auto" w:fill="auto"/>
            <w:noWrap/>
            <w:vAlign w:val="center"/>
            <w:hideMark/>
          </w:tcPr>
          <w:p w14:paraId="0CD97EAB"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0,001000%</w:t>
            </w:r>
          </w:p>
        </w:tc>
      </w:tr>
      <w:tr w:rsidR="00A62671" w:rsidRPr="00277E96" w14:paraId="695964DA"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41789A6"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Taxa Anbima</w:t>
            </w:r>
          </w:p>
        </w:tc>
        <w:tc>
          <w:tcPr>
            <w:tcW w:w="1080" w:type="dxa"/>
            <w:tcBorders>
              <w:top w:val="nil"/>
              <w:left w:val="nil"/>
              <w:bottom w:val="single" w:sz="4" w:space="0" w:color="auto"/>
              <w:right w:val="single" w:sz="4" w:space="0" w:color="auto"/>
            </w:tcBorders>
            <w:shd w:val="clear" w:color="auto" w:fill="auto"/>
            <w:noWrap/>
            <w:vAlign w:val="center"/>
            <w:hideMark/>
          </w:tcPr>
          <w:p w14:paraId="2608860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300AF437"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Anbima</w:t>
            </w:r>
          </w:p>
        </w:tc>
        <w:tc>
          <w:tcPr>
            <w:tcW w:w="1040" w:type="dxa"/>
            <w:tcBorders>
              <w:top w:val="nil"/>
              <w:left w:val="nil"/>
              <w:bottom w:val="single" w:sz="4" w:space="0" w:color="auto"/>
              <w:right w:val="single" w:sz="4" w:space="0" w:color="auto"/>
            </w:tcBorders>
            <w:shd w:val="clear" w:color="auto" w:fill="auto"/>
            <w:noWrap/>
            <w:vAlign w:val="center"/>
            <w:hideMark/>
          </w:tcPr>
          <w:p w14:paraId="2F47BFD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3.136,00</w:t>
            </w:r>
          </w:p>
        </w:tc>
        <w:tc>
          <w:tcPr>
            <w:tcW w:w="1400" w:type="dxa"/>
            <w:tcBorders>
              <w:top w:val="nil"/>
              <w:left w:val="nil"/>
              <w:bottom w:val="single" w:sz="4" w:space="0" w:color="auto"/>
              <w:right w:val="single" w:sz="8" w:space="0" w:color="auto"/>
            </w:tcBorders>
            <w:shd w:val="clear" w:color="auto" w:fill="auto"/>
            <w:noWrap/>
            <w:vAlign w:val="center"/>
            <w:hideMark/>
          </w:tcPr>
          <w:p w14:paraId="6E9871F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0,000813%</w:t>
            </w:r>
          </w:p>
        </w:tc>
      </w:tr>
      <w:tr w:rsidR="00A62671" w:rsidRPr="00277E96" w14:paraId="56A1CF8F"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57EE1BA"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0FA670F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F47954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7835D84B"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44B7B4D9"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0,007672%</w:t>
            </w:r>
          </w:p>
        </w:tc>
      </w:tr>
      <w:tr w:rsidR="00A62671" w:rsidRPr="00277E96" w14:paraId="7517E59B"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8A47BEA"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Implantação e Registro de CCIs</w:t>
            </w:r>
          </w:p>
        </w:tc>
        <w:tc>
          <w:tcPr>
            <w:tcW w:w="1080" w:type="dxa"/>
            <w:tcBorders>
              <w:top w:val="nil"/>
              <w:left w:val="nil"/>
              <w:bottom w:val="single" w:sz="4" w:space="0" w:color="auto"/>
              <w:right w:val="single" w:sz="4" w:space="0" w:color="auto"/>
            </w:tcBorders>
            <w:shd w:val="clear" w:color="auto" w:fill="auto"/>
            <w:noWrap/>
            <w:vAlign w:val="center"/>
            <w:hideMark/>
          </w:tcPr>
          <w:p w14:paraId="7932871D"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2764BD6"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2F482497"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7DB07225"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0,000000%</w:t>
            </w:r>
          </w:p>
        </w:tc>
      </w:tr>
      <w:tr w:rsidR="00A62671" w:rsidRPr="00277E96" w14:paraId="19278E95"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0D0685D"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464097C5"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370B2E3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42F7EE89"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3C86C45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0,005735%</w:t>
            </w:r>
          </w:p>
        </w:tc>
      </w:tr>
      <w:tr w:rsidR="00A62671" w:rsidRPr="00277E96" w14:paraId="5CCC67F7"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D95B476"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Implantação 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1338CD8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531E33B"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65E6F57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6863EEC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0,000000%</w:t>
            </w:r>
          </w:p>
        </w:tc>
      </w:tr>
      <w:tr w:rsidR="00A62671" w:rsidRPr="00277E96" w14:paraId="046B59BD"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8BD4B7E"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Assessor Legal (Oferta)</w:t>
            </w:r>
          </w:p>
        </w:tc>
        <w:tc>
          <w:tcPr>
            <w:tcW w:w="1080" w:type="dxa"/>
            <w:tcBorders>
              <w:top w:val="nil"/>
              <w:left w:val="nil"/>
              <w:bottom w:val="single" w:sz="4" w:space="0" w:color="auto"/>
              <w:right w:val="single" w:sz="4" w:space="0" w:color="auto"/>
            </w:tcBorders>
            <w:shd w:val="clear" w:color="auto" w:fill="auto"/>
            <w:noWrap/>
            <w:vAlign w:val="center"/>
            <w:hideMark/>
          </w:tcPr>
          <w:p w14:paraId="0105F5AC"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CAE733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TCMB</w:t>
            </w:r>
          </w:p>
        </w:tc>
        <w:tc>
          <w:tcPr>
            <w:tcW w:w="1040" w:type="dxa"/>
            <w:tcBorders>
              <w:top w:val="nil"/>
              <w:left w:val="nil"/>
              <w:bottom w:val="single" w:sz="4" w:space="0" w:color="auto"/>
              <w:right w:val="single" w:sz="4" w:space="0" w:color="auto"/>
            </w:tcBorders>
            <w:shd w:val="clear" w:color="auto" w:fill="auto"/>
            <w:noWrap/>
            <w:vAlign w:val="center"/>
            <w:hideMark/>
          </w:tcPr>
          <w:p w14:paraId="2B87EE5D"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18D026C0"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0,027609%</w:t>
            </w:r>
          </w:p>
        </w:tc>
      </w:tr>
      <w:tr w:rsidR="00A62671" w:rsidRPr="00277E96" w14:paraId="3E538310"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55E4DCD"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Auditoria do P.S</w:t>
            </w:r>
          </w:p>
        </w:tc>
        <w:tc>
          <w:tcPr>
            <w:tcW w:w="1080" w:type="dxa"/>
            <w:tcBorders>
              <w:top w:val="nil"/>
              <w:left w:val="nil"/>
              <w:bottom w:val="single" w:sz="4" w:space="0" w:color="auto"/>
              <w:right w:val="single" w:sz="4" w:space="0" w:color="auto"/>
            </w:tcBorders>
            <w:shd w:val="clear" w:color="auto" w:fill="auto"/>
            <w:noWrap/>
            <w:vAlign w:val="center"/>
            <w:hideMark/>
          </w:tcPr>
          <w:p w14:paraId="2DDB766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75A51D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3F01973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3B120B97"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0,000962%</w:t>
            </w:r>
          </w:p>
        </w:tc>
      </w:tr>
      <w:tr w:rsidR="00A62671" w:rsidRPr="00277E96" w14:paraId="3F765DF0"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4D7C32C"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046737F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6DAD56D"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143A7025"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355.796,40</w:t>
            </w:r>
          </w:p>
        </w:tc>
        <w:tc>
          <w:tcPr>
            <w:tcW w:w="1400" w:type="dxa"/>
            <w:tcBorders>
              <w:top w:val="nil"/>
              <w:left w:val="nil"/>
              <w:bottom w:val="single" w:sz="4" w:space="0" w:color="auto"/>
              <w:right w:val="single" w:sz="8" w:space="0" w:color="auto"/>
            </w:tcBorders>
            <w:shd w:val="clear" w:color="auto" w:fill="auto"/>
            <w:noWrap/>
            <w:vAlign w:val="center"/>
            <w:hideMark/>
          </w:tcPr>
          <w:p w14:paraId="20ED021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0,092185%</w:t>
            </w:r>
          </w:p>
        </w:tc>
      </w:tr>
      <w:tr w:rsidR="00A62671" w:rsidRPr="00277E96" w14:paraId="534737FF"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AFE8665"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Comissão de Coordenação e Estruturação</w:t>
            </w:r>
          </w:p>
        </w:tc>
        <w:tc>
          <w:tcPr>
            <w:tcW w:w="1080" w:type="dxa"/>
            <w:tcBorders>
              <w:top w:val="nil"/>
              <w:left w:val="nil"/>
              <w:bottom w:val="single" w:sz="4" w:space="0" w:color="auto"/>
              <w:right w:val="single" w:sz="4" w:space="0" w:color="auto"/>
            </w:tcBorders>
            <w:shd w:val="clear" w:color="auto" w:fill="auto"/>
            <w:noWrap/>
            <w:vAlign w:val="center"/>
            <w:hideMark/>
          </w:tcPr>
          <w:p w14:paraId="5176B219"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19B4804"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4D26A09D"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1.068.045,55</w:t>
            </w:r>
          </w:p>
        </w:tc>
        <w:tc>
          <w:tcPr>
            <w:tcW w:w="1400" w:type="dxa"/>
            <w:tcBorders>
              <w:top w:val="nil"/>
              <w:left w:val="nil"/>
              <w:bottom w:val="single" w:sz="4" w:space="0" w:color="auto"/>
              <w:right w:val="single" w:sz="8" w:space="0" w:color="auto"/>
            </w:tcBorders>
            <w:shd w:val="clear" w:color="auto" w:fill="auto"/>
            <w:noWrap/>
            <w:vAlign w:val="center"/>
            <w:hideMark/>
          </w:tcPr>
          <w:p w14:paraId="5DEC74BC"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0,276724%</w:t>
            </w:r>
          </w:p>
        </w:tc>
      </w:tr>
      <w:tr w:rsidR="00A62671" w:rsidRPr="00277E96" w14:paraId="60C912A4"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E3C1A75"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Comissão de Distribuição</w:t>
            </w:r>
          </w:p>
        </w:tc>
        <w:tc>
          <w:tcPr>
            <w:tcW w:w="1080" w:type="dxa"/>
            <w:tcBorders>
              <w:top w:val="nil"/>
              <w:left w:val="nil"/>
              <w:bottom w:val="single" w:sz="4" w:space="0" w:color="auto"/>
              <w:right w:val="single" w:sz="4" w:space="0" w:color="auto"/>
            </w:tcBorders>
            <w:shd w:val="clear" w:color="auto" w:fill="auto"/>
            <w:noWrap/>
            <w:vAlign w:val="center"/>
            <w:hideMark/>
          </w:tcPr>
          <w:p w14:paraId="12CFFF2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07B5BF2"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27832D4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4.272.182,19</w:t>
            </w:r>
          </w:p>
        </w:tc>
        <w:tc>
          <w:tcPr>
            <w:tcW w:w="1400" w:type="dxa"/>
            <w:tcBorders>
              <w:top w:val="nil"/>
              <w:left w:val="nil"/>
              <w:bottom w:val="single" w:sz="4" w:space="0" w:color="auto"/>
              <w:right w:val="single" w:sz="8" w:space="0" w:color="auto"/>
            </w:tcBorders>
            <w:shd w:val="clear" w:color="auto" w:fill="auto"/>
            <w:noWrap/>
            <w:vAlign w:val="center"/>
            <w:hideMark/>
          </w:tcPr>
          <w:p w14:paraId="6E6CD8E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1,106895%</w:t>
            </w:r>
          </w:p>
        </w:tc>
      </w:tr>
      <w:tr w:rsidR="00A62671" w:rsidRPr="00277E96" w14:paraId="0DF00A64"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CDD14CB"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Prêmio de Garantia Firme</w:t>
            </w:r>
          </w:p>
        </w:tc>
        <w:tc>
          <w:tcPr>
            <w:tcW w:w="1080" w:type="dxa"/>
            <w:tcBorders>
              <w:top w:val="nil"/>
              <w:left w:val="nil"/>
              <w:bottom w:val="single" w:sz="4" w:space="0" w:color="auto"/>
              <w:right w:val="single" w:sz="4" w:space="0" w:color="auto"/>
            </w:tcBorders>
            <w:shd w:val="clear" w:color="auto" w:fill="auto"/>
            <w:noWrap/>
            <w:vAlign w:val="center"/>
            <w:hideMark/>
          </w:tcPr>
          <w:p w14:paraId="687362D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DA3F407"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05D5782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961.240,99</w:t>
            </w:r>
          </w:p>
        </w:tc>
        <w:tc>
          <w:tcPr>
            <w:tcW w:w="1400" w:type="dxa"/>
            <w:tcBorders>
              <w:top w:val="nil"/>
              <w:left w:val="nil"/>
              <w:bottom w:val="single" w:sz="4" w:space="0" w:color="auto"/>
              <w:right w:val="single" w:sz="8" w:space="0" w:color="auto"/>
            </w:tcBorders>
            <w:shd w:val="clear" w:color="auto" w:fill="auto"/>
            <w:noWrap/>
            <w:vAlign w:val="center"/>
            <w:hideMark/>
          </w:tcPr>
          <w:p w14:paraId="697022B3"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0,249051%</w:t>
            </w:r>
          </w:p>
        </w:tc>
      </w:tr>
      <w:tr w:rsidR="00A62671" w:rsidRPr="00277E96" w14:paraId="1FFD5B30"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CCB5E3E"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Taxa de fiscalização CVM</w:t>
            </w:r>
          </w:p>
        </w:tc>
        <w:tc>
          <w:tcPr>
            <w:tcW w:w="1080" w:type="dxa"/>
            <w:tcBorders>
              <w:top w:val="nil"/>
              <w:left w:val="nil"/>
              <w:bottom w:val="single" w:sz="4" w:space="0" w:color="auto"/>
              <w:right w:val="single" w:sz="4" w:space="0" w:color="auto"/>
            </w:tcBorders>
            <w:shd w:val="clear" w:color="auto" w:fill="auto"/>
            <w:noWrap/>
            <w:vAlign w:val="center"/>
            <w:hideMark/>
          </w:tcPr>
          <w:p w14:paraId="30EB480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4D378777"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CVM</w:t>
            </w:r>
          </w:p>
        </w:tc>
        <w:tc>
          <w:tcPr>
            <w:tcW w:w="1040" w:type="dxa"/>
            <w:tcBorders>
              <w:top w:val="nil"/>
              <w:left w:val="nil"/>
              <w:bottom w:val="single" w:sz="4" w:space="0" w:color="auto"/>
              <w:right w:val="single" w:sz="4" w:space="0" w:color="auto"/>
            </w:tcBorders>
            <w:shd w:val="clear" w:color="auto" w:fill="auto"/>
            <w:noWrap/>
            <w:vAlign w:val="center"/>
            <w:hideMark/>
          </w:tcPr>
          <w:p w14:paraId="6654C64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115.789,06</w:t>
            </w:r>
          </w:p>
        </w:tc>
        <w:tc>
          <w:tcPr>
            <w:tcW w:w="1400" w:type="dxa"/>
            <w:tcBorders>
              <w:top w:val="nil"/>
              <w:left w:val="nil"/>
              <w:bottom w:val="single" w:sz="4" w:space="0" w:color="auto"/>
              <w:right w:val="single" w:sz="8" w:space="0" w:color="auto"/>
            </w:tcBorders>
            <w:shd w:val="clear" w:color="auto" w:fill="auto"/>
            <w:noWrap/>
            <w:vAlign w:val="center"/>
            <w:hideMark/>
          </w:tcPr>
          <w:p w14:paraId="5D47A12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0,030000%</w:t>
            </w:r>
          </w:p>
        </w:tc>
      </w:tr>
      <w:tr w:rsidR="00A62671" w:rsidRPr="00277E96" w14:paraId="1604948E"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59FFF00"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Assessor Legal (Companhia)</w:t>
            </w:r>
          </w:p>
        </w:tc>
        <w:tc>
          <w:tcPr>
            <w:tcW w:w="1080" w:type="dxa"/>
            <w:tcBorders>
              <w:top w:val="nil"/>
              <w:left w:val="nil"/>
              <w:bottom w:val="single" w:sz="4" w:space="0" w:color="auto"/>
              <w:right w:val="single" w:sz="4" w:space="0" w:color="auto"/>
            </w:tcBorders>
            <w:shd w:val="clear" w:color="auto" w:fill="auto"/>
            <w:noWrap/>
            <w:vAlign w:val="center"/>
            <w:hideMark/>
          </w:tcPr>
          <w:p w14:paraId="76069689"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5CA096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Manassero</w:t>
            </w:r>
          </w:p>
        </w:tc>
        <w:tc>
          <w:tcPr>
            <w:tcW w:w="1040" w:type="dxa"/>
            <w:tcBorders>
              <w:top w:val="nil"/>
              <w:left w:val="nil"/>
              <w:bottom w:val="single" w:sz="4" w:space="0" w:color="auto"/>
              <w:right w:val="single" w:sz="4" w:space="0" w:color="auto"/>
            </w:tcBorders>
            <w:shd w:val="clear" w:color="auto" w:fill="auto"/>
            <w:noWrap/>
            <w:vAlign w:val="center"/>
            <w:hideMark/>
          </w:tcPr>
          <w:p w14:paraId="62D82D4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1A4CF94C"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0,027609%</w:t>
            </w:r>
          </w:p>
        </w:tc>
      </w:tr>
      <w:tr w:rsidR="00A62671" w:rsidRPr="00277E96" w14:paraId="27AD67ED"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8C3CB0D"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Auditoria da Caretira</w:t>
            </w:r>
          </w:p>
        </w:tc>
        <w:tc>
          <w:tcPr>
            <w:tcW w:w="1080" w:type="dxa"/>
            <w:tcBorders>
              <w:top w:val="nil"/>
              <w:left w:val="nil"/>
              <w:bottom w:val="single" w:sz="4" w:space="0" w:color="auto"/>
              <w:right w:val="single" w:sz="4" w:space="0" w:color="auto"/>
            </w:tcBorders>
            <w:shd w:val="clear" w:color="auto" w:fill="auto"/>
            <w:noWrap/>
            <w:vAlign w:val="center"/>
            <w:hideMark/>
          </w:tcPr>
          <w:p w14:paraId="1A5185CB"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44868EF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7926975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59.918,20</w:t>
            </w:r>
          </w:p>
        </w:tc>
        <w:tc>
          <w:tcPr>
            <w:tcW w:w="1400" w:type="dxa"/>
            <w:tcBorders>
              <w:top w:val="nil"/>
              <w:left w:val="nil"/>
              <w:bottom w:val="single" w:sz="4" w:space="0" w:color="auto"/>
              <w:right w:val="single" w:sz="8" w:space="0" w:color="auto"/>
            </w:tcBorders>
            <w:shd w:val="clear" w:color="auto" w:fill="auto"/>
            <w:noWrap/>
            <w:vAlign w:val="center"/>
            <w:hideMark/>
          </w:tcPr>
          <w:p w14:paraId="588955CC"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0,015524%</w:t>
            </w:r>
          </w:p>
        </w:tc>
      </w:tr>
      <w:tr w:rsidR="00A62671" w:rsidRPr="00277E96" w14:paraId="0DB51388" w14:textId="77777777" w:rsidTr="00C4222A">
        <w:trPr>
          <w:trHeight w:val="300"/>
        </w:trPr>
        <w:tc>
          <w:tcPr>
            <w:tcW w:w="3460" w:type="dxa"/>
            <w:tcBorders>
              <w:top w:val="nil"/>
              <w:left w:val="single" w:sz="8" w:space="0" w:color="auto"/>
              <w:bottom w:val="nil"/>
              <w:right w:val="single" w:sz="4" w:space="0" w:color="auto"/>
            </w:tcBorders>
            <w:shd w:val="clear" w:color="auto" w:fill="auto"/>
            <w:noWrap/>
            <w:vAlign w:val="center"/>
            <w:hideMark/>
          </w:tcPr>
          <w:p w14:paraId="4278A964"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Outros (despesas 3 primeiros meses)</w:t>
            </w:r>
          </w:p>
        </w:tc>
        <w:tc>
          <w:tcPr>
            <w:tcW w:w="1080" w:type="dxa"/>
            <w:tcBorders>
              <w:top w:val="nil"/>
              <w:left w:val="nil"/>
              <w:bottom w:val="nil"/>
              <w:right w:val="single" w:sz="4" w:space="0" w:color="auto"/>
            </w:tcBorders>
            <w:shd w:val="clear" w:color="auto" w:fill="auto"/>
            <w:noWrap/>
            <w:vAlign w:val="center"/>
            <w:hideMark/>
          </w:tcPr>
          <w:p w14:paraId="2A07474F"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nil"/>
              <w:right w:val="single" w:sz="4" w:space="0" w:color="auto"/>
            </w:tcBorders>
            <w:shd w:val="clear" w:color="auto" w:fill="auto"/>
            <w:noWrap/>
            <w:vAlign w:val="center"/>
            <w:hideMark/>
          </w:tcPr>
          <w:p w14:paraId="74475D57"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nil"/>
              <w:right w:val="single" w:sz="4" w:space="0" w:color="auto"/>
            </w:tcBorders>
            <w:shd w:val="clear" w:color="auto" w:fill="auto"/>
            <w:noWrap/>
            <w:vAlign w:val="center"/>
            <w:hideMark/>
          </w:tcPr>
          <w:p w14:paraId="70D4C2EC"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99.518,88</w:t>
            </w:r>
          </w:p>
        </w:tc>
        <w:tc>
          <w:tcPr>
            <w:tcW w:w="1400" w:type="dxa"/>
            <w:tcBorders>
              <w:top w:val="nil"/>
              <w:left w:val="nil"/>
              <w:bottom w:val="nil"/>
              <w:right w:val="single" w:sz="8" w:space="0" w:color="auto"/>
            </w:tcBorders>
            <w:shd w:val="clear" w:color="auto" w:fill="auto"/>
            <w:noWrap/>
            <w:vAlign w:val="center"/>
            <w:hideMark/>
          </w:tcPr>
          <w:p w14:paraId="2D46BC5D"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0,025785%</w:t>
            </w:r>
          </w:p>
        </w:tc>
      </w:tr>
      <w:tr w:rsidR="00A62671" w:rsidRPr="00277E96" w14:paraId="5B81DAA3" w14:textId="77777777" w:rsidTr="00C4222A">
        <w:trPr>
          <w:trHeight w:val="315"/>
        </w:trPr>
        <w:tc>
          <w:tcPr>
            <w:tcW w:w="3460" w:type="dxa"/>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76BAF06A"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Total</w:t>
            </w:r>
          </w:p>
        </w:tc>
        <w:tc>
          <w:tcPr>
            <w:tcW w:w="1080" w:type="dxa"/>
            <w:tcBorders>
              <w:top w:val="single" w:sz="4" w:space="0" w:color="auto"/>
              <w:left w:val="nil"/>
              <w:bottom w:val="single" w:sz="8" w:space="0" w:color="auto"/>
              <w:right w:val="single" w:sz="4" w:space="0" w:color="auto"/>
            </w:tcBorders>
            <w:shd w:val="clear" w:color="000000" w:fill="BFBFBF"/>
            <w:noWrap/>
            <w:vAlign w:val="center"/>
            <w:hideMark/>
          </w:tcPr>
          <w:p w14:paraId="7CA6128F" w14:textId="77777777" w:rsidR="00A62671" w:rsidRPr="00277E96" w:rsidRDefault="00A62671" w:rsidP="00C4222A">
            <w:pPr>
              <w:rPr>
                <w:rFonts w:ascii="Calibri" w:hAnsi="Calibri" w:cs="Calibri"/>
                <w:b/>
                <w:bCs/>
                <w:color w:val="000000"/>
                <w:sz w:val="16"/>
                <w:szCs w:val="16"/>
              </w:rPr>
            </w:pPr>
            <w:r w:rsidRPr="00277E96">
              <w:rPr>
                <w:rFonts w:ascii="Calibri" w:hAnsi="Calibri" w:cs="Calibri"/>
                <w:b/>
                <w:bCs/>
                <w:color w:val="000000"/>
                <w:sz w:val="16"/>
                <w:szCs w:val="16"/>
              </w:rPr>
              <w:t> </w:t>
            </w:r>
          </w:p>
        </w:tc>
        <w:tc>
          <w:tcPr>
            <w:tcW w:w="1480" w:type="dxa"/>
            <w:tcBorders>
              <w:top w:val="single" w:sz="4" w:space="0" w:color="auto"/>
              <w:left w:val="nil"/>
              <w:bottom w:val="single" w:sz="8" w:space="0" w:color="auto"/>
              <w:right w:val="single" w:sz="4" w:space="0" w:color="auto"/>
            </w:tcBorders>
            <w:shd w:val="clear" w:color="000000" w:fill="BFBFBF"/>
            <w:noWrap/>
            <w:vAlign w:val="center"/>
            <w:hideMark/>
          </w:tcPr>
          <w:p w14:paraId="0A22E220" w14:textId="77777777" w:rsidR="00A62671" w:rsidRPr="00277E96" w:rsidRDefault="00A62671" w:rsidP="00C4222A">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40" w:type="dxa"/>
            <w:tcBorders>
              <w:top w:val="single" w:sz="4" w:space="0" w:color="auto"/>
              <w:left w:val="nil"/>
              <w:bottom w:val="single" w:sz="8" w:space="0" w:color="auto"/>
              <w:right w:val="single" w:sz="4" w:space="0" w:color="auto"/>
            </w:tcBorders>
            <w:shd w:val="clear" w:color="000000" w:fill="BFBFBF"/>
            <w:noWrap/>
            <w:vAlign w:val="center"/>
            <w:hideMark/>
          </w:tcPr>
          <w:p w14:paraId="7749A7EF"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7.347.791,45</w:t>
            </w:r>
          </w:p>
        </w:tc>
        <w:tc>
          <w:tcPr>
            <w:tcW w:w="1400" w:type="dxa"/>
            <w:tcBorders>
              <w:top w:val="single" w:sz="4" w:space="0" w:color="auto"/>
              <w:left w:val="nil"/>
              <w:bottom w:val="single" w:sz="8" w:space="0" w:color="auto"/>
              <w:right w:val="single" w:sz="8" w:space="0" w:color="auto"/>
            </w:tcBorders>
            <w:shd w:val="clear" w:color="000000" w:fill="BFBFBF"/>
            <w:noWrap/>
            <w:vAlign w:val="center"/>
            <w:hideMark/>
          </w:tcPr>
          <w:p w14:paraId="5FBC7282"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1,903765%</w:t>
            </w:r>
          </w:p>
        </w:tc>
      </w:tr>
      <w:tr w:rsidR="00A62671" w:rsidRPr="00277E96" w14:paraId="4465D0C0" w14:textId="77777777" w:rsidTr="00C4222A">
        <w:trPr>
          <w:trHeight w:val="315"/>
        </w:trPr>
        <w:tc>
          <w:tcPr>
            <w:tcW w:w="3460" w:type="dxa"/>
            <w:tcBorders>
              <w:top w:val="nil"/>
              <w:left w:val="single" w:sz="8" w:space="0" w:color="auto"/>
              <w:bottom w:val="nil"/>
              <w:right w:val="nil"/>
            </w:tcBorders>
            <w:shd w:val="clear" w:color="auto" w:fill="auto"/>
            <w:noWrap/>
            <w:vAlign w:val="bottom"/>
            <w:hideMark/>
          </w:tcPr>
          <w:p w14:paraId="1FAD9142" w14:textId="77777777" w:rsidR="00A62671" w:rsidRPr="00277E96" w:rsidRDefault="00A62671" w:rsidP="00C4222A">
            <w:pPr>
              <w:rPr>
                <w:i/>
                <w:iCs/>
                <w:color w:val="000000"/>
                <w:sz w:val="16"/>
                <w:szCs w:val="16"/>
              </w:rPr>
            </w:pPr>
            <w:r w:rsidRPr="00277E96">
              <w:rPr>
                <w:i/>
                <w:iCs/>
                <w:color w:val="000000"/>
                <w:sz w:val="16"/>
                <w:szCs w:val="16"/>
              </w:rPr>
              <w:t> </w:t>
            </w:r>
          </w:p>
        </w:tc>
        <w:tc>
          <w:tcPr>
            <w:tcW w:w="1080" w:type="dxa"/>
            <w:tcBorders>
              <w:top w:val="nil"/>
              <w:left w:val="nil"/>
              <w:bottom w:val="nil"/>
              <w:right w:val="nil"/>
            </w:tcBorders>
            <w:shd w:val="clear" w:color="auto" w:fill="auto"/>
            <w:noWrap/>
            <w:vAlign w:val="bottom"/>
            <w:hideMark/>
          </w:tcPr>
          <w:p w14:paraId="60AA55FC" w14:textId="77777777" w:rsidR="00A62671" w:rsidRPr="00277E96" w:rsidRDefault="00A62671" w:rsidP="00C4222A">
            <w:pPr>
              <w:rPr>
                <w:i/>
                <w:iCs/>
                <w:color w:val="000000"/>
                <w:sz w:val="16"/>
                <w:szCs w:val="16"/>
              </w:rPr>
            </w:pPr>
          </w:p>
        </w:tc>
        <w:tc>
          <w:tcPr>
            <w:tcW w:w="1480" w:type="dxa"/>
            <w:tcBorders>
              <w:top w:val="nil"/>
              <w:left w:val="nil"/>
              <w:bottom w:val="nil"/>
              <w:right w:val="nil"/>
            </w:tcBorders>
            <w:shd w:val="clear" w:color="auto" w:fill="auto"/>
            <w:noWrap/>
            <w:vAlign w:val="bottom"/>
            <w:hideMark/>
          </w:tcPr>
          <w:p w14:paraId="01B1898E" w14:textId="77777777" w:rsidR="00A62671" w:rsidRPr="00277E96" w:rsidRDefault="00A62671" w:rsidP="00C4222A">
            <w:pPr>
              <w:rPr>
                <w:sz w:val="20"/>
                <w:szCs w:val="20"/>
              </w:rPr>
            </w:pPr>
          </w:p>
        </w:tc>
        <w:tc>
          <w:tcPr>
            <w:tcW w:w="1040" w:type="dxa"/>
            <w:tcBorders>
              <w:top w:val="nil"/>
              <w:left w:val="nil"/>
              <w:bottom w:val="nil"/>
              <w:right w:val="nil"/>
            </w:tcBorders>
            <w:shd w:val="clear" w:color="auto" w:fill="auto"/>
            <w:noWrap/>
            <w:vAlign w:val="bottom"/>
            <w:hideMark/>
          </w:tcPr>
          <w:p w14:paraId="12F6BA5F" w14:textId="77777777" w:rsidR="00A62671" w:rsidRPr="00277E96" w:rsidRDefault="00A62671" w:rsidP="00C4222A">
            <w:pPr>
              <w:rPr>
                <w:sz w:val="20"/>
                <w:szCs w:val="20"/>
              </w:rPr>
            </w:pPr>
          </w:p>
        </w:tc>
        <w:tc>
          <w:tcPr>
            <w:tcW w:w="1400" w:type="dxa"/>
            <w:tcBorders>
              <w:top w:val="nil"/>
              <w:left w:val="nil"/>
              <w:bottom w:val="nil"/>
              <w:right w:val="single" w:sz="8" w:space="0" w:color="auto"/>
            </w:tcBorders>
            <w:shd w:val="clear" w:color="auto" w:fill="auto"/>
            <w:noWrap/>
            <w:vAlign w:val="bottom"/>
            <w:hideMark/>
          </w:tcPr>
          <w:p w14:paraId="1E588151" w14:textId="77777777" w:rsidR="00A62671" w:rsidRPr="00277E96" w:rsidRDefault="00A62671" w:rsidP="00C4222A">
            <w:pPr>
              <w:rPr>
                <w:color w:val="000000"/>
                <w:sz w:val="16"/>
                <w:szCs w:val="16"/>
              </w:rPr>
            </w:pPr>
            <w:r w:rsidRPr="00277E96">
              <w:rPr>
                <w:color w:val="000000"/>
                <w:sz w:val="16"/>
                <w:szCs w:val="16"/>
              </w:rPr>
              <w:t> </w:t>
            </w:r>
          </w:p>
        </w:tc>
      </w:tr>
      <w:tr w:rsidR="00A62671" w:rsidRPr="00277E96" w14:paraId="21254559" w14:textId="77777777" w:rsidTr="00C4222A">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110624CD"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Despesas Recorrentes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33BE9827"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31DFD52E"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vAlign w:val="center"/>
            <w:hideMark/>
          </w:tcPr>
          <w:p w14:paraId="73020459"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Valor Bruto</w:t>
            </w:r>
          </w:p>
        </w:tc>
        <w:tc>
          <w:tcPr>
            <w:tcW w:w="1400" w:type="dxa"/>
            <w:tcBorders>
              <w:top w:val="single" w:sz="8" w:space="0" w:color="auto"/>
              <w:left w:val="nil"/>
              <w:bottom w:val="single" w:sz="4" w:space="0" w:color="auto"/>
              <w:right w:val="single" w:sz="8" w:space="0" w:color="auto"/>
            </w:tcBorders>
            <w:shd w:val="clear" w:color="000000" w:fill="BFBFBF"/>
            <w:noWrap/>
            <w:vAlign w:val="center"/>
            <w:hideMark/>
          </w:tcPr>
          <w:p w14:paraId="2F6DC4D7"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 valor da emissão</w:t>
            </w:r>
          </w:p>
        </w:tc>
      </w:tr>
      <w:tr w:rsidR="00A62671" w:rsidRPr="00277E96" w14:paraId="07625B84"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DE2279F"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Servicer (custo por contrato)*</w:t>
            </w:r>
          </w:p>
        </w:tc>
        <w:tc>
          <w:tcPr>
            <w:tcW w:w="1080" w:type="dxa"/>
            <w:tcBorders>
              <w:top w:val="nil"/>
              <w:left w:val="nil"/>
              <w:bottom w:val="single" w:sz="4" w:space="0" w:color="auto"/>
              <w:right w:val="single" w:sz="4" w:space="0" w:color="auto"/>
            </w:tcBorders>
            <w:shd w:val="clear" w:color="auto" w:fill="auto"/>
            <w:noWrap/>
            <w:vAlign w:val="center"/>
            <w:hideMark/>
          </w:tcPr>
          <w:p w14:paraId="5816D2C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7EA027B3"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61200C5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24.775,00</w:t>
            </w:r>
          </w:p>
        </w:tc>
        <w:tc>
          <w:tcPr>
            <w:tcW w:w="1400" w:type="dxa"/>
            <w:tcBorders>
              <w:top w:val="nil"/>
              <w:left w:val="nil"/>
              <w:bottom w:val="single" w:sz="4" w:space="0" w:color="auto"/>
              <w:right w:val="single" w:sz="8" w:space="0" w:color="auto"/>
            </w:tcBorders>
            <w:shd w:val="clear" w:color="auto" w:fill="auto"/>
            <w:noWrap/>
            <w:vAlign w:val="center"/>
            <w:hideMark/>
          </w:tcPr>
          <w:p w14:paraId="258556D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0,006419%</w:t>
            </w:r>
          </w:p>
        </w:tc>
      </w:tr>
      <w:tr w:rsidR="00A62671" w:rsidRPr="00277E96" w14:paraId="3876DE85"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35D9AC3"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1907137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3F819F6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6ACD2BF3"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104.646,00</w:t>
            </w:r>
          </w:p>
        </w:tc>
        <w:tc>
          <w:tcPr>
            <w:tcW w:w="1400" w:type="dxa"/>
            <w:tcBorders>
              <w:top w:val="nil"/>
              <w:left w:val="nil"/>
              <w:bottom w:val="single" w:sz="4" w:space="0" w:color="auto"/>
              <w:right w:val="single" w:sz="8" w:space="0" w:color="auto"/>
            </w:tcBorders>
            <w:shd w:val="clear" w:color="auto" w:fill="auto"/>
            <w:noWrap/>
            <w:vAlign w:val="center"/>
            <w:hideMark/>
          </w:tcPr>
          <w:p w14:paraId="5C1BFAF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0,027113%</w:t>
            </w:r>
          </w:p>
        </w:tc>
      </w:tr>
      <w:tr w:rsidR="00A62671" w:rsidRPr="00277E96" w14:paraId="18DD9E92"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3436E88"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Auditoria do P.S</w:t>
            </w:r>
          </w:p>
        </w:tc>
        <w:tc>
          <w:tcPr>
            <w:tcW w:w="1080" w:type="dxa"/>
            <w:tcBorders>
              <w:top w:val="nil"/>
              <w:left w:val="nil"/>
              <w:bottom w:val="single" w:sz="4" w:space="0" w:color="auto"/>
              <w:right w:val="single" w:sz="4" w:space="0" w:color="auto"/>
            </w:tcBorders>
            <w:shd w:val="clear" w:color="auto" w:fill="auto"/>
            <w:noWrap/>
            <w:vAlign w:val="center"/>
            <w:hideMark/>
          </w:tcPr>
          <w:p w14:paraId="0CF4258F"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0D51A3BD"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10033366"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65D78A32"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0,000962%</w:t>
            </w:r>
          </w:p>
        </w:tc>
      </w:tr>
      <w:tr w:rsidR="00A62671" w:rsidRPr="00277E96" w14:paraId="5AA80DB8"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9190AEE"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20C4EF4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3E1D4892"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0475DC97"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389C2E46"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0,005735%</w:t>
            </w:r>
          </w:p>
        </w:tc>
      </w:tr>
      <w:tr w:rsidR="00A62671" w:rsidRPr="00277E96" w14:paraId="57A6351D"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C2320F5"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6AB46464"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257C473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2BC5D31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5F40E536"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0,007672%</w:t>
            </w:r>
          </w:p>
        </w:tc>
      </w:tr>
      <w:tr w:rsidR="00A62671" w:rsidRPr="00277E96" w14:paraId="11035C36"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E5073FA"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Escriturador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0F7DFA84"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6F00525F"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7A64FE1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0F74DB07"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0,000349%</w:t>
            </w:r>
          </w:p>
        </w:tc>
      </w:tr>
      <w:tr w:rsidR="00A62671" w:rsidRPr="00277E96" w14:paraId="2EEEB722"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8F52DBA"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00E8158F"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628FD262"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4286E5B9"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4C27D3A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0,001021%</w:t>
            </w:r>
          </w:p>
        </w:tc>
      </w:tr>
      <w:tr w:rsidR="00A62671" w:rsidRPr="00277E96" w14:paraId="4D6F7665"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6F45F8E"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Custódia da CCI (B3)</w:t>
            </w:r>
          </w:p>
        </w:tc>
        <w:tc>
          <w:tcPr>
            <w:tcW w:w="1080" w:type="dxa"/>
            <w:tcBorders>
              <w:top w:val="nil"/>
              <w:left w:val="nil"/>
              <w:bottom w:val="single" w:sz="4" w:space="0" w:color="auto"/>
              <w:right w:val="single" w:sz="4" w:space="0" w:color="auto"/>
            </w:tcBorders>
            <w:shd w:val="clear" w:color="auto" w:fill="auto"/>
            <w:noWrap/>
            <w:vAlign w:val="center"/>
            <w:hideMark/>
          </w:tcPr>
          <w:p w14:paraId="38029A03"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56DB2D3F"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3163A0A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2.933,32</w:t>
            </w:r>
          </w:p>
        </w:tc>
        <w:tc>
          <w:tcPr>
            <w:tcW w:w="1400" w:type="dxa"/>
            <w:tcBorders>
              <w:top w:val="nil"/>
              <w:left w:val="nil"/>
              <w:bottom w:val="single" w:sz="4" w:space="0" w:color="auto"/>
              <w:right w:val="single" w:sz="8" w:space="0" w:color="auto"/>
            </w:tcBorders>
            <w:shd w:val="clear" w:color="auto" w:fill="auto"/>
            <w:noWrap/>
            <w:vAlign w:val="center"/>
            <w:hideMark/>
          </w:tcPr>
          <w:p w14:paraId="56170D8B"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0,000760%</w:t>
            </w:r>
          </w:p>
        </w:tc>
      </w:tr>
      <w:tr w:rsidR="00A62671" w:rsidRPr="00277E96" w14:paraId="1AA2DEB1"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81DE5EB"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Tarifia Bancaria</w:t>
            </w:r>
          </w:p>
        </w:tc>
        <w:tc>
          <w:tcPr>
            <w:tcW w:w="1080" w:type="dxa"/>
            <w:tcBorders>
              <w:top w:val="nil"/>
              <w:left w:val="nil"/>
              <w:bottom w:val="single" w:sz="4" w:space="0" w:color="auto"/>
              <w:right w:val="single" w:sz="4" w:space="0" w:color="auto"/>
            </w:tcBorders>
            <w:shd w:val="clear" w:color="auto" w:fill="auto"/>
            <w:noWrap/>
            <w:vAlign w:val="center"/>
            <w:hideMark/>
          </w:tcPr>
          <w:p w14:paraId="3E0A516C"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CE2690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CHP</w:t>
            </w:r>
          </w:p>
        </w:tc>
        <w:tc>
          <w:tcPr>
            <w:tcW w:w="1040" w:type="dxa"/>
            <w:tcBorders>
              <w:top w:val="nil"/>
              <w:left w:val="nil"/>
              <w:bottom w:val="single" w:sz="4" w:space="0" w:color="auto"/>
              <w:right w:val="single" w:sz="4" w:space="0" w:color="auto"/>
            </w:tcBorders>
            <w:shd w:val="clear" w:color="auto" w:fill="auto"/>
            <w:noWrap/>
            <w:vAlign w:val="center"/>
            <w:hideMark/>
          </w:tcPr>
          <w:p w14:paraId="04E45F15"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180,00</w:t>
            </w:r>
          </w:p>
        </w:tc>
        <w:tc>
          <w:tcPr>
            <w:tcW w:w="1400" w:type="dxa"/>
            <w:tcBorders>
              <w:top w:val="nil"/>
              <w:left w:val="nil"/>
              <w:bottom w:val="single" w:sz="4" w:space="0" w:color="auto"/>
              <w:right w:val="single" w:sz="8" w:space="0" w:color="auto"/>
            </w:tcBorders>
            <w:shd w:val="clear" w:color="auto" w:fill="auto"/>
            <w:noWrap/>
            <w:vAlign w:val="center"/>
            <w:hideMark/>
          </w:tcPr>
          <w:p w14:paraId="48204FD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0,000047%</w:t>
            </w:r>
          </w:p>
        </w:tc>
      </w:tr>
      <w:tr w:rsidR="00A62671" w:rsidRPr="00277E96" w14:paraId="0B79494F" w14:textId="77777777" w:rsidTr="00C4222A">
        <w:trPr>
          <w:trHeight w:val="300"/>
        </w:trPr>
        <w:tc>
          <w:tcPr>
            <w:tcW w:w="3460" w:type="dxa"/>
            <w:tcBorders>
              <w:top w:val="nil"/>
              <w:left w:val="single" w:sz="8" w:space="0" w:color="auto"/>
              <w:bottom w:val="nil"/>
              <w:right w:val="single" w:sz="4" w:space="0" w:color="auto"/>
            </w:tcBorders>
            <w:shd w:val="clear" w:color="000000" w:fill="BFBFBF"/>
            <w:noWrap/>
            <w:vAlign w:val="center"/>
            <w:hideMark/>
          </w:tcPr>
          <w:p w14:paraId="7545F700" w14:textId="77777777" w:rsidR="00A62671" w:rsidRPr="00277E96" w:rsidRDefault="00A62671" w:rsidP="00C4222A">
            <w:pPr>
              <w:rPr>
                <w:rFonts w:ascii="Calibri" w:hAnsi="Calibri" w:cs="Calibri"/>
                <w:b/>
                <w:bCs/>
                <w:color w:val="000000"/>
                <w:sz w:val="16"/>
                <w:szCs w:val="16"/>
              </w:rPr>
            </w:pPr>
            <w:r w:rsidRPr="00277E96">
              <w:rPr>
                <w:rFonts w:ascii="Calibri" w:hAnsi="Calibri" w:cs="Calibri"/>
                <w:b/>
                <w:bCs/>
                <w:color w:val="000000"/>
                <w:sz w:val="16"/>
                <w:szCs w:val="16"/>
              </w:rPr>
              <w:lastRenderedPageBreak/>
              <w:t> </w:t>
            </w:r>
          </w:p>
        </w:tc>
        <w:tc>
          <w:tcPr>
            <w:tcW w:w="1080" w:type="dxa"/>
            <w:tcBorders>
              <w:top w:val="nil"/>
              <w:left w:val="nil"/>
              <w:bottom w:val="nil"/>
              <w:right w:val="single" w:sz="4" w:space="0" w:color="auto"/>
            </w:tcBorders>
            <w:shd w:val="clear" w:color="000000" w:fill="BFBFBF"/>
            <w:noWrap/>
            <w:vAlign w:val="center"/>
            <w:hideMark/>
          </w:tcPr>
          <w:p w14:paraId="1821BEE0" w14:textId="77777777" w:rsidR="00A62671" w:rsidRPr="00277E96" w:rsidRDefault="00A62671" w:rsidP="00C4222A">
            <w:pPr>
              <w:rPr>
                <w:rFonts w:ascii="Calibri" w:hAnsi="Calibri" w:cs="Calibri"/>
                <w:b/>
                <w:bCs/>
                <w:color w:val="000000"/>
                <w:sz w:val="16"/>
                <w:szCs w:val="16"/>
              </w:rPr>
            </w:pPr>
            <w:r w:rsidRPr="00277E96">
              <w:rPr>
                <w:rFonts w:ascii="Calibri" w:hAnsi="Calibri" w:cs="Calibri"/>
                <w:b/>
                <w:bCs/>
                <w:color w:val="000000"/>
                <w:sz w:val="16"/>
                <w:szCs w:val="16"/>
              </w:rPr>
              <w:t> </w:t>
            </w:r>
          </w:p>
        </w:tc>
        <w:tc>
          <w:tcPr>
            <w:tcW w:w="1480" w:type="dxa"/>
            <w:tcBorders>
              <w:top w:val="nil"/>
              <w:left w:val="nil"/>
              <w:bottom w:val="nil"/>
              <w:right w:val="single" w:sz="4" w:space="0" w:color="auto"/>
            </w:tcBorders>
            <w:shd w:val="clear" w:color="000000" w:fill="BFBFBF"/>
            <w:noWrap/>
            <w:vAlign w:val="center"/>
            <w:hideMark/>
          </w:tcPr>
          <w:p w14:paraId="61A46539" w14:textId="77777777" w:rsidR="00A62671" w:rsidRPr="00277E96" w:rsidRDefault="00A62671" w:rsidP="00C4222A">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40" w:type="dxa"/>
            <w:tcBorders>
              <w:top w:val="nil"/>
              <w:left w:val="nil"/>
              <w:bottom w:val="nil"/>
              <w:right w:val="single" w:sz="4" w:space="0" w:color="auto"/>
            </w:tcBorders>
            <w:shd w:val="clear" w:color="000000" w:fill="BFBFBF"/>
            <w:noWrap/>
            <w:vAlign w:val="center"/>
            <w:hideMark/>
          </w:tcPr>
          <w:p w14:paraId="7ACC3157"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558.182,15</w:t>
            </w:r>
          </w:p>
        </w:tc>
        <w:tc>
          <w:tcPr>
            <w:tcW w:w="1400" w:type="dxa"/>
            <w:tcBorders>
              <w:top w:val="nil"/>
              <w:left w:val="nil"/>
              <w:bottom w:val="nil"/>
              <w:right w:val="single" w:sz="8" w:space="0" w:color="auto"/>
            </w:tcBorders>
            <w:shd w:val="clear" w:color="000000" w:fill="BFBFBF"/>
            <w:noWrap/>
            <w:vAlign w:val="center"/>
            <w:hideMark/>
          </w:tcPr>
          <w:p w14:paraId="068DDD8E"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0,144621%</w:t>
            </w:r>
          </w:p>
        </w:tc>
      </w:tr>
      <w:tr w:rsidR="00A62671" w:rsidRPr="00277E96" w14:paraId="22B23398" w14:textId="77777777" w:rsidTr="00C4222A">
        <w:trPr>
          <w:trHeight w:val="300"/>
        </w:trPr>
        <w:tc>
          <w:tcPr>
            <w:tcW w:w="6020" w:type="dxa"/>
            <w:gridSpan w:val="3"/>
            <w:tcBorders>
              <w:top w:val="nil"/>
              <w:left w:val="single" w:sz="8" w:space="0" w:color="auto"/>
              <w:bottom w:val="nil"/>
              <w:right w:val="nil"/>
            </w:tcBorders>
            <w:shd w:val="clear" w:color="auto" w:fill="auto"/>
            <w:noWrap/>
            <w:vAlign w:val="bottom"/>
            <w:hideMark/>
          </w:tcPr>
          <w:p w14:paraId="46FE226E" w14:textId="77777777" w:rsidR="00A62671" w:rsidRPr="00277E96" w:rsidRDefault="00A62671" w:rsidP="00C4222A">
            <w:pPr>
              <w:rPr>
                <w:i/>
                <w:iCs/>
                <w:color w:val="000000"/>
                <w:sz w:val="16"/>
                <w:szCs w:val="16"/>
              </w:rPr>
            </w:pPr>
            <w:r w:rsidRPr="00277E96">
              <w:rPr>
                <w:i/>
                <w:iCs/>
                <w:color w:val="000000"/>
                <w:sz w:val="16"/>
                <w:szCs w:val="16"/>
              </w:rPr>
              <w:t>*Valores serão calculados conforme quantidades de contratos ativos.</w:t>
            </w:r>
          </w:p>
        </w:tc>
        <w:tc>
          <w:tcPr>
            <w:tcW w:w="1040" w:type="dxa"/>
            <w:tcBorders>
              <w:top w:val="nil"/>
              <w:left w:val="nil"/>
              <w:bottom w:val="nil"/>
              <w:right w:val="nil"/>
            </w:tcBorders>
            <w:shd w:val="clear" w:color="auto" w:fill="auto"/>
            <w:noWrap/>
            <w:vAlign w:val="bottom"/>
            <w:hideMark/>
          </w:tcPr>
          <w:p w14:paraId="1E7BC1C9" w14:textId="77777777" w:rsidR="00A62671" w:rsidRPr="00277E96" w:rsidRDefault="00A62671" w:rsidP="00C4222A">
            <w:pPr>
              <w:rPr>
                <w:i/>
                <w:iCs/>
                <w:color w:val="000000"/>
                <w:sz w:val="16"/>
                <w:szCs w:val="16"/>
              </w:rPr>
            </w:pPr>
          </w:p>
        </w:tc>
        <w:tc>
          <w:tcPr>
            <w:tcW w:w="1400" w:type="dxa"/>
            <w:tcBorders>
              <w:top w:val="nil"/>
              <w:left w:val="nil"/>
              <w:bottom w:val="nil"/>
              <w:right w:val="single" w:sz="8" w:space="0" w:color="auto"/>
            </w:tcBorders>
            <w:shd w:val="clear" w:color="auto" w:fill="auto"/>
            <w:noWrap/>
            <w:vAlign w:val="bottom"/>
            <w:hideMark/>
          </w:tcPr>
          <w:p w14:paraId="0CC5FE1C" w14:textId="77777777" w:rsidR="00A62671" w:rsidRPr="00277E96" w:rsidRDefault="00A62671" w:rsidP="00C4222A">
            <w:pPr>
              <w:rPr>
                <w:rFonts w:ascii="Calibri" w:hAnsi="Calibri" w:cs="Calibri"/>
                <w:color w:val="000000"/>
                <w:sz w:val="22"/>
                <w:szCs w:val="22"/>
              </w:rPr>
            </w:pPr>
            <w:r w:rsidRPr="00277E96">
              <w:rPr>
                <w:rFonts w:ascii="Calibri" w:hAnsi="Calibri" w:cs="Calibri"/>
                <w:color w:val="000000"/>
                <w:sz w:val="22"/>
                <w:szCs w:val="22"/>
              </w:rPr>
              <w:t> </w:t>
            </w:r>
          </w:p>
        </w:tc>
      </w:tr>
      <w:tr w:rsidR="00A62671" w:rsidRPr="00277E96" w14:paraId="39B2E856" w14:textId="77777777" w:rsidTr="00C4222A">
        <w:trPr>
          <w:trHeight w:val="315"/>
        </w:trPr>
        <w:tc>
          <w:tcPr>
            <w:tcW w:w="6020" w:type="dxa"/>
            <w:gridSpan w:val="3"/>
            <w:tcBorders>
              <w:top w:val="nil"/>
              <w:left w:val="single" w:sz="8" w:space="0" w:color="auto"/>
              <w:bottom w:val="single" w:sz="8" w:space="0" w:color="auto"/>
              <w:right w:val="nil"/>
            </w:tcBorders>
            <w:shd w:val="clear" w:color="auto" w:fill="auto"/>
            <w:noWrap/>
            <w:vAlign w:val="bottom"/>
            <w:hideMark/>
          </w:tcPr>
          <w:p w14:paraId="29720345" w14:textId="77777777" w:rsidR="00A62671" w:rsidRPr="00277E96" w:rsidRDefault="00A62671" w:rsidP="00C4222A">
            <w:pPr>
              <w:rPr>
                <w:i/>
                <w:iCs/>
                <w:color w:val="000000"/>
                <w:sz w:val="16"/>
                <w:szCs w:val="16"/>
              </w:rPr>
            </w:pPr>
            <w:r w:rsidRPr="00277E96">
              <w:rPr>
                <w:i/>
                <w:iCs/>
                <w:color w:val="000000"/>
                <w:sz w:val="16"/>
                <w:szCs w:val="16"/>
              </w:rPr>
              <w:t>**Valores convertidos para Reais conforme taxa Ptax de compra de 02/08/2022</w:t>
            </w:r>
          </w:p>
        </w:tc>
        <w:tc>
          <w:tcPr>
            <w:tcW w:w="1040" w:type="dxa"/>
            <w:tcBorders>
              <w:top w:val="nil"/>
              <w:left w:val="nil"/>
              <w:bottom w:val="single" w:sz="8" w:space="0" w:color="auto"/>
              <w:right w:val="nil"/>
            </w:tcBorders>
            <w:shd w:val="clear" w:color="auto" w:fill="auto"/>
            <w:noWrap/>
            <w:vAlign w:val="bottom"/>
            <w:hideMark/>
          </w:tcPr>
          <w:p w14:paraId="15F4389F" w14:textId="77777777" w:rsidR="00A62671" w:rsidRPr="00277E96" w:rsidRDefault="00A62671" w:rsidP="00C4222A">
            <w:pPr>
              <w:rPr>
                <w:rFonts w:ascii="Calibri" w:hAnsi="Calibri" w:cs="Calibri"/>
                <w:color w:val="000000"/>
                <w:sz w:val="22"/>
                <w:szCs w:val="22"/>
              </w:rPr>
            </w:pPr>
            <w:r w:rsidRPr="00277E96">
              <w:rPr>
                <w:rFonts w:ascii="Calibri" w:hAnsi="Calibri" w:cs="Calibri"/>
                <w:color w:val="000000"/>
                <w:sz w:val="22"/>
                <w:szCs w:val="22"/>
              </w:rPr>
              <w:t> </w:t>
            </w:r>
          </w:p>
        </w:tc>
        <w:tc>
          <w:tcPr>
            <w:tcW w:w="1400" w:type="dxa"/>
            <w:tcBorders>
              <w:top w:val="nil"/>
              <w:left w:val="nil"/>
              <w:bottom w:val="single" w:sz="8" w:space="0" w:color="auto"/>
              <w:right w:val="single" w:sz="8" w:space="0" w:color="auto"/>
            </w:tcBorders>
            <w:shd w:val="clear" w:color="auto" w:fill="auto"/>
            <w:noWrap/>
            <w:vAlign w:val="bottom"/>
            <w:hideMark/>
          </w:tcPr>
          <w:p w14:paraId="552CFB56" w14:textId="77777777" w:rsidR="00A62671" w:rsidRPr="00277E96" w:rsidRDefault="00A62671" w:rsidP="00C4222A">
            <w:pPr>
              <w:rPr>
                <w:rFonts w:ascii="Calibri" w:hAnsi="Calibri" w:cs="Calibri"/>
                <w:color w:val="000000"/>
                <w:sz w:val="22"/>
                <w:szCs w:val="22"/>
              </w:rPr>
            </w:pPr>
            <w:r w:rsidRPr="00277E96">
              <w:rPr>
                <w:rFonts w:ascii="Calibri" w:hAnsi="Calibri" w:cs="Calibri"/>
                <w:color w:val="000000"/>
                <w:sz w:val="22"/>
                <w:szCs w:val="22"/>
              </w:rPr>
              <w:t> </w:t>
            </w:r>
          </w:p>
        </w:tc>
      </w:tr>
    </w:tbl>
    <w:p w14:paraId="1F87F9C5" w14:textId="77777777" w:rsidR="00A62671" w:rsidRDefault="00A62671" w:rsidP="00A62671">
      <w:pPr>
        <w:tabs>
          <w:tab w:val="left" w:pos="851"/>
        </w:tabs>
        <w:spacing w:line="360" w:lineRule="auto"/>
        <w:jc w:val="center"/>
        <w:rPr>
          <w:rFonts w:ascii="Trebuchet MS" w:hAnsi="Trebuchet MS"/>
          <w:sz w:val="22"/>
          <w:szCs w:val="22"/>
        </w:rPr>
      </w:pPr>
    </w:p>
    <w:p w14:paraId="3E85BBD4" w14:textId="77777777" w:rsidR="00A62671" w:rsidRPr="00B621F0" w:rsidRDefault="00A62671" w:rsidP="00A62671">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14:paraId="2B8395E0" w14:textId="77777777" w:rsidR="00A62671" w:rsidRPr="00D242AF" w:rsidRDefault="00A62671" w:rsidP="00A62671">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72196E64" w14:textId="77777777" w:rsidR="00A62671" w:rsidRPr="00D242AF" w:rsidRDefault="00A62671" w:rsidP="00A62671">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5110"/>
      </w:tblGrid>
      <w:tr w:rsidR="00A62671" w:rsidRPr="00D242AF" w14:paraId="0AEB13BE" w14:textId="77777777" w:rsidTr="00C4222A">
        <w:tc>
          <w:tcPr>
            <w:tcW w:w="4201" w:type="dxa"/>
            <w:shd w:val="clear" w:color="auto" w:fill="auto"/>
          </w:tcPr>
          <w:p w14:paraId="54ACDF20" w14:textId="77777777" w:rsidR="00A62671" w:rsidRPr="00D242AF" w:rsidRDefault="00A62671" w:rsidP="00C4222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1"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06F89E94" w14:textId="77777777" w:rsidR="00A62671" w:rsidRPr="00D242AF" w:rsidRDefault="00000000" w:rsidP="00C4222A">
            <w:pPr>
              <w:spacing w:line="360" w:lineRule="auto"/>
              <w:rPr>
                <w:rFonts w:ascii="Trebuchet MS" w:hAnsi="Trebuchet MS" w:cs="Arial"/>
                <w:b/>
                <w:kern w:val="20"/>
                <w:sz w:val="22"/>
                <w:szCs w:val="16"/>
                <w:lang w:eastAsia="en-US"/>
              </w:rPr>
            </w:pPr>
            <w:hyperlink r:id="rId32" w:tgtFrame="_blank" w:history="1">
              <w:r w:rsidR="00A62671" w:rsidRPr="00D242AF">
                <w:rPr>
                  <w:rStyle w:val="Hyperlink"/>
                  <w:rFonts w:ascii="Trebuchet MS" w:hAnsi="Trebuchet MS" w:cs="Arial"/>
                  <w:sz w:val="22"/>
                  <w:szCs w:val="16"/>
                  <w:shd w:val="clear" w:color="auto" w:fill="FFFFFF"/>
                </w:rPr>
                <w:t>gerson.gomez@aaabrasil.com.br</w:t>
              </w:r>
            </w:hyperlink>
            <w:r w:rsidR="00A62671" w:rsidRPr="00D242AF">
              <w:rPr>
                <w:rFonts w:ascii="Trebuchet MS" w:hAnsi="Trebuchet MS" w:cs="Arial"/>
                <w:sz w:val="22"/>
                <w:szCs w:val="16"/>
              </w:rPr>
              <w:br/>
            </w:r>
            <w:r w:rsidR="00A62671" w:rsidRPr="00D242AF">
              <w:rPr>
                <w:rFonts w:ascii="Trebuchet MS" w:hAnsi="Trebuchet MS" w:cs="Arial"/>
                <w:sz w:val="22"/>
                <w:szCs w:val="16"/>
                <w:shd w:val="clear" w:color="auto" w:fill="FFFFFF"/>
              </w:rPr>
              <w:t>Contato: Gerson</w:t>
            </w:r>
            <w:r w:rsidR="00A62671" w:rsidRPr="00D242AF">
              <w:rPr>
                <w:rFonts w:ascii="Trebuchet MS" w:hAnsi="Trebuchet MS" w:cs="Arial"/>
                <w:sz w:val="22"/>
                <w:szCs w:val="16"/>
              </w:rPr>
              <w:br/>
            </w:r>
            <w:r w:rsidR="00A62671"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AE83FFA"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A62671" w:rsidRPr="00D242AF" w14:paraId="0C55F228" w14:textId="77777777" w:rsidTr="00C4222A">
        <w:tc>
          <w:tcPr>
            <w:tcW w:w="4201" w:type="dxa"/>
            <w:shd w:val="clear" w:color="auto" w:fill="auto"/>
          </w:tcPr>
          <w:p w14:paraId="77612328" w14:textId="77777777" w:rsidR="00A62671" w:rsidRPr="00D242AF" w:rsidRDefault="00A62671" w:rsidP="00C4222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4"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648EAC24" w14:textId="77777777" w:rsidR="00A62671" w:rsidRPr="00D242AF" w:rsidRDefault="00000000" w:rsidP="00C4222A">
            <w:pPr>
              <w:spacing w:line="360" w:lineRule="auto"/>
              <w:rPr>
                <w:rFonts w:ascii="Trebuchet MS" w:hAnsi="Trebuchet MS" w:cs="Arial"/>
                <w:sz w:val="22"/>
                <w:szCs w:val="16"/>
                <w:shd w:val="clear" w:color="auto" w:fill="FFFFFF"/>
              </w:rPr>
            </w:pPr>
            <w:hyperlink r:id="rId35" w:tgtFrame="_blank" w:history="1">
              <w:r w:rsidR="00A62671" w:rsidRPr="00D242AF">
                <w:rPr>
                  <w:rStyle w:val="Hyperlink"/>
                  <w:rFonts w:ascii="Trebuchet MS" w:hAnsi="Trebuchet MS" w:cs="Arial"/>
                  <w:sz w:val="22"/>
                  <w:szCs w:val="16"/>
                  <w:shd w:val="clear" w:color="auto" w:fill="FFFFFF"/>
                </w:rPr>
                <w:t>avaliacoes@cedroeng.com.br</w:t>
              </w:r>
            </w:hyperlink>
            <w:r w:rsidR="00A62671" w:rsidRPr="00D242AF">
              <w:rPr>
                <w:rFonts w:ascii="Trebuchet MS" w:hAnsi="Trebuchet MS" w:cs="Arial"/>
                <w:sz w:val="22"/>
                <w:szCs w:val="16"/>
                <w:shd w:val="clear" w:color="auto" w:fill="FFFFFF"/>
              </w:rPr>
              <w:t> </w:t>
            </w:r>
          </w:p>
          <w:p w14:paraId="506ECF99" w14:textId="77777777" w:rsidR="00A62671" w:rsidRPr="00D242AF" w:rsidRDefault="00000000" w:rsidP="00C4222A">
            <w:pPr>
              <w:spacing w:line="360" w:lineRule="auto"/>
              <w:rPr>
                <w:rFonts w:ascii="Trebuchet MS" w:hAnsi="Trebuchet MS" w:cs="Arial"/>
                <w:sz w:val="22"/>
                <w:szCs w:val="16"/>
                <w:shd w:val="clear" w:color="auto" w:fill="FFFFFF"/>
              </w:rPr>
            </w:pPr>
            <w:hyperlink r:id="rId36" w:tgtFrame="_blank" w:history="1">
              <w:r w:rsidR="00A62671" w:rsidRPr="00D242AF">
                <w:rPr>
                  <w:rStyle w:val="Hyperlink"/>
                  <w:rFonts w:ascii="Trebuchet MS" w:hAnsi="Trebuchet MS" w:cs="Arial"/>
                  <w:sz w:val="22"/>
                  <w:szCs w:val="16"/>
                  <w:shd w:val="clear" w:color="auto" w:fill="FFFFFF"/>
                </w:rPr>
                <w:t>andre@cedroeng.com.br</w:t>
              </w:r>
            </w:hyperlink>
            <w:r w:rsidR="00A62671" w:rsidRPr="00D242AF">
              <w:rPr>
                <w:rFonts w:ascii="Trebuchet MS" w:hAnsi="Trebuchet MS" w:cs="Arial"/>
                <w:sz w:val="22"/>
                <w:szCs w:val="16"/>
                <w:shd w:val="clear" w:color="auto" w:fill="FFFFFF"/>
              </w:rPr>
              <w:t> </w:t>
            </w:r>
            <w:hyperlink r:id="rId37" w:tgtFrame="_blank" w:history="1">
              <w:r w:rsidR="00A62671" w:rsidRPr="00D242AF">
                <w:rPr>
                  <w:rStyle w:val="Hyperlink"/>
                  <w:rFonts w:ascii="Trebuchet MS" w:hAnsi="Trebuchet MS" w:cs="Arial"/>
                  <w:sz w:val="22"/>
                  <w:szCs w:val="16"/>
                  <w:shd w:val="clear" w:color="auto" w:fill="FFFFFF"/>
                </w:rPr>
                <w:t>pedro@cedroeng.com.br</w:t>
              </w:r>
            </w:hyperlink>
            <w:r w:rsidR="00A62671" w:rsidRPr="00D242AF">
              <w:rPr>
                <w:rFonts w:ascii="Trebuchet MS" w:hAnsi="Trebuchet MS" w:cs="Arial"/>
                <w:sz w:val="22"/>
                <w:szCs w:val="16"/>
                <w:shd w:val="clear" w:color="auto" w:fill="FFFFFF"/>
              </w:rPr>
              <w:t> / </w:t>
            </w:r>
          </w:p>
          <w:p w14:paraId="461EF759" w14:textId="77777777" w:rsidR="00A62671" w:rsidRPr="00D242AF" w:rsidRDefault="00000000" w:rsidP="00C4222A">
            <w:pPr>
              <w:spacing w:line="360" w:lineRule="auto"/>
              <w:rPr>
                <w:rFonts w:ascii="Trebuchet MS" w:hAnsi="Trebuchet MS" w:cs="Arial"/>
                <w:b/>
                <w:kern w:val="20"/>
                <w:sz w:val="22"/>
                <w:szCs w:val="16"/>
                <w:lang w:eastAsia="en-US"/>
              </w:rPr>
            </w:pPr>
            <w:hyperlink r:id="rId38" w:tgtFrame="_blank" w:history="1">
              <w:r w:rsidR="00A62671" w:rsidRPr="00D242AF">
                <w:rPr>
                  <w:rStyle w:val="Hyperlink"/>
                  <w:rFonts w:ascii="Trebuchet MS" w:hAnsi="Trebuchet MS" w:cs="Arial"/>
                  <w:sz w:val="22"/>
                  <w:szCs w:val="16"/>
                  <w:shd w:val="clear" w:color="auto" w:fill="FFFFFF"/>
                </w:rPr>
                <w:t>mario@cedroeng.com.br</w:t>
              </w:r>
            </w:hyperlink>
            <w:r w:rsidR="00A62671" w:rsidRPr="00D242AF">
              <w:rPr>
                <w:rFonts w:ascii="Trebuchet MS" w:hAnsi="Trebuchet MS" w:cs="Arial"/>
                <w:sz w:val="22"/>
                <w:szCs w:val="16"/>
              </w:rPr>
              <w:br/>
            </w:r>
            <w:r w:rsidR="00A62671" w:rsidRPr="00D242AF">
              <w:rPr>
                <w:rFonts w:ascii="Trebuchet MS" w:hAnsi="Trebuchet MS" w:cs="Arial"/>
                <w:sz w:val="22"/>
                <w:szCs w:val="16"/>
                <w:shd w:val="clear" w:color="auto" w:fill="FFFFFF"/>
              </w:rPr>
              <w:t>Contato: Andre Facchini Granato / Mário Granato</w:t>
            </w:r>
            <w:r w:rsidR="00A62671" w:rsidRPr="00D242AF">
              <w:rPr>
                <w:rFonts w:ascii="Trebuchet MS" w:hAnsi="Trebuchet MS" w:cs="Arial"/>
                <w:sz w:val="22"/>
                <w:szCs w:val="16"/>
              </w:rPr>
              <w:br/>
            </w:r>
            <w:r w:rsidR="00A62671" w:rsidRPr="00D242AF">
              <w:rPr>
                <w:rFonts w:ascii="Trebuchet MS" w:hAnsi="Trebuchet MS" w:cs="Arial"/>
                <w:b/>
                <w:bCs/>
                <w:sz w:val="22"/>
                <w:szCs w:val="16"/>
                <w:shd w:val="clear" w:color="auto" w:fill="FFFFFF"/>
              </w:rPr>
              <w:t>Classificação: Urbano 1</w:t>
            </w:r>
          </w:p>
        </w:tc>
        <w:tc>
          <w:tcPr>
            <w:tcW w:w="4629" w:type="dxa"/>
            <w:shd w:val="clear" w:color="auto" w:fill="auto"/>
          </w:tcPr>
          <w:p w14:paraId="2D03F836"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A62671" w:rsidRPr="00D242AF" w14:paraId="241A7676" w14:textId="77777777" w:rsidTr="00C4222A">
        <w:tc>
          <w:tcPr>
            <w:tcW w:w="4201" w:type="dxa"/>
            <w:shd w:val="clear" w:color="auto" w:fill="auto"/>
          </w:tcPr>
          <w:p w14:paraId="5837A765" w14:textId="77777777" w:rsidR="00A62671" w:rsidRPr="00D242AF" w:rsidRDefault="00A62671" w:rsidP="00C4222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0"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6A1DB6BD"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42"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0F863D4"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43"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44"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A62671" w:rsidRPr="00D242AF" w14:paraId="315EFBEB" w14:textId="77777777" w:rsidTr="00C4222A">
        <w:tc>
          <w:tcPr>
            <w:tcW w:w="4201" w:type="dxa"/>
            <w:shd w:val="clear" w:color="auto" w:fill="auto"/>
          </w:tcPr>
          <w:p w14:paraId="263F5A6B"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6"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7"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677C94A2"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9"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A62671" w:rsidRPr="00D242AF" w14:paraId="37FE19EA" w14:textId="77777777" w:rsidTr="00C4222A">
        <w:tc>
          <w:tcPr>
            <w:tcW w:w="4201" w:type="dxa"/>
            <w:shd w:val="clear" w:color="auto" w:fill="auto"/>
          </w:tcPr>
          <w:p w14:paraId="23F343E2"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51"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468002F4"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A62671" w:rsidRPr="00D242AF" w14:paraId="7EFCDD69" w14:textId="77777777" w:rsidTr="00C4222A">
        <w:tc>
          <w:tcPr>
            <w:tcW w:w="4201" w:type="dxa"/>
            <w:shd w:val="clear" w:color="auto" w:fill="auto"/>
          </w:tcPr>
          <w:p w14:paraId="2A350698"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Cj. 808 - </w:t>
            </w:r>
            <w:r w:rsidRPr="00D242AF">
              <w:rPr>
                <w:rFonts w:ascii="Trebuchet MS" w:hAnsi="Trebuchet MS" w:cs="Arial"/>
                <w:sz w:val="22"/>
                <w:szCs w:val="16"/>
                <w:shd w:val="clear" w:color="auto" w:fill="FFFFFF"/>
              </w:rPr>
              <w:lastRenderedPageBreak/>
              <w:t>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54"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F4AADDD"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Wladimir Meireles Ferreira, 1660 - Sala </w:t>
            </w:r>
            <w:r w:rsidRPr="00D242AF">
              <w:rPr>
                <w:rFonts w:ascii="Trebuchet MS" w:hAnsi="Trebuchet MS" w:cs="Arial"/>
                <w:sz w:val="22"/>
                <w:szCs w:val="16"/>
                <w:shd w:val="clear" w:color="auto" w:fill="FFFFFF"/>
              </w:rPr>
              <w:lastRenderedPageBreak/>
              <w:t>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6"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A62671" w:rsidRPr="00D242AF" w14:paraId="4EC77238" w14:textId="77777777" w:rsidTr="00C4222A">
        <w:tc>
          <w:tcPr>
            <w:tcW w:w="4201" w:type="dxa"/>
            <w:shd w:val="clear" w:color="auto" w:fill="auto"/>
          </w:tcPr>
          <w:p w14:paraId="45C6F516"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7CB53537"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A62671" w:rsidRPr="00D242AF" w14:paraId="65271038" w14:textId="77777777" w:rsidTr="00C4222A">
        <w:tc>
          <w:tcPr>
            <w:tcW w:w="4201" w:type="dxa"/>
            <w:shd w:val="clear" w:color="auto" w:fill="auto"/>
          </w:tcPr>
          <w:p w14:paraId="5475B645"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60"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42DE4C6F"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A62671" w:rsidRPr="00D242AF" w14:paraId="5FD64EED" w14:textId="77777777" w:rsidTr="00C4222A">
        <w:tc>
          <w:tcPr>
            <w:tcW w:w="4201" w:type="dxa"/>
            <w:shd w:val="clear" w:color="auto" w:fill="auto"/>
          </w:tcPr>
          <w:p w14:paraId="26A622A4"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62"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63"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E8BAF71"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65" w:history="1">
              <w:r w:rsidRPr="00D242AF">
                <w:rPr>
                  <w:rStyle w:val="Hyperlink"/>
                  <w:rFonts w:ascii="Trebuchet MS" w:hAnsi="Trebuchet MS" w:cs="Arial"/>
                  <w:sz w:val="22"/>
                  <w:szCs w:val="16"/>
                  <w:shd w:val="clear" w:color="auto" w:fill="FFFFFF"/>
                </w:rPr>
                <w:t>mgf.engen</w:t>
              </w:r>
              <w:r w:rsidRPr="00D242AF">
                <w:rPr>
                  <w:rStyle w:val="Hyperlink"/>
                  <w:rFonts w:ascii="Trebuchet MS" w:hAnsi="Trebuchet MS" w:cs="Arial"/>
                  <w:sz w:val="22"/>
                  <w:szCs w:val="16"/>
                  <w:shd w:val="clear" w:color="auto" w:fill="FFFFFF"/>
                </w:rPr>
                <w:lastRenderedPageBreak/>
                <w:t>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A62671" w:rsidRPr="00D242AF" w14:paraId="5F80F3F9" w14:textId="77777777" w:rsidTr="00C4222A">
        <w:tc>
          <w:tcPr>
            <w:tcW w:w="4201" w:type="dxa"/>
            <w:shd w:val="clear" w:color="auto" w:fill="auto"/>
          </w:tcPr>
          <w:p w14:paraId="3B9EC1E0"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Carlos Comenale,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6"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7"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48077CE"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9"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A62671" w:rsidRPr="00D242AF" w14:paraId="72D966DD" w14:textId="77777777" w:rsidTr="00C4222A">
        <w:tc>
          <w:tcPr>
            <w:tcW w:w="4201" w:type="dxa"/>
            <w:shd w:val="clear" w:color="auto" w:fill="auto"/>
          </w:tcPr>
          <w:p w14:paraId="711C8500"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E274044"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1"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72"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73"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A62671" w:rsidRPr="00D242AF" w14:paraId="1830FEBA" w14:textId="77777777" w:rsidTr="00C4222A">
        <w:tc>
          <w:tcPr>
            <w:tcW w:w="4201" w:type="dxa"/>
            <w:shd w:val="clear" w:color="auto" w:fill="auto"/>
          </w:tcPr>
          <w:p w14:paraId="194C175C"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4"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728EDA1"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5"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6"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A62671" w:rsidRPr="00D242AF" w14:paraId="797E147A" w14:textId="77777777" w:rsidTr="00C4222A">
        <w:tc>
          <w:tcPr>
            <w:tcW w:w="4201" w:type="dxa"/>
            <w:shd w:val="clear" w:color="auto" w:fill="auto"/>
          </w:tcPr>
          <w:p w14:paraId="2AA8D2C1"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7"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8"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9A9FDE5" w14:textId="77777777" w:rsidR="00A62671" w:rsidRPr="00D242AF" w:rsidRDefault="00A62671" w:rsidP="00C4222A">
            <w:pPr>
              <w:spacing w:line="360" w:lineRule="auto"/>
              <w:rPr>
                <w:rFonts w:ascii="Trebuchet MS" w:hAnsi="Trebuchet MS" w:cs="Arial"/>
                <w:b/>
                <w:bCs/>
                <w:sz w:val="22"/>
                <w:szCs w:val="16"/>
                <w:shd w:val="clear" w:color="auto" w:fill="FFFFFF"/>
              </w:rPr>
            </w:pPr>
          </w:p>
        </w:tc>
      </w:tr>
    </w:tbl>
    <w:p w14:paraId="74E487CD" w14:textId="77777777" w:rsidR="00A62671" w:rsidRDefault="00A62671" w:rsidP="00A62671">
      <w:pPr>
        <w:spacing w:line="360" w:lineRule="auto"/>
        <w:rPr>
          <w:rFonts w:ascii="Trebuchet MS" w:hAnsi="Trebuchet MS"/>
          <w:b/>
          <w:bCs/>
          <w:kern w:val="20"/>
          <w:sz w:val="22"/>
          <w:szCs w:val="22"/>
        </w:rPr>
      </w:pPr>
    </w:p>
    <w:p w14:paraId="7E3AAA7F" w14:textId="77777777" w:rsidR="00A62671" w:rsidRDefault="00A62671" w:rsidP="00A62671">
      <w:pPr>
        <w:spacing w:line="360" w:lineRule="auto"/>
        <w:rPr>
          <w:rFonts w:ascii="Trebuchet MS" w:hAnsi="Trebuchet MS"/>
          <w:b/>
          <w:bCs/>
          <w:kern w:val="20"/>
          <w:sz w:val="22"/>
          <w:szCs w:val="22"/>
        </w:rPr>
      </w:pPr>
    </w:p>
    <w:p w14:paraId="2BABC10D" w14:textId="77777777" w:rsidR="00A62671" w:rsidRDefault="00A62671" w:rsidP="00A62671">
      <w:pPr>
        <w:spacing w:line="360" w:lineRule="auto"/>
        <w:rPr>
          <w:rFonts w:ascii="Trebuchet MS" w:hAnsi="Trebuchet MS"/>
          <w:b/>
          <w:bCs/>
          <w:kern w:val="20"/>
          <w:sz w:val="22"/>
          <w:szCs w:val="22"/>
        </w:rPr>
      </w:pPr>
    </w:p>
    <w:p w14:paraId="7719CD63" w14:textId="77777777" w:rsidR="00A62671" w:rsidRDefault="00A62671" w:rsidP="00A62671">
      <w:pPr>
        <w:spacing w:line="360" w:lineRule="auto"/>
        <w:rPr>
          <w:rFonts w:ascii="Trebuchet MS" w:hAnsi="Trebuchet MS"/>
          <w:b/>
          <w:bCs/>
          <w:kern w:val="20"/>
          <w:sz w:val="22"/>
          <w:szCs w:val="22"/>
        </w:rPr>
      </w:pPr>
    </w:p>
    <w:p w14:paraId="33E93B9D" w14:textId="77777777" w:rsidR="00A62671" w:rsidRDefault="00A62671" w:rsidP="00A62671">
      <w:pPr>
        <w:spacing w:line="360" w:lineRule="auto"/>
        <w:rPr>
          <w:rFonts w:ascii="Trebuchet MS" w:hAnsi="Trebuchet MS"/>
          <w:b/>
          <w:bCs/>
          <w:kern w:val="20"/>
          <w:sz w:val="22"/>
          <w:szCs w:val="22"/>
        </w:rPr>
      </w:pPr>
    </w:p>
    <w:p w14:paraId="15A0B833" w14:textId="77777777" w:rsidR="00A62671" w:rsidRDefault="00A62671" w:rsidP="00A62671">
      <w:pPr>
        <w:spacing w:line="360" w:lineRule="auto"/>
        <w:rPr>
          <w:rFonts w:ascii="Trebuchet MS" w:hAnsi="Trebuchet MS"/>
          <w:b/>
          <w:bCs/>
          <w:kern w:val="20"/>
          <w:sz w:val="22"/>
          <w:szCs w:val="22"/>
        </w:rPr>
      </w:pPr>
    </w:p>
    <w:p w14:paraId="51C73EEA" w14:textId="77777777" w:rsidR="00A62671" w:rsidRDefault="00A62671" w:rsidP="00A62671">
      <w:pPr>
        <w:spacing w:line="360" w:lineRule="auto"/>
        <w:rPr>
          <w:rFonts w:ascii="Trebuchet MS" w:hAnsi="Trebuchet MS"/>
          <w:b/>
          <w:bCs/>
          <w:kern w:val="20"/>
          <w:sz w:val="22"/>
          <w:szCs w:val="22"/>
        </w:rPr>
      </w:pPr>
    </w:p>
    <w:p w14:paraId="63C56E4C" w14:textId="77777777" w:rsidR="00A62671" w:rsidRDefault="00A62671" w:rsidP="00A62671">
      <w:pPr>
        <w:spacing w:line="360" w:lineRule="auto"/>
        <w:rPr>
          <w:rFonts w:ascii="Trebuchet MS" w:hAnsi="Trebuchet MS"/>
          <w:b/>
          <w:bCs/>
          <w:kern w:val="20"/>
          <w:sz w:val="22"/>
          <w:szCs w:val="22"/>
        </w:rPr>
      </w:pPr>
    </w:p>
    <w:p w14:paraId="28254AE7" w14:textId="77777777" w:rsidR="00A62671" w:rsidRDefault="00A62671" w:rsidP="00A62671">
      <w:pPr>
        <w:spacing w:line="360" w:lineRule="auto"/>
        <w:rPr>
          <w:rFonts w:ascii="Trebuchet MS" w:hAnsi="Trebuchet MS"/>
          <w:b/>
          <w:bCs/>
          <w:kern w:val="20"/>
          <w:sz w:val="22"/>
          <w:szCs w:val="22"/>
        </w:rPr>
      </w:pPr>
    </w:p>
    <w:p w14:paraId="39B74BF9" w14:textId="77777777" w:rsidR="00A62671" w:rsidRDefault="00A62671" w:rsidP="00A62671">
      <w:pPr>
        <w:spacing w:line="360" w:lineRule="auto"/>
        <w:rPr>
          <w:rFonts w:ascii="Trebuchet MS" w:hAnsi="Trebuchet MS"/>
          <w:b/>
          <w:bCs/>
          <w:kern w:val="20"/>
          <w:sz w:val="22"/>
          <w:szCs w:val="22"/>
        </w:rPr>
      </w:pPr>
    </w:p>
    <w:p w14:paraId="47EA50F2" w14:textId="77777777" w:rsidR="00A62671" w:rsidRDefault="00A62671" w:rsidP="00A62671">
      <w:pPr>
        <w:spacing w:line="360" w:lineRule="auto"/>
        <w:rPr>
          <w:rFonts w:ascii="Trebuchet MS" w:hAnsi="Trebuchet MS"/>
          <w:b/>
          <w:bCs/>
          <w:kern w:val="20"/>
          <w:sz w:val="22"/>
          <w:szCs w:val="22"/>
        </w:rPr>
      </w:pPr>
    </w:p>
    <w:p w14:paraId="03302451" w14:textId="77777777" w:rsidR="00A62671" w:rsidRDefault="00A62671" w:rsidP="00A62671">
      <w:pPr>
        <w:spacing w:line="360" w:lineRule="auto"/>
        <w:rPr>
          <w:rFonts w:ascii="Trebuchet MS" w:hAnsi="Trebuchet MS"/>
          <w:b/>
          <w:bCs/>
          <w:kern w:val="20"/>
          <w:sz w:val="22"/>
          <w:szCs w:val="22"/>
        </w:rPr>
      </w:pPr>
    </w:p>
    <w:p w14:paraId="68EDE714" w14:textId="77777777" w:rsidR="00A62671" w:rsidRDefault="00A62671" w:rsidP="00A62671">
      <w:pPr>
        <w:spacing w:line="360" w:lineRule="auto"/>
        <w:rPr>
          <w:rFonts w:ascii="Trebuchet MS" w:hAnsi="Trebuchet MS"/>
          <w:b/>
          <w:bCs/>
          <w:kern w:val="20"/>
          <w:sz w:val="22"/>
          <w:szCs w:val="22"/>
        </w:rPr>
      </w:pPr>
    </w:p>
    <w:p w14:paraId="09C6D831" w14:textId="77777777" w:rsidR="00A62671" w:rsidRDefault="00A62671" w:rsidP="00A62671">
      <w:pPr>
        <w:spacing w:line="360" w:lineRule="auto"/>
        <w:rPr>
          <w:rFonts w:ascii="Trebuchet MS" w:hAnsi="Trebuchet MS"/>
          <w:b/>
          <w:bCs/>
          <w:kern w:val="20"/>
          <w:sz w:val="22"/>
          <w:szCs w:val="22"/>
        </w:rPr>
      </w:pPr>
    </w:p>
    <w:p w14:paraId="2C6085D3" w14:textId="77777777" w:rsidR="00A62671" w:rsidRDefault="00A62671" w:rsidP="00A62671">
      <w:pPr>
        <w:spacing w:line="360" w:lineRule="auto"/>
        <w:rPr>
          <w:rFonts w:ascii="Trebuchet MS" w:hAnsi="Trebuchet MS"/>
          <w:b/>
          <w:bCs/>
          <w:kern w:val="20"/>
          <w:sz w:val="22"/>
          <w:szCs w:val="22"/>
        </w:rPr>
      </w:pPr>
    </w:p>
    <w:p w14:paraId="0DFAC812" w14:textId="77777777" w:rsidR="00A62671" w:rsidRDefault="00A62671" w:rsidP="00A62671">
      <w:pPr>
        <w:spacing w:line="360" w:lineRule="auto"/>
        <w:rPr>
          <w:rFonts w:ascii="Trebuchet MS" w:hAnsi="Trebuchet MS"/>
          <w:b/>
          <w:bCs/>
          <w:kern w:val="20"/>
          <w:sz w:val="22"/>
          <w:szCs w:val="22"/>
        </w:rPr>
      </w:pPr>
    </w:p>
    <w:p w14:paraId="68DA1AE6" w14:textId="77777777" w:rsidR="00A62671" w:rsidRDefault="00A62671" w:rsidP="00A62671">
      <w:pPr>
        <w:spacing w:line="360" w:lineRule="auto"/>
        <w:rPr>
          <w:rFonts w:ascii="Trebuchet MS" w:hAnsi="Trebuchet MS"/>
          <w:b/>
          <w:bCs/>
          <w:kern w:val="20"/>
          <w:sz w:val="22"/>
          <w:szCs w:val="22"/>
        </w:rPr>
      </w:pPr>
    </w:p>
    <w:p w14:paraId="1246EAE2" w14:textId="77777777" w:rsidR="00A62671" w:rsidRDefault="00A62671" w:rsidP="00A62671">
      <w:pPr>
        <w:spacing w:line="360" w:lineRule="auto"/>
        <w:rPr>
          <w:rFonts w:ascii="Trebuchet MS" w:hAnsi="Trebuchet MS"/>
          <w:b/>
          <w:bCs/>
          <w:kern w:val="20"/>
          <w:sz w:val="22"/>
          <w:szCs w:val="22"/>
        </w:rPr>
      </w:pPr>
    </w:p>
    <w:p w14:paraId="45ADA735" w14:textId="77777777" w:rsidR="00A62671" w:rsidRDefault="00A62671" w:rsidP="00A62671">
      <w:pPr>
        <w:spacing w:line="360" w:lineRule="auto"/>
        <w:rPr>
          <w:rFonts w:ascii="Trebuchet MS" w:hAnsi="Trebuchet MS"/>
          <w:b/>
          <w:bCs/>
          <w:kern w:val="20"/>
          <w:sz w:val="22"/>
          <w:szCs w:val="22"/>
        </w:rPr>
      </w:pPr>
    </w:p>
    <w:p w14:paraId="31F4848E" w14:textId="77777777" w:rsidR="00A62671" w:rsidRDefault="00A62671" w:rsidP="00A62671">
      <w:pPr>
        <w:spacing w:line="360" w:lineRule="auto"/>
        <w:rPr>
          <w:rFonts w:ascii="Trebuchet MS" w:hAnsi="Trebuchet MS"/>
          <w:b/>
          <w:bCs/>
          <w:kern w:val="20"/>
          <w:sz w:val="22"/>
          <w:szCs w:val="22"/>
        </w:rPr>
      </w:pPr>
    </w:p>
    <w:p w14:paraId="0C8E0F6F" w14:textId="77777777" w:rsidR="00A62671" w:rsidRDefault="00A62671" w:rsidP="00A62671">
      <w:pPr>
        <w:spacing w:line="360" w:lineRule="auto"/>
        <w:rPr>
          <w:rFonts w:ascii="Trebuchet MS" w:hAnsi="Trebuchet MS"/>
          <w:b/>
          <w:bCs/>
          <w:kern w:val="20"/>
          <w:sz w:val="22"/>
          <w:szCs w:val="22"/>
        </w:rPr>
      </w:pPr>
    </w:p>
    <w:p w14:paraId="40F2D29E" w14:textId="77777777" w:rsidR="00A62671" w:rsidRDefault="00A62671" w:rsidP="00A62671">
      <w:pPr>
        <w:spacing w:line="360" w:lineRule="auto"/>
        <w:rPr>
          <w:rFonts w:ascii="Trebuchet MS" w:hAnsi="Trebuchet MS"/>
          <w:b/>
          <w:bCs/>
          <w:kern w:val="20"/>
          <w:sz w:val="22"/>
          <w:szCs w:val="22"/>
        </w:rPr>
      </w:pPr>
    </w:p>
    <w:p w14:paraId="3E86C134" w14:textId="77777777" w:rsidR="00A62671" w:rsidRDefault="00A62671" w:rsidP="00A62671">
      <w:pPr>
        <w:spacing w:line="360" w:lineRule="auto"/>
        <w:rPr>
          <w:rFonts w:ascii="Trebuchet MS" w:hAnsi="Trebuchet MS"/>
          <w:b/>
          <w:bCs/>
          <w:kern w:val="20"/>
          <w:sz w:val="22"/>
          <w:szCs w:val="22"/>
        </w:rPr>
      </w:pPr>
    </w:p>
    <w:p w14:paraId="52AEBE82" w14:textId="77777777" w:rsidR="00A62671" w:rsidRDefault="00A62671" w:rsidP="00A62671">
      <w:pPr>
        <w:spacing w:line="360" w:lineRule="auto"/>
        <w:rPr>
          <w:rFonts w:ascii="Trebuchet MS" w:hAnsi="Trebuchet MS"/>
          <w:b/>
          <w:bCs/>
          <w:kern w:val="20"/>
          <w:sz w:val="22"/>
          <w:szCs w:val="22"/>
        </w:rPr>
      </w:pPr>
    </w:p>
    <w:p w14:paraId="14CF5A2B" w14:textId="77777777" w:rsidR="00A62671" w:rsidRDefault="00A62671" w:rsidP="00A62671">
      <w:pPr>
        <w:spacing w:line="360" w:lineRule="auto"/>
        <w:rPr>
          <w:rFonts w:ascii="Trebuchet MS" w:hAnsi="Trebuchet MS"/>
          <w:b/>
          <w:bCs/>
          <w:kern w:val="20"/>
          <w:sz w:val="22"/>
          <w:szCs w:val="22"/>
        </w:rPr>
      </w:pPr>
    </w:p>
    <w:p w14:paraId="71C2EE66" w14:textId="77777777" w:rsidR="00A62671" w:rsidRDefault="00A62671" w:rsidP="00A62671">
      <w:pPr>
        <w:spacing w:line="360" w:lineRule="auto"/>
        <w:rPr>
          <w:rFonts w:ascii="Trebuchet MS" w:hAnsi="Trebuchet MS"/>
          <w:b/>
          <w:bCs/>
          <w:kern w:val="20"/>
          <w:sz w:val="22"/>
          <w:szCs w:val="22"/>
        </w:rPr>
      </w:pPr>
    </w:p>
    <w:p w14:paraId="5E40A388" w14:textId="77777777" w:rsidR="00A62671" w:rsidRDefault="00A62671" w:rsidP="00A62671">
      <w:pPr>
        <w:spacing w:line="360" w:lineRule="auto"/>
        <w:rPr>
          <w:rFonts w:ascii="Trebuchet MS" w:hAnsi="Trebuchet MS"/>
          <w:b/>
          <w:bCs/>
          <w:kern w:val="20"/>
          <w:sz w:val="22"/>
          <w:szCs w:val="22"/>
        </w:rPr>
      </w:pPr>
    </w:p>
    <w:p w14:paraId="70CE8892" w14:textId="77777777" w:rsidR="00A62671" w:rsidRDefault="00A62671" w:rsidP="00A62671">
      <w:pPr>
        <w:spacing w:line="360" w:lineRule="auto"/>
        <w:rPr>
          <w:rFonts w:ascii="Trebuchet MS" w:hAnsi="Trebuchet MS"/>
          <w:b/>
          <w:bCs/>
          <w:kern w:val="20"/>
          <w:sz w:val="22"/>
          <w:szCs w:val="22"/>
        </w:rPr>
      </w:pPr>
    </w:p>
    <w:p w14:paraId="3E5A4605" w14:textId="77777777" w:rsidR="00A62671" w:rsidRDefault="00A62671" w:rsidP="00A62671">
      <w:pPr>
        <w:spacing w:line="360" w:lineRule="auto"/>
        <w:rPr>
          <w:rFonts w:ascii="Trebuchet MS" w:hAnsi="Trebuchet MS"/>
          <w:b/>
          <w:bCs/>
          <w:kern w:val="20"/>
          <w:sz w:val="22"/>
          <w:szCs w:val="22"/>
        </w:rPr>
      </w:pPr>
    </w:p>
    <w:p w14:paraId="283D06C2" w14:textId="77777777" w:rsidR="00A62671" w:rsidRDefault="00A62671" w:rsidP="00A62671">
      <w:pPr>
        <w:spacing w:line="360" w:lineRule="auto"/>
        <w:rPr>
          <w:rFonts w:ascii="Trebuchet MS" w:hAnsi="Trebuchet MS"/>
          <w:b/>
          <w:bCs/>
          <w:kern w:val="20"/>
          <w:sz w:val="22"/>
          <w:szCs w:val="22"/>
        </w:rPr>
      </w:pPr>
    </w:p>
    <w:p w14:paraId="48390B41" w14:textId="77777777" w:rsidR="00A62671" w:rsidRDefault="00A62671" w:rsidP="00A62671">
      <w:pPr>
        <w:spacing w:line="360" w:lineRule="auto"/>
        <w:rPr>
          <w:rFonts w:ascii="Trebuchet MS" w:hAnsi="Trebuchet MS"/>
          <w:b/>
          <w:bCs/>
          <w:kern w:val="20"/>
          <w:sz w:val="22"/>
          <w:szCs w:val="22"/>
        </w:rPr>
      </w:pPr>
    </w:p>
    <w:p w14:paraId="4F71A117" w14:textId="77777777" w:rsidR="00A62671" w:rsidRDefault="00A62671" w:rsidP="00A62671">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II</w:t>
      </w:r>
    </w:p>
    <w:p w14:paraId="553DDF72" w14:textId="77777777" w:rsidR="00A62671" w:rsidRDefault="00A62671" w:rsidP="00A62671">
      <w:pPr>
        <w:spacing w:line="360" w:lineRule="auto"/>
        <w:ind w:right="-2"/>
        <w:jc w:val="center"/>
        <w:rPr>
          <w:rFonts w:ascii="Trebuchet MS" w:hAnsi="Trebuchet MS"/>
          <w:b/>
          <w:sz w:val="22"/>
          <w:szCs w:val="22"/>
        </w:rPr>
      </w:pPr>
      <w:r>
        <w:rPr>
          <w:rFonts w:ascii="Trebuchet MS" w:hAnsi="Trebuchet MS"/>
          <w:b/>
          <w:sz w:val="22"/>
          <w:szCs w:val="22"/>
        </w:rPr>
        <w:t>PROCURAÇÃO</w:t>
      </w:r>
    </w:p>
    <w:p w14:paraId="41B20E6D" w14:textId="77777777" w:rsidR="00A62671" w:rsidRDefault="00A62671" w:rsidP="00A62671">
      <w:pPr>
        <w:spacing w:line="360" w:lineRule="auto"/>
        <w:ind w:right="-2"/>
        <w:jc w:val="center"/>
        <w:rPr>
          <w:rFonts w:ascii="Trebuchet MS" w:hAnsi="Trebuchet MS"/>
          <w:b/>
          <w:sz w:val="22"/>
          <w:szCs w:val="22"/>
        </w:rPr>
      </w:pPr>
    </w:p>
    <w:p w14:paraId="66E048A8" w14:textId="77777777" w:rsidR="00A62671" w:rsidRDefault="00A62671" w:rsidP="00A62671">
      <w:pPr>
        <w:spacing w:line="360" w:lineRule="auto"/>
        <w:ind w:left="-5" w:right="-11"/>
        <w:rPr>
          <w:rFonts w:ascii="Trebuchet MS" w:hAnsi="Trebuchet MS"/>
          <w:sz w:val="22"/>
          <w:szCs w:val="22"/>
        </w:rPr>
      </w:pPr>
      <w:r>
        <w:rPr>
          <w:rFonts w:ascii="Trebuchet MS" w:hAnsi="Trebuchet MS"/>
          <w:sz w:val="22"/>
          <w:szCs w:val="22"/>
        </w:rPr>
        <w:t>PROCURAC</w:t>
      </w:r>
      <w:r>
        <w:rPr>
          <w:rFonts w:ascii="Arial" w:hAnsi="Arial" w:cs="Arial"/>
          <w:sz w:val="22"/>
          <w:szCs w:val="22"/>
        </w:rPr>
        <w:t>̧</w:t>
      </w:r>
      <w:r>
        <w:rPr>
          <w:rFonts w:ascii="Trebuchet MS" w:hAnsi="Trebuchet MS"/>
          <w:sz w:val="22"/>
          <w:szCs w:val="22"/>
        </w:rPr>
        <w:t xml:space="preserve">ÃO BASTANTE QUE FAZ(EM) ..., NA FORMA ABAIXO:  </w:t>
      </w:r>
    </w:p>
    <w:p w14:paraId="455045CC" w14:textId="77777777" w:rsidR="00A62671" w:rsidRDefault="00A62671" w:rsidP="00A62671">
      <w:pPr>
        <w:spacing w:line="360" w:lineRule="auto"/>
        <w:ind w:left="-5" w:right="-11"/>
        <w:jc w:val="both"/>
        <w:rPr>
          <w:rFonts w:ascii="Trebuchet MS" w:hAnsi="Trebuchet MS"/>
          <w:sz w:val="22"/>
          <w:szCs w:val="22"/>
        </w:rPr>
      </w:pPr>
      <w:r>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Pr>
          <w:rFonts w:ascii="Trebuchet MS" w:hAnsi="Trebuchet MS" w:cstheme="minorHAnsi"/>
          <w:b/>
          <w:bCs/>
          <w:sz w:val="22"/>
          <w:szCs w:val="22"/>
        </w:rPr>
        <w:t>TRUE SECURITIZADORA S.A.</w:t>
      </w:r>
      <w:r>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Pr>
          <w:rFonts w:ascii="Trebuchet MS" w:hAnsi="Trebuchet MS"/>
          <w:sz w:val="22"/>
          <w:szCs w:val="22"/>
        </w:rPr>
        <w:t>, na qualidade de emissora da 24ª Emissão, em 4 (quatro) séries, de Certificados de Recebíveis Imobiliários, sendo os presentes capazes, e, os quais, face à documenta</w:t>
      </w:r>
      <w:r>
        <w:rPr>
          <w:rFonts w:ascii="Trebuchet MS" w:hAnsi="Trebuchet MS" w:cs="Trebuchet MS"/>
          <w:sz w:val="22"/>
          <w:szCs w:val="22"/>
        </w:rPr>
        <w:t>çã</w:t>
      </w:r>
      <w:r>
        <w:rPr>
          <w:rFonts w:ascii="Trebuchet MS" w:hAnsi="Trebuchet MS"/>
          <w:sz w:val="22"/>
          <w:szCs w:val="22"/>
        </w:rPr>
        <w:t>o apresentada foi identificado por mim, escrevente, do que dou fé quantos este público instrumento lerem. ENTÃO, pelo mencionado OUTORGANTE, foi-me dito que, por este p</w:t>
      </w:r>
      <w:r>
        <w:rPr>
          <w:rFonts w:ascii="Trebuchet MS" w:hAnsi="Trebuchet MS" w:cs="Trebuchet MS"/>
          <w:sz w:val="22"/>
          <w:szCs w:val="22"/>
        </w:rPr>
        <w:t>ú</w:t>
      </w:r>
      <w:r>
        <w:rPr>
          <w:rFonts w:ascii="Trebuchet MS" w:hAnsi="Trebuchet MS"/>
          <w:sz w:val="22"/>
          <w:szCs w:val="22"/>
        </w:rPr>
        <w:t>blico instrumento de procura</w:t>
      </w:r>
      <w:r>
        <w:rPr>
          <w:rFonts w:ascii="Trebuchet MS" w:hAnsi="Trebuchet MS" w:cs="Trebuchet MS"/>
          <w:sz w:val="22"/>
          <w:szCs w:val="22"/>
        </w:rPr>
        <w:t>çã</w:t>
      </w:r>
      <w:r>
        <w:rPr>
          <w:rFonts w:ascii="Trebuchet MS" w:hAnsi="Trebuchet MS"/>
          <w:sz w:val="22"/>
          <w:szCs w:val="22"/>
        </w:rPr>
        <w:t xml:space="preserve">o e na melhor forma de direito, nomeia e constitui seu bastante procurador, </w:t>
      </w:r>
      <w:r>
        <w:rPr>
          <w:rFonts w:ascii="Trebuchet MS" w:hAnsi="Trebuchet MS" w:cs="Tahoma"/>
          <w:b/>
          <w:bCs/>
          <w:sz w:val="22"/>
          <w:szCs w:val="22"/>
        </w:rPr>
        <w:t>CASHME SOLUÇÕES FINANCEIRAS S.A.</w:t>
      </w:r>
      <w:r>
        <w:rPr>
          <w:rFonts w:ascii="Trebuchet MS" w:hAnsi="Trebuchet MS" w:cs="Tahoma"/>
          <w:bCs/>
          <w:sz w:val="22"/>
          <w:szCs w:val="22"/>
        </w:rPr>
        <w:t xml:space="preserve">, sociedade por ações com sede </w:t>
      </w:r>
      <w:r>
        <w:rPr>
          <w:rFonts w:ascii="Trebuchet MS" w:hAnsi="Trebuchet MS"/>
          <w:sz w:val="22"/>
          <w:szCs w:val="22"/>
        </w:rPr>
        <w:t>na Cidade de São Paulo, Estado de São Paulo,</w:t>
      </w:r>
      <w:r>
        <w:rPr>
          <w:rFonts w:ascii="Trebuchet MS" w:hAnsi="Trebuchet MS" w:cs="Tahoma"/>
          <w:bCs/>
          <w:sz w:val="22"/>
          <w:szCs w:val="22"/>
        </w:rPr>
        <w:t xml:space="preserve"> na Rua do Rócio, nº 109, 3º andar, sala 01, parte, Vila Olímpia, CEP 04552-000, </w:t>
      </w:r>
      <w:r>
        <w:rPr>
          <w:rFonts w:ascii="Trebuchet MS" w:hAnsi="Trebuchet MS" w:cs="Tahoma"/>
          <w:sz w:val="22"/>
          <w:szCs w:val="22"/>
        </w:rPr>
        <w:t>inscrita no CNPJ/ME</w:t>
      </w:r>
      <w:r>
        <w:rPr>
          <w:rFonts w:ascii="Trebuchet MS" w:hAnsi="Trebuchet MS" w:cs="Tahoma"/>
          <w:bCs/>
          <w:sz w:val="22"/>
          <w:szCs w:val="22"/>
        </w:rPr>
        <w:t xml:space="preserve"> sob o nº 34.175.529/0001-68</w:t>
      </w:r>
      <w:r>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já arquivados ou estejam sob sigilo ou segredo de justiça, inclusive autorizar a lavratura e formalização dos documentos e escritos que se fizerem necessários; </w:t>
      </w:r>
      <w:r>
        <w:rPr>
          <w:rFonts w:ascii="Trebuchet MS" w:hAnsi="Trebuchet MS"/>
          <w:sz w:val="22"/>
          <w:szCs w:val="22"/>
        </w:rPr>
        <w:lastRenderedPageBreak/>
        <w:t xml:space="preserve">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Pr>
          <w:rFonts w:ascii="Trebuchet MS" w:hAnsi="Trebuchet MS"/>
          <w:i/>
          <w:iCs/>
          <w:sz w:val="22"/>
          <w:szCs w:val="22"/>
        </w:rPr>
        <w:t xml:space="preserve"> in rem suam</w:t>
      </w:r>
      <w:r>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33928B1C" w14:textId="77777777" w:rsidR="00A62671" w:rsidRDefault="00A62671" w:rsidP="00A62671">
      <w:pPr>
        <w:spacing w:line="360" w:lineRule="auto"/>
        <w:rPr>
          <w:rFonts w:ascii="Trebuchet MS" w:hAnsi="Trebuchet MS"/>
          <w:sz w:val="22"/>
          <w:szCs w:val="22"/>
        </w:rPr>
      </w:pPr>
      <w:r>
        <w:rPr>
          <w:rFonts w:ascii="Trebuchet MS" w:hAnsi="Trebuchet MS"/>
          <w:sz w:val="22"/>
          <w:szCs w:val="22"/>
        </w:rPr>
        <w:t xml:space="preserve"> </w:t>
      </w:r>
    </w:p>
    <w:p w14:paraId="17EF8F82" w14:textId="77777777" w:rsidR="00A62671" w:rsidRDefault="00A62671" w:rsidP="00A62671">
      <w:pPr>
        <w:spacing w:line="360" w:lineRule="auto"/>
        <w:rPr>
          <w:rFonts w:ascii="Trebuchet MS" w:hAnsi="Trebuchet MS"/>
          <w:b/>
          <w:bCs/>
          <w:kern w:val="20"/>
          <w:sz w:val="22"/>
          <w:szCs w:val="22"/>
        </w:rPr>
      </w:pPr>
    </w:p>
    <w:p w14:paraId="5C613C00" w14:textId="77777777" w:rsidR="00A62671" w:rsidRDefault="00A62671" w:rsidP="00A62671">
      <w:pPr>
        <w:spacing w:line="360" w:lineRule="auto"/>
        <w:rPr>
          <w:rFonts w:ascii="Trebuchet MS" w:hAnsi="Trebuchet MS"/>
          <w:b/>
          <w:bCs/>
          <w:kern w:val="20"/>
          <w:sz w:val="22"/>
          <w:szCs w:val="22"/>
        </w:rPr>
      </w:pPr>
    </w:p>
    <w:p w14:paraId="1947BAAC" w14:textId="77777777" w:rsidR="00A62671" w:rsidRDefault="00A62671" w:rsidP="00A62671">
      <w:pPr>
        <w:spacing w:line="360" w:lineRule="auto"/>
        <w:rPr>
          <w:rFonts w:ascii="Trebuchet MS" w:hAnsi="Trebuchet MS"/>
          <w:b/>
          <w:bCs/>
          <w:kern w:val="20"/>
          <w:sz w:val="22"/>
          <w:szCs w:val="22"/>
        </w:rPr>
      </w:pPr>
    </w:p>
    <w:p w14:paraId="6FD116D2" w14:textId="77777777" w:rsidR="00A62671" w:rsidRDefault="00A62671" w:rsidP="00A62671">
      <w:pPr>
        <w:spacing w:line="360" w:lineRule="auto"/>
        <w:rPr>
          <w:rFonts w:ascii="Trebuchet MS" w:hAnsi="Trebuchet MS"/>
          <w:b/>
          <w:bCs/>
          <w:kern w:val="20"/>
          <w:sz w:val="22"/>
          <w:szCs w:val="22"/>
        </w:rPr>
      </w:pPr>
    </w:p>
    <w:p w14:paraId="43657B49" w14:textId="77777777" w:rsidR="00A62671" w:rsidRDefault="00A62671" w:rsidP="00A62671">
      <w:pPr>
        <w:spacing w:line="360" w:lineRule="auto"/>
        <w:rPr>
          <w:rFonts w:ascii="Trebuchet MS" w:hAnsi="Trebuchet MS"/>
          <w:b/>
          <w:bCs/>
          <w:kern w:val="20"/>
          <w:sz w:val="22"/>
          <w:szCs w:val="22"/>
        </w:rPr>
      </w:pPr>
    </w:p>
    <w:p w14:paraId="2737893F" w14:textId="77777777" w:rsidR="00A62671" w:rsidRPr="00275BC4" w:rsidRDefault="00A62671" w:rsidP="00A62671">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ANEXO XIII</w:t>
      </w:r>
    </w:p>
    <w:p w14:paraId="1898F4AE" w14:textId="77777777" w:rsidR="00A62671" w:rsidRPr="00275BC4" w:rsidRDefault="00A62671" w:rsidP="00A62671">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 xml:space="preserve"> DECLARAÇÕES DAS INSTITUIÇÕES CUSTODIANTES</w:t>
      </w:r>
    </w:p>
    <w:p w14:paraId="3EEF72EE" w14:textId="77777777" w:rsidR="00A62671" w:rsidRDefault="00A62671" w:rsidP="00A62671">
      <w:pPr>
        <w:widowControl w:val="0"/>
        <w:tabs>
          <w:tab w:val="left" w:pos="0"/>
        </w:tabs>
        <w:spacing w:line="360" w:lineRule="auto"/>
        <w:jc w:val="both"/>
        <w:rPr>
          <w:rFonts w:ascii="Trebuchet MS" w:hAnsi="Trebuchet MS" w:cs="Calibri"/>
          <w:b/>
          <w:sz w:val="22"/>
          <w:szCs w:val="22"/>
        </w:rPr>
      </w:pPr>
    </w:p>
    <w:p w14:paraId="0318E563" w14:textId="77777777" w:rsidR="00A62671" w:rsidRPr="00275BC4" w:rsidRDefault="00A62671" w:rsidP="00A62671">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VÓRTX DISTRIBUIDORA DE TÍTULOS E VALORES MOBILIÁRIOS LTDA.</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22.610.500/0001-88,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xml:space="preserve">”),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Pr>
          <w:rFonts w:ascii="Trebuchet MS" w:hAnsi="Trebuchet MS" w:cs="Calibri"/>
          <w:sz w:val="22"/>
          <w:szCs w:val="22"/>
        </w:rPr>
        <w:t>30 de 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14:paraId="6D24C108" w14:textId="77777777" w:rsidR="00A62671" w:rsidRPr="00275BC4" w:rsidRDefault="00A62671" w:rsidP="00A62671">
      <w:pPr>
        <w:widowControl w:val="0"/>
        <w:tabs>
          <w:tab w:val="left" w:pos="5760"/>
        </w:tabs>
        <w:spacing w:line="360" w:lineRule="auto"/>
        <w:jc w:val="center"/>
        <w:rPr>
          <w:rFonts w:ascii="Trebuchet MS" w:hAnsi="Trebuchet MS" w:cs="Calibri"/>
          <w:sz w:val="22"/>
          <w:szCs w:val="22"/>
        </w:rPr>
      </w:pPr>
    </w:p>
    <w:p w14:paraId="360E4758" w14:textId="77777777" w:rsidR="00A62671" w:rsidRPr="00275BC4" w:rsidRDefault="00A62671" w:rsidP="00A62671">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Pr>
          <w:rFonts w:ascii="Trebuchet MS" w:hAnsi="Trebuchet MS" w:cs="Calibri"/>
          <w:sz w:val="22"/>
          <w:szCs w:val="22"/>
        </w:rPr>
        <w:t>30 de 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5CD3DA0D" w14:textId="77777777" w:rsidR="00A62671" w:rsidRPr="00275BC4" w:rsidRDefault="00A62671" w:rsidP="00A62671">
      <w:pPr>
        <w:widowControl w:val="0"/>
        <w:tabs>
          <w:tab w:val="left" w:pos="5760"/>
        </w:tabs>
        <w:spacing w:line="360" w:lineRule="auto"/>
        <w:jc w:val="center"/>
        <w:rPr>
          <w:rFonts w:ascii="Trebuchet MS" w:hAnsi="Trebuchet MS" w:cs="Calibri"/>
          <w:sz w:val="22"/>
          <w:szCs w:val="22"/>
        </w:rPr>
      </w:pPr>
    </w:p>
    <w:p w14:paraId="466111D1" w14:textId="77777777" w:rsidR="00A62671" w:rsidRPr="00275BC4" w:rsidRDefault="00A62671" w:rsidP="00A62671">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VÓRTX DISTRIBUIDORA DE TÍTULOS E VALORES MOBILIÁRIOS LTDA.</w:t>
      </w:r>
    </w:p>
    <w:p w14:paraId="14F56AC0" w14:textId="77777777" w:rsidR="00A62671" w:rsidRPr="00275BC4" w:rsidRDefault="00A62671" w:rsidP="00A62671">
      <w:pPr>
        <w:widowControl w:val="0"/>
        <w:tabs>
          <w:tab w:val="left" w:pos="5760"/>
        </w:tabs>
        <w:spacing w:line="360" w:lineRule="auto"/>
        <w:jc w:val="center"/>
        <w:rPr>
          <w:rFonts w:ascii="Trebuchet MS" w:hAnsi="Trebuchet MS" w:cs="Calibri"/>
          <w:b/>
          <w:bCs/>
          <w:sz w:val="22"/>
          <w:szCs w:val="22"/>
        </w:rPr>
      </w:pPr>
    </w:p>
    <w:p w14:paraId="260D09D7" w14:textId="77777777" w:rsidR="00A62671" w:rsidRPr="00275BC4" w:rsidRDefault="00A62671" w:rsidP="00A62671">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A62671" w:rsidRPr="00275BC4" w14:paraId="04A28B47" w14:textId="77777777" w:rsidTr="00C4222A">
        <w:trPr>
          <w:jc w:val="center"/>
        </w:trPr>
        <w:tc>
          <w:tcPr>
            <w:tcW w:w="4631" w:type="dxa"/>
            <w:tcBorders>
              <w:top w:val="single" w:sz="4" w:space="0" w:color="auto"/>
            </w:tcBorders>
          </w:tcPr>
          <w:p w14:paraId="5D3F3886" w14:textId="77777777" w:rsidR="00A62671" w:rsidRPr="00275BC4" w:rsidRDefault="00A62671" w:rsidP="00C4222A">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5D684817" w14:textId="77777777" w:rsidR="00A62671" w:rsidRPr="00275BC4" w:rsidRDefault="00A62671" w:rsidP="00C4222A">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A62671" w:rsidRPr="00275BC4" w14:paraId="6D270F1A" w14:textId="77777777" w:rsidTr="00C4222A">
        <w:trPr>
          <w:jc w:val="center"/>
        </w:trPr>
        <w:tc>
          <w:tcPr>
            <w:tcW w:w="4631" w:type="dxa"/>
          </w:tcPr>
          <w:p w14:paraId="6AC5CC00" w14:textId="77777777" w:rsidR="00A62671" w:rsidRPr="00275BC4" w:rsidRDefault="00A62671" w:rsidP="00C4222A">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41301875" w14:textId="77777777" w:rsidR="00A62671" w:rsidRPr="00275BC4" w:rsidRDefault="00A62671" w:rsidP="00C4222A">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0E7B470B" w14:textId="77777777" w:rsidR="00A62671" w:rsidRDefault="00A62671" w:rsidP="00A62671">
      <w:pPr>
        <w:spacing w:line="360" w:lineRule="auto"/>
        <w:rPr>
          <w:rFonts w:ascii="Trebuchet MS" w:hAnsi="Trebuchet MS"/>
          <w:sz w:val="22"/>
        </w:rPr>
      </w:pPr>
    </w:p>
    <w:p w14:paraId="2A61285F" w14:textId="77777777" w:rsidR="00A62671" w:rsidRDefault="00A62671" w:rsidP="00A62671">
      <w:pPr>
        <w:spacing w:line="360" w:lineRule="auto"/>
        <w:rPr>
          <w:rFonts w:ascii="Trebuchet MS" w:hAnsi="Trebuchet MS"/>
          <w:sz w:val="22"/>
        </w:rPr>
      </w:pPr>
    </w:p>
    <w:p w14:paraId="6C5680E7" w14:textId="77777777" w:rsidR="00A62671" w:rsidRDefault="00A62671" w:rsidP="00A62671">
      <w:pPr>
        <w:spacing w:line="360" w:lineRule="auto"/>
        <w:rPr>
          <w:rFonts w:ascii="Trebuchet MS" w:hAnsi="Trebuchet MS"/>
          <w:sz w:val="22"/>
        </w:rPr>
      </w:pPr>
    </w:p>
    <w:p w14:paraId="4D9C0731" w14:textId="77777777" w:rsidR="00242B3A" w:rsidRDefault="00242B3A" w:rsidP="00A62671">
      <w:pPr>
        <w:spacing w:line="360" w:lineRule="auto"/>
        <w:rPr>
          <w:rFonts w:ascii="Trebuchet MS" w:hAnsi="Trebuchet MS"/>
          <w:sz w:val="22"/>
        </w:rPr>
      </w:pPr>
    </w:p>
    <w:p w14:paraId="75CCC494" w14:textId="77777777" w:rsidR="00242B3A" w:rsidRDefault="00242B3A" w:rsidP="00A62671">
      <w:pPr>
        <w:spacing w:line="360" w:lineRule="auto"/>
        <w:rPr>
          <w:rFonts w:ascii="Trebuchet MS" w:hAnsi="Trebuchet MS"/>
          <w:sz w:val="22"/>
        </w:rPr>
      </w:pPr>
    </w:p>
    <w:p w14:paraId="4B9E638B" w14:textId="77777777" w:rsidR="00A62671" w:rsidRPr="00275BC4" w:rsidRDefault="00A62671" w:rsidP="00A62671">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lastRenderedPageBreak/>
        <w:t>COMPANHIA HIPOTECÁRIA PIRATINI – CHP</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w:t>
      </w:r>
      <w:r w:rsidRPr="00275BC4">
        <w:rPr>
          <w:rFonts w:ascii="Trebuchet MS" w:hAnsi="Trebuchet MS" w:cs="Calibri"/>
          <w:bCs/>
          <w:sz w:val="22"/>
          <w:szCs w:val="22"/>
        </w:rPr>
        <w:t>182</w:t>
      </w:r>
      <w:r>
        <w:rPr>
          <w:rFonts w:ascii="Trebuchet MS" w:hAnsi="Trebuchet MS" w:cs="Calibri"/>
          <w:bCs/>
          <w:sz w:val="22"/>
          <w:szCs w:val="22"/>
        </w:rPr>
        <w:t>.</w:t>
      </w:r>
      <w:r w:rsidRPr="00275BC4">
        <w:rPr>
          <w:rFonts w:ascii="Trebuchet MS" w:hAnsi="Trebuchet MS" w:cs="Calibri"/>
          <w:bCs/>
          <w:sz w:val="22"/>
          <w:szCs w:val="22"/>
        </w:rPr>
        <w:t>820</w:t>
      </w:r>
      <w:r>
        <w:rPr>
          <w:rFonts w:ascii="Trebuchet MS" w:hAnsi="Trebuchet MS" w:cs="Calibri"/>
          <w:bCs/>
          <w:sz w:val="22"/>
          <w:szCs w:val="22"/>
        </w:rPr>
        <w:t>.</w:t>
      </w:r>
      <w:r w:rsidRPr="00275BC4">
        <w:rPr>
          <w:rFonts w:ascii="Trebuchet MS" w:hAnsi="Trebuchet MS" w:cs="Calibri"/>
          <w:bCs/>
          <w:sz w:val="22"/>
          <w:szCs w:val="22"/>
        </w:rPr>
        <w:t>930</w:t>
      </w:r>
      <w:r>
        <w:rPr>
          <w:rFonts w:ascii="Trebuchet MS" w:hAnsi="Trebuchet MS" w:cs="Calibri"/>
          <w:bCs/>
          <w:sz w:val="22"/>
          <w:szCs w:val="22"/>
        </w:rPr>
        <w:t>.</w:t>
      </w:r>
      <w:r w:rsidRPr="00275BC4">
        <w:rPr>
          <w:rFonts w:ascii="Trebuchet MS" w:hAnsi="Trebuchet MS" w:cs="Calibri"/>
          <w:bCs/>
          <w:sz w:val="22"/>
          <w:szCs w:val="22"/>
        </w:rPr>
        <w:t>001</w:t>
      </w:r>
      <w:r>
        <w:rPr>
          <w:rFonts w:ascii="Trebuchet MS" w:hAnsi="Trebuchet MS" w:cs="Calibri"/>
          <w:bCs/>
          <w:sz w:val="22"/>
          <w:szCs w:val="22"/>
        </w:rPr>
        <w:t>-</w:t>
      </w:r>
      <w:r w:rsidRPr="00275BC4">
        <w:rPr>
          <w:rFonts w:ascii="Trebuchet MS" w:hAnsi="Trebuchet MS" w:cs="Calibri"/>
          <w:bCs/>
          <w:sz w:val="22"/>
          <w:szCs w:val="22"/>
        </w:rPr>
        <w:t>50</w:t>
      </w:r>
      <w:r w:rsidRPr="00275BC4">
        <w:rPr>
          <w:rFonts w:ascii="Trebuchet MS" w:hAnsi="Trebuchet MS" w:cs="Calibri"/>
          <w:sz w:val="22"/>
          <w:szCs w:val="22"/>
        </w:rPr>
        <w:t>,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na qualidade</w:t>
      </w:r>
      <w:r>
        <w:rPr>
          <w:rFonts w:ascii="Trebuchet MS" w:hAnsi="Trebuchet MS" w:cs="Calibri"/>
          <w:sz w:val="22"/>
          <w:szCs w:val="22"/>
        </w:rPr>
        <w:t xml:space="preserv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Pr>
          <w:rFonts w:ascii="Trebuchet MS" w:hAnsi="Trebuchet MS" w:cs="Calibri"/>
          <w:sz w:val="22"/>
          <w:szCs w:val="22"/>
        </w:rPr>
        <w:t>30</w:t>
      </w:r>
      <w:r w:rsidRPr="00275BC4">
        <w:rPr>
          <w:rFonts w:ascii="Trebuchet MS" w:hAnsi="Trebuchet MS" w:cs="Calibri"/>
          <w:sz w:val="22"/>
          <w:szCs w:val="22"/>
        </w:rPr>
        <w:t xml:space="preserve"> de </w:t>
      </w:r>
      <w:r>
        <w:rPr>
          <w:rFonts w:ascii="Trebuchet MS" w:hAnsi="Trebuchet MS"/>
          <w:sz w:val="22"/>
          <w:szCs w:val="22"/>
        </w:rPr>
        <w:t>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14:paraId="165D960D" w14:textId="77777777" w:rsidR="00A62671" w:rsidRPr="00275BC4" w:rsidRDefault="00A62671" w:rsidP="00A62671">
      <w:pPr>
        <w:widowControl w:val="0"/>
        <w:tabs>
          <w:tab w:val="left" w:pos="5760"/>
        </w:tabs>
        <w:spacing w:line="360" w:lineRule="auto"/>
        <w:jc w:val="center"/>
        <w:rPr>
          <w:rFonts w:ascii="Trebuchet MS" w:hAnsi="Trebuchet MS" w:cs="Calibri"/>
          <w:sz w:val="22"/>
          <w:szCs w:val="22"/>
        </w:rPr>
      </w:pPr>
    </w:p>
    <w:p w14:paraId="1F52404C" w14:textId="77777777" w:rsidR="00A62671" w:rsidRPr="00275BC4" w:rsidRDefault="00A62671" w:rsidP="00A62671">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Pr>
          <w:rFonts w:ascii="Trebuchet MS" w:hAnsi="Trebuchet MS" w:cs="Calibri"/>
          <w:sz w:val="22"/>
          <w:szCs w:val="22"/>
        </w:rPr>
        <w:t>30</w:t>
      </w:r>
      <w:r w:rsidRPr="00275BC4">
        <w:rPr>
          <w:rFonts w:ascii="Trebuchet MS" w:hAnsi="Trebuchet MS" w:cs="Calibri"/>
          <w:sz w:val="22"/>
          <w:szCs w:val="22"/>
        </w:rPr>
        <w:t xml:space="preserve"> de </w:t>
      </w:r>
      <w:r w:rsidRPr="00275BC4">
        <w:rPr>
          <w:rFonts w:ascii="Trebuchet MS" w:hAnsi="Trebuchet MS"/>
          <w:sz w:val="22"/>
          <w:szCs w:val="22"/>
        </w:rPr>
        <w:t>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317979B4" w14:textId="77777777" w:rsidR="00A62671" w:rsidRPr="00275BC4" w:rsidRDefault="00A62671" w:rsidP="00A62671">
      <w:pPr>
        <w:widowControl w:val="0"/>
        <w:tabs>
          <w:tab w:val="left" w:pos="5760"/>
        </w:tabs>
        <w:spacing w:line="360" w:lineRule="auto"/>
        <w:jc w:val="center"/>
        <w:rPr>
          <w:rFonts w:ascii="Trebuchet MS" w:hAnsi="Trebuchet MS" w:cs="Calibri"/>
          <w:sz w:val="22"/>
          <w:szCs w:val="22"/>
        </w:rPr>
      </w:pPr>
    </w:p>
    <w:p w14:paraId="1C3EBCEB" w14:textId="77777777" w:rsidR="00A62671" w:rsidRPr="00275BC4" w:rsidRDefault="00A62671" w:rsidP="00A62671">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COMPANHIA HIPOTECÁRIA PIRATINI – CHP.</w:t>
      </w:r>
    </w:p>
    <w:p w14:paraId="2DE244A3" w14:textId="77777777" w:rsidR="00A62671" w:rsidRPr="00275BC4" w:rsidRDefault="00A62671" w:rsidP="00A62671">
      <w:pPr>
        <w:widowControl w:val="0"/>
        <w:tabs>
          <w:tab w:val="left" w:pos="5760"/>
        </w:tabs>
        <w:spacing w:line="360" w:lineRule="auto"/>
        <w:jc w:val="center"/>
        <w:rPr>
          <w:rFonts w:ascii="Trebuchet MS" w:hAnsi="Trebuchet MS" w:cs="Calibri"/>
          <w:b/>
          <w:bCs/>
          <w:sz w:val="22"/>
          <w:szCs w:val="22"/>
        </w:rPr>
      </w:pPr>
    </w:p>
    <w:p w14:paraId="5C6FDCB5" w14:textId="77777777" w:rsidR="00A62671" w:rsidRPr="00275BC4" w:rsidRDefault="00A62671" w:rsidP="00A62671">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A62671" w:rsidRPr="00275BC4" w14:paraId="7D4F30C0" w14:textId="77777777" w:rsidTr="00C4222A">
        <w:trPr>
          <w:jc w:val="center"/>
        </w:trPr>
        <w:tc>
          <w:tcPr>
            <w:tcW w:w="4631" w:type="dxa"/>
            <w:tcBorders>
              <w:top w:val="single" w:sz="4" w:space="0" w:color="auto"/>
            </w:tcBorders>
          </w:tcPr>
          <w:p w14:paraId="4A72EE22" w14:textId="77777777" w:rsidR="00A62671" w:rsidRPr="00275BC4" w:rsidRDefault="00A62671" w:rsidP="00C4222A">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36267B26" w14:textId="77777777" w:rsidR="00A62671" w:rsidRPr="00275BC4" w:rsidRDefault="00A62671" w:rsidP="00C4222A">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A62671" w:rsidRPr="00275BC4" w14:paraId="0D35ADCD" w14:textId="77777777" w:rsidTr="00C4222A">
        <w:trPr>
          <w:jc w:val="center"/>
        </w:trPr>
        <w:tc>
          <w:tcPr>
            <w:tcW w:w="4631" w:type="dxa"/>
          </w:tcPr>
          <w:p w14:paraId="620E2EAF" w14:textId="77777777" w:rsidR="00A62671" w:rsidRPr="00275BC4" w:rsidRDefault="00A62671" w:rsidP="00C4222A">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5521D002" w14:textId="77777777" w:rsidR="00A62671" w:rsidRPr="00275BC4" w:rsidRDefault="00A62671" w:rsidP="00C4222A">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5F59597A" w14:textId="77777777" w:rsidR="00A62671" w:rsidRDefault="00A62671" w:rsidP="00A62671">
      <w:pPr>
        <w:spacing w:line="360" w:lineRule="auto"/>
        <w:rPr>
          <w:rFonts w:ascii="Trebuchet MS" w:hAnsi="Trebuchet MS"/>
          <w:sz w:val="22"/>
        </w:rPr>
      </w:pPr>
    </w:p>
    <w:sectPr w:rsidR="00A62671" w:rsidSect="00A62671">
      <w:headerReference w:type="even" r:id="rId79"/>
      <w:headerReference w:type="default" r:id="rId80"/>
      <w:footerReference w:type="even" r:id="rId81"/>
      <w:footerReference w:type="default" r:id="rId82"/>
      <w:footerReference w:type="first" r:id="rId83"/>
      <w:pgSz w:w="11909" w:h="16834" w:code="9"/>
      <w:pgMar w:top="709" w:right="1077" w:bottom="1440" w:left="1077"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B57F" w14:textId="77777777" w:rsidR="00D87180" w:rsidRDefault="00D87180">
      <w:r>
        <w:separator/>
      </w:r>
    </w:p>
    <w:p w14:paraId="4E2DAED0" w14:textId="77777777" w:rsidR="00D87180" w:rsidRDefault="00D87180"/>
    <w:p w14:paraId="49984E0F" w14:textId="77777777" w:rsidR="00D87180" w:rsidRDefault="00D87180"/>
  </w:endnote>
  <w:endnote w:type="continuationSeparator" w:id="0">
    <w:p w14:paraId="198C3A86" w14:textId="77777777" w:rsidR="00D87180" w:rsidRDefault="00D87180">
      <w:r>
        <w:continuationSeparator/>
      </w:r>
    </w:p>
    <w:p w14:paraId="33ADDF40" w14:textId="77777777" w:rsidR="00D87180" w:rsidRDefault="00D87180"/>
    <w:p w14:paraId="305A7969" w14:textId="77777777" w:rsidR="00D87180" w:rsidRDefault="00D87180"/>
  </w:endnote>
  <w:endnote w:type="continuationNotice" w:id="1">
    <w:p w14:paraId="3A3F0C2C" w14:textId="77777777" w:rsidR="00D87180" w:rsidRDefault="00D87180"/>
    <w:p w14:paraId="1FC2B673" w14:textId="77777777" w:rsidR="00D87180" w:rsidRDefault="00D87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CG Times">
    <w:altName w:val="Times New Roman"/>
    <w:panose1 w:val="020B0604020202020204"/>
    <w:charset w:val="00"/>
    <w:family w:val="roman"/>
    <w:pitch w:val="variable"/>
    <w:sig w:usb0="00000007" w:usb1="00000000" w:usb2="00000000" w:usb3="00000000" w:csb0="00000013" w:csb1="00000000"/>
  </w:font>
  <w:font w:name="LinePrinter">
    <w:panose1 w:val="020B06040202020202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panose1 w:val="020B0604020202020204"/>
    <w:charset w:val="00"/>
    <w:family w:val="swiss"/>
    <w:pitch w:val="variable"/>
    <w:sig w:usb0="00000000" w:usb1="5200FDFF" w:usb2="0A042021" w:usb3="00000000" w:csb0="000001BF" w:csb1="00000000"/>
  </w:font>
  <w:font w:name="Univers (W1)">
    <w:altName w:val="Arial"/>
    <w:panose1 w:val="020B0604020202020204"/>
    <w:charset w:val="00"/>
    <w:family w:val="swiss"/>
    <w:notTrueType/>
    <w:pitch w:val="variable"/>
    <w:sig w:usb0="00000003" w:usb1="00000000" w:usb2="00000000" w:usb3="00000000" w:csb0="00000001" w:csb1="00000000"/>
  </w:font>
  <w:font w:name="Tms Rmn">
    <w:panose1 w:val="020B0604020202020204"/>
    <w:charset w:val="00"/>
    <w:family w:val="roman"/>
    <w:notTrueType/>
    <w:pitch w:val="variable"/>
    <w:sig w:usb0="00000003" w:usb1="00000000" w:usb2="00000000" w:usb3="00000000" w:csb0="00000001" w:csb1="00000000"/>
  </w:font>
  <w:font w:name="Swiss">
    <w:altName w:val="Calibri"/>
    <w:panose1 w:val="020B0604020202020204"/>
    <w:charset w:val="00"/>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inionPro-Regular">
    <w:altName w:val="Times New Roman"/>
    <w:panose1 w:val="02040503050306020203"/>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ourier">
    <w:panose1 w:val="00000000000000000000"/>
    <w:charset w:val="00"/>
    <w:family w:val="auto"/>
    <w:pitch w:val="variable"/>
    <w:sig w:usb0="00000003" w:usb1="00000000" w:usb2="00000000" w:usb3="00000000" w:csb0="00000003" w:csb1="00000000"/>
  </w:font>
  <w:font w:name="Times New Rom B">
    <w:altName w:val="Times New Roman"/>
    <w:panose1 w:val="0000050000000002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rutiger Light">
    <w:altName w:val="Times New Roman"/>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28009F" w:csb1="00000000"/>
  </w:font>
  <w:font w:name="Frutiger 45 Light">
    <w:altName w:val="Times New Roman"/>
    <w:panose1 w:val="020B0604020202020204"/>
    <w:charset w:val="00"/>
    <w:family w:val="swiss"/>
    <w:notTrueType/>
    <w:pitch w:val="variable"/>
    <w:sig w:usb0="00000003" w:usb1="00000000" w:usb2="00000000" w:usb3="00000000" w:csb0="00000001" w:csb1="00000000"/>
  </w:font>
  <w:font w:name="Frutiger-Light">
    <w:panose1 w:val="020B0604020202020204"/>
    <w:charset w:val="00"/>
    <w:family w:val="roman"/>
    <w:notTrueType/>
    <w:pitch w:val="default"/>
    <w:sig w:usb0="00000003" w:usb1="00000000" w:usb2="00000000" w:usb3="00000000" w:csb0="00000001" w:csb1="00000000"/>
  </w:font>
  <w:font w:name="Times New Roman Negrito">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panose1 w:val="020B0503020202020204"/>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5AF8" w14:textId="77777777" w:rsidR="00290A9B" w:rsidRDefault="00000000" w:rsidP="00865D4E">
    <w:pPr>
      <w:pStyle w:val="FooterReference"/>
    </w:pPr>
    <w:fldSimple w:instr=" DOCVARIABLE #DNDocID \* MERGEFORMAT ">
      <w:r w:rsidR="00290A9B">
        <w:t>101329709.1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659302"/>
      <w:docPartObj>
        <w:docPartGallery w:val="Page Numbers (Bottom of Page)"/>
        <w:docPartUnique/>
      </w:docPartObj>
    </w:sdtPr>
    <w:sdtEndPr>
      <w:rPr>
        <w:noProof/>
      </w:rPr>
    </w:sdtEndPr>
    <w:sdtContent>
      <w:p w14:paraId="50269D7D" w14:textId="77777777" w:rsidR="00290A9B" w:rsidRDefault="00290A9B">
        <w:pPr>
          <w:pStyle w:val="Rodap"/>
          <w:jc w:val="right"/>
        </w:pPr>
        <w:r>
          <w:fldChar w:fldCharType="begin"/>
        </w:r>
        <w:r>
          <w:instrText xml:space="preserve"> PAGE   \* MERGEFORMAT </w:instrText>
        </w:r>
        <w:r>
          <w:fldChar w:fldCharType="separate"/>
        </w:r>
        <w:r w:rsidR="001447E6">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8883" w14:textId="77777777" w:rsidR="00290A9B" w:rsidRDefault="00000000" w:rsidP="00865D4E">
    <w:pPr>
      <w:pStyle w:val="FooterReference"/>
    </w:pPr>
    <w:fldSimple w:instr=" DOCVARIABLE #DNDocID \* MERGEFORMAT ">
      <w:r w:rsidR="00290A9B">
        <w:t>101329709.1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339E" w14:textId="77777777" w:rsidR="00A62671" w:rsidRDefault="00A62671">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76A" w14:textId="77777777" w:rsidR="00A62671" w:rsidRPr="00671B7F" w:rsidRDefault="00000000">
    <w:pPr>
      <w:pStyle w:val="Rodap"/>
      <w:jc w:val="right"/>
      <w:rPr>
        <w:rFonts w:ascii="Trebuchet MS" w:hAnsi="Trebuchet MS"/>
        <w:sz w:val="20"/>
      </w:rPr>
    </w:pPr>
    <w:sdt>
      <w:sdtPr>
        <w:id w:val="-2039414837"/>
        <w:docPartObj>
          <w:docPartGallery w:val="Page Numbers (Bottom of Page)"/>
          <w:docPartUnique/>
        </w:docPartObj>
      </w:sdtPr>
      <w:sdtEndPr>
        <w:rPr>
          <w:rFonts w:ascii="Trebuchet MS" w:hAnsi="Trebuchet MS"/>
          <w:sz w:val="20"/>
        </w:rPr>
      </w:sdtEndPr>
      <w:sdtContent>
        <w:r w:rsidR="00A62671" w:rsidRPr="00671B7F">
          <w:rPr>
            <w:rFonts w:ascii="Trebuchet MS" w:hAnsi="Trebuchet MS"/>
            <w:sz w:val="20"/>
          </w:rPr>
          <w:fldChar w:fldCharType="begin"/>
        </w:r>
        <w:r w:rsidR="00A62671" w:rsidRPr="00671B7F">
          <w:rPr>
            <w:rFonts w:ascii="Trebuchet MS" w:hAnsi="Trebuchet MS"/>
            <w:sz w:val="20"/>
          </w:rPr>
          <w:instrText xml:space="preserve"> PAGE   \* MERGEFORMAT </w:instrText>
        </w:r>
        <w:r w:rsidR="00A62671" w:rsidRPr="00671B7F">
          <w:rPr>
            <w:rFonts w:ascii="Trebuchet MS" w:hAnsi="Trebuchet MS"/>
            <w:sz w:val="20"/>
          </w:rPr>
          <w:fldChar w:fldCharType="separate"/>
        </w:r>
        <w:r w:rsidR="001447E6">
          <w:rPr>
            <w:rFonts w:ascii="Trebuchet MS" w:hAnsi="Trebuchet MS"/>
            <w:noProof/>
            <w:sz w:val="20"/>
          </w:rPr>
          <w:t>128</w:t>
        </w:r>
        <w:r w:rsidR="00A62671" w:rsidRPr="00671B7F">
          <w:rPr>
            <w:rFonts w:ascii="Trebuchet MS" w:hAnsi="Trebuchet MS"/>
            <w:sz w:val="20"/>
          </w:rPr>
          <w:fldChar w:fldCharType="end"/>
        </w:r>
      </w:sdtContent>
    </w:sdt>
  </w:p>
  <w:p w14:paraId="64045E9D" w14:textId="77777777" w:rsidR="00A62671" w:rsidRDefault="00A62671">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0826" w14:textId="77777777" w:rsidR="00A62671" w:rsidRDefault="00A62671">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1D41" w14:textId="77777777" w:rsidR="00290A9B" w:rsidRDefault="00290A9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C31AC2" w14:textId="77777777" w:rsidR="00290A9B" w:rsidRDefault="00290A9B">
    <w:pPr>
      <w:pStyle w:val="Rodap"/>
      <w:ind w:right="360"/>
    </w:pPr>
  </w:p>
  <w:p w14:paraId="69E65DA4" w14:textId="77777777" w:rsidR="00290A9B" w:rsidRDefault="00000000" w:rsidP="00DA614A">
    <w:pPr>
      <w:pStyle w:val="FooterReference"/>
    </w:pPr>
    <w:fldSimple w:instr=" DOCVARIABLE #DNDocID \* MERGEFORMAT ">
      <w:r w:rsidR="00290A9B">
        <w:t>SAMCURRENT 101327778.1 2-nov-20 16:08</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AE75" w14:textId="77777777" w:rsidR="00290A9B" w:rsidRPr="00DC6D8E" w:rsidRDefault="00290A9B" w:rsidP="00BC5D22">
    <w:pPr>
      <w:pStyle w:val="Rodap"/>
      <w:tabs>
        <w:tab w:val="center" w:pos="4702"/>
      </w:tabs>
      <w:jc w:val="right"/>
      <w:rPr>
        <w:rFonts w:ascii="Trebuchet MS" w:hAnsi="Trebuchet MS"/>
        <w:sz w:val="22"/>
        <w:szCs w:val="22"/>
      </w:rPr>
    </w:pPr>
    <w:r w:rsidRPr="00DC6D8E">
      <w:rPr>
        <w:rFonts w:ascii="Trebuchet MS" w:hAnsi="Trebuchet MS"/>
        <w:sz w:val="22"/>
        <w:szCs w:val="22"/>
      </w:rPr>
      <w:fldChar w:fldCharType="begin"/>
    </w:r>
    <w:r w:rsidRPr="00DC6D8E">
      <w:rPr>
        <w:rFonts w:ascii="Trebuchet MS" w:hAnsi="Trebuchet MS"/>
        <w:sz w:val="22"/>
        <w:szCs w:val="22"/>
      </w:rPr>
      <w:instrText xml:space="preserve"> PAGE   \* MERGEFORMAT </w:instrText>
    </w:r>
    <w:r w:rsidRPr="00DC6D8E">
      <w:rPr>
        <w:rFonts w:ascii="Trebuchet MS" w:hAnsi="Trebuchet MS"/>
        <w:sz w:val="22"/>
        <w:szCs w:val="22"/>
      </w:rPr>
      <w:fldChar w:fldCharType="separate"/>
    </w:r>
    <w:r w:rsidR="001447E6">
      <w:rPr>
        <w:rFonts w:ascii="Trebuchet MS" w:hAnsi="Trebuchet MS"/>
        <w:noProof/>
        <w:sz w:val="22"/>
        <w:szCs w:val="22"/>
      </w:rPr>
      <w:t>139</w:t>
    </w:r>
    <w:r w:rsidRPr="00DC6D8E">
      <w:rPr>
        <w:rFonts w:ascii="Trebuchet MS" w:hAnsi="Trebuchet MS"/>
        <w:sz w:val="22"/>
        <w:szCs w:val="22"/>
      </w:rPr>
      <w:fldChar w:fldCharType="end"/>
    </w:r>
  </w:p>
  <w:p w14:paraId="4C70895B" w14:textId="77777777" w:rsidR="00290A9B" w:rsidRDefault="00290A9B" w:rsidP="00BC5D22">
    <w:pPr>
      <w:pStyle w:val="Rodap"/>
      <w:tabs>
        <w:tab w:val="center" w:pos="4702"/>
      </w:tabs>
      <w:jc w:val="right"/>
      <w:rPr>
        <w:sz w:val="16"/>
      </w:rPr>
    </w:pPr>
  </w:p>
  <w:p w14:paraId="14525382" w14:textId="77777777" w:rsidR="00290A9B" w:rsidRPr="00B12A56" w:rsidRDefault="00290A9B" w:rsidP="009C03E3">
    <w:pPr>
      <w:pStyle w:val="FooterReference"/>
    </w:pPr>
    <w:r>
      <w:fldChar w:fldCharType="begin"/>
    </w:r>
    <w:r>
      <w:instrText xml:space="preserve"> DOCVARIABLE #DNDocID \* MERGEFORMAT </w:instrTex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653899"/>
      <w:docPartObj>
        <w:docPartGallery w:val="Page Numbers (Bottom of Page)"/>
        <w:docPartUnique/>
      </w:docPartObj>
    </w:sdtPr>
    <w:sdtEndPr>
      <w:rPr>
        <w:rFonts w:ascii="Trebuchet MS" w:hAnsi="Trebuchet MS"/>
        <w:sz w:val="20"/>
      </w:rPr>
    </w:sdtEndPr>
    <w:sdtContent>
      <w:p w14:paraId="684E4CC3" w14:textId="77777777" w:rsidR="00290A9B" w:rsidRDefault="00290A9B" w:rsidP="00DC4E6B">
        <w:pPr>
          <w:pStyle w:val="Rodap"/>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14:paraId="1EE3D4BF" w14:textId="77777777" w:rsidR="00290A9B" w:rsidRPr="00DC4E6B" w:rsidRDefault="00000000" w:rsidP="00DA614A">
    <w:pPr>
      <w:pStyle w:val="FooterReference"/>
    </w:pPr>
    <w:fldSimple w:instr=" DOCVARIABLE #DNDocID \* MERGEFORMAT ">
      <w:r w:rsidR="00290A9B">
        <w:t>SAMCURRENT 101327778.1 2-nov-20 16:08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93CB" w14:textId="77777777" w:rsidR="00D87180" w:rsidRDefault="00D87180">
      <w:r>
        <w:separator/>
      </w:r>
    </w:p>
    <w:p w14:paraId="4BDE7D88" w14:textId="77777777" w:rsidR="00D87180" w:rsidRDefault="00D87180"/>
    <w:p w14:paraId="31829962" w14:textId="77777777" w:rsidR="00D87180" w:rsidRDefault="00D87180"/>
  </w:footnote>
  <w:footnote w:type="continuationSeparator" w:id="0">
    <w:p w14:paraId="7C3B837C" w14:textId="77777777" w:rsidR="00D87180" w:rsidRDefault="00D87180">
      <w:r>
        <w:continuationSeparator/>
      </w:r>
    </w:p>
    <w:p w14:paraId="123037F1" w14:textId="77777777" w:rsidR="00D87180" w:rsidRDefault="00D87180"/>
    <w:p w14:paraId="5EDED0D2" w14:textId="77777777" w:rsidR="00D87180" w:rsidRDefault="00D87180"/>
  </w:footnote>
  <w:footnote w:type="continuationNotice" w:id="1">
    <w:p w14:paraId="3D37625F" w14:textId="77777777" w:rsidR="00D87180" w:rsidRDefault="00D87180"/>
    <w:p w14:paraId="10C5BCB8" w14:textId="77777777" w:rsidR="00D87180" w:rsidRDefault="00D871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6AC7" w14:textId="77777777" w:rsidR="00290A9B" w:rsidRDefault="00290A9B">
    <w:pPr>
      <w:pStyle w:val="Cabealho"/>
    </w:pPr>
    <w:r w:rsidRPr="006228BF">
      <w:rPr>
        <w:rFonts w:ascii="Trebuchet MS" w:hAnsi="Trebuchet MS" w:cs="Tahoma"/>
        <w:noProof/>
        <w:sz w:val="22"/>
        <w:szCs w:val="22"/>
        <w:lang w:val="en-US" w:eastAsia="en-US"/>
      </w:rPr>
      <w:drawing>
        <wp:inline distT="0" distB="0" distL="0" distR="0" wp14:anchorId="7DF0BC00" wp14:editId="17694C35">
          <wp:extent cx="1586145" cy="908430"/>
          <wp:effectExtent l="0" t="0" r="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p w14:paraId="32811E19" w14:textId="77777777" w:rsidR="00290A9B" w:rsidRDefault="00290A9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3EF0" w14:textId="77777777" w:rsidR="00A62671" w:rsidRDefault="00A6267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65BF" w14:textId="77777777" w:rsidR="00A62671" w:rsidRDefault="00A62671">
    <w:pPr>
      <w:pStyle w:val="Cabealho"/>
    </w:pPr>
    <w:r w:rsidRPr="006228BF">
      <w:rPr>
        <w:rFonts w:ascii="Trebuchet MS" w:hAnsi="Trebuchet MS" w:cs="Tahoma"/>
        <w:noProof/>
        <w:sz w:val="22"/>
        <w:szCs w:val="22"/>
        <w:lang w:val="en-US" w:eastAsia="en-US"/>
      </w:rPr>
      <w:drawing>
        <wp:inline distT="0" distB="0" distL="0" distR="0" wp14:anchorId="3D9D38A3" wp14:editId="5392A592">
          <wp:extent cx="1586145" cy="90843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F626" w14:textId="77777777" w:rsidR="00A62671" w:rsidRDefault="00A62671">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AEFE" w14:textId="77777777" w:rsidR="00290A9B" w:rsidRDefault="00290A9B">
    <w:pPr>
      <w:pStyle w:val="Cabealho"/>
    </w:pPr>
  </w:p>
  <w:p w14:paraId="43B3341E" w14:textId="77777777" w:rsidR="00290A9B" w:rsidRDefault="00290A9B"/>
  <w:p w14:paraId="4CE347AD" w14:textId="77777777" w:rsidR="00290A9B" w:rsidRDefault="00290A9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2A4E" w14:textId="77777777" w:rsidR="00290A9B" w:rsidRPr="00621BB0" w:rsidRDefault="00290A9B" w:rsidP="00621BB0">
    <w:pPr>
      <w:pStyle w:val="Cabealho"/>
      <w:spacing w:line="360" w:lineRule="auto"/>
      <w:jc w:val="right"/>
      <w:rPr>
        <w:rFonts w:ascii="Trebuchet MS" w:hAnsi="Trebuchet MS"/>
        <w:sz w:val="20"/>
      </w:rPr>
    </w:pPr>
  </w:p>
  <w:p w14:paraId="2B5DD0E6" w14:textId="77777777" w:rsidR="00290A9B" w:rsidRDefault="00290A9B">
    <w:r>
      <w:rPr>
        <w:noProof/>
        <w:lang w:val="en-US" w:eastAsia="en-US"/>
      </w:rPr>
      <w:drawing>
        <wp:inline distT="0" distB="0" distL="0" distR="0" wp14:anchorId="3BE6C282" wp14:editId="1EC0C15B">
          <wp:extent cx="1292860" cy="742950"/>
          <wp:effectExtent l="0" t="0" r="2540" b="0"/>
          <wp:docPr id="9" name="Picture 3"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inline>
      </w:drawing>
    </w:r>
  </w:p>
  <w:p w14:paraId="4923C3DF" w14:textId="77777777" w:rsidR="00290A9B" w:rsidRDefault="00290A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hybridMultilevel"/>
    <w:tmpl w:val="8A68494A"/>
    <w:lvl w:ilvl="0" w:tplc="C78238E6">
      <w:start w:val="1"/>
      <w:numFmt w:val="bullet"/>
      <w:pStyle w:val="Commarcadores4"/>
      <w:lvlText w:val=""/>
      <w:lvlJc w:val="left"/>
      <w:pPr>
        <w:tabs>
          <w:tab w:val="num" w:pos="1209"/>
        </w:tabs>
        <w:ind w:left="1209" w:hanging="360"/>
      </w:pPr>
      <w:rPr>
        <w:rFonts w:ascii="Symbol" w:hAnsi="Symbol" w:hint="default"/>
      </w:rPr>
    </w:lvl>
    <w:lvl w:ilvl="1" w:tplc="24226EC4">
      <w:numFmt w:val="decimal"/>
      <w:lvlText w:val=""/>
      <w:lvlJc w:val="left"/>
    </w:lvl>
    <w:lvl w:ilvl="2" w:tplc="E984EBEC">
      <w:numFmt w:val="decimal"/>
      <w:lvlText w:val=""/>
      <w:lvlJc w:val="left"/>
    </w:lvl>
    <w:lvl w:ilvl="3" w:tplc="3B6AD414">
      <w:numFmt w:val="decimal"/>
      <w:lvlText w:val=""/>
      <w:lvlJc w:val="left"/>
    </w:lvl>
    <w:lvl w:ilvl="4" w:tplc="7E2262FC">
      <w:numFmt w:val="decimal"/>
      <w:lvlText w:val=""/>
      <w:lvlJc w:val="left"/>
    </w:lvl>
    <w:lvl w:ilvl="5" w:tplc="F4562F1A">
      <w:numFmt w:val="decimal"/>
      <w:lvlText w:val=""/>
      <w:lvlJc w:val="left"/>
    </w:lvl>
    <w:lvl w:ilvl="6" w:tplc="55BA4474">
      <w:numFmt w:val="decimal"/>
      <w:lvlText w:val=""/>
      <w:lvlJc w:val="left"/>
    </w:lvl>
    <w:lvl w:ilvl="7" w:tplc="98B041C8">
      <w:numFmt w:val="decimal"/>
      <w:lvlText w:val=""/>
      <w:lvlJc w:val="left"/>
    </w:lvl>
    <w:lvl w:ilvl="8" w:tplc="106A27BA">
      <w:numFmt w:val="decimal"/>
      <w:lvlText w:val=""/>
      <w:lvlJc w:val="left"/>
    </w:lvl>
  </w:abstractNum>
  <w:abstractNum w:abstractNumId="2" w15:restartNumberingAfterBreak="0">
    <w:nsid w:val="FFFFFF83"/>
    <w:multiLevelType w:val="hybridMultilevel"/>
    <w:tmpl w:val="81227AB4"/>
    <w:lvl w:ilvl="0" w:tplc="9A4601BA">
      <w:start w:val="1"/>
      <w:numFmt w:val="bullet"/>
      <w:pStyle w:val="Commarcadores2"/>
      <w:lvlText w:val=""/>
      <w:lvlJc w:val="left"/>
      <w:pPr>
        <w:tabs>
          <w:tab w:val="num" w:pos="643"/>
        </w:tabs>
        <w:ind w:left="643" w:hanging="360"/>
      </w:pPr>
      <w:rPr>
        <w:rFonts w:ascii="Symbol" w:hAnsi="Symbol" w:hint="default"/>
      </w:rPr>
    </w:lvl>
    <w:lvl w:ilvl="1" w:tplc="B45A535E">
      <w:numFmt w:val="decimal"/>
      <w:lvlText w:val=""/>
      <w:lvlJc w:val="left"/>
    </w:lvl>
    <w:lvl w:ilvl="2" w:tplc="C4626B76">
      <w:numFmt w:val="decimal"/>
      <w:lvlText w:val=""/>
      <w:lvlJc w:val="left"/>
    </w:lvl>
    <w:lvl w:ilvl="3" w:tplc="1F0C93F0">
      <w:numFmt w:val="decimal"/>
      <w:lvlText w:val=""/>
      <w:lvlJc w:val="left"/>
    </w:lvl>
    <w:lvl w:ilvl="4" w:tplc="D31EC1C2">
      <w:numFmt w:val="decimal"/>
      <w:lvlText w:val=""/>
      <w:lvlJc w:val="left"/>
    </w:lvl>
    <w:lvl w:ilvl="5" w:tplc="C50A89F6">
      <w:numFmt w:val="decimal"/>
      <w:lvlText w:val=""/>
      <w:lvlJc w:val="left"/>
    </w:lvl>
    <w:lvl w:ilvl="6" w:tplc="3B56AACA">
      <w:numFmt w:val="decimal"/>
      <w:lvlText w:val=""/>
      <w:lvlJc w:val="left"/>
    </w:lvl>
    <w:lvl w:ilvl="7" w:tplc="9CC60564">
      <w:numFmt w:val="decimal"/>
      <w:lvlText w:val=""/>
      <w:lvlJc w:val="left"/>
    </w:lvl>
    <w:lvl w:ilvl="8" w:tplc="308834E8">
      <w:numFmt w:val="decimal"/>
      <w:lvlText w:val=""/>
      <w:lvlJc w:val="left"/>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6"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14"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0EEF08F6"/>
    <w:multiLevelType w:val="multilevel"/>
    <w:tmpl w:val="8334E470"/>
    <w:lvl w:ilvl="0">
      <w:start w:val="1"/>
      <w:numFmt w:val="decimal"/>
      <w:pStyle w:val="2Level1block"/>
      <w:lvlText w:val="(%1)"/>
      <w:lvlJc w:val="left"/>
      <w:pPr>
        <w:tabs>
          <w:tab w:val="num" w:pos="864"/>
        </w:tabs>
        <w:ind w:left="864" w:hanging="432"/>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3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1"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24480C00"/>
    <w:multiLevelType w:val="hybridMultilevel"/>
    <w:tmpl w:val="93A2400C"/>
    <w:lvl w:ilvl="0" w:tplc="CF8CB380">
      <w:start w:val="1"/>
      <w:numFmt w:val="decimal"/>
      <w:pStyle w:val="1Level1-PS"/>
      <w:lvlText w:val="%1."/>
      <w:lvlJc w:val="left"/>
      <w:pPr>
        <w:tabs>
          <w:tab w:val="num" w:pos="432"/>
        </w:tabs>
        <w:ind w:left="432" w:hanging="432"/>
      </w:pPr>
      <w:rPr>
        <w:rFonts w:cs="Times New Roman" w:hint="default"/>
      </w:rPr>
    </w:lvl>
    <w:lvl w:ilvl="1" w:tplc="CC64C76A">
      <w:start w:val="1"/>
      <w:numFmt w:val="lowerRoman"/>
      <w:pStyle w:val="2Leveli-PS"/>
      <w:lvlText w:val="(%2)"/>
      <w:lvlJc w:val="left"/>
      <w:pPr>
        <w:tabs>
          <w:tab w:val="num" w:pos="1152"/>
        </w:tabs>
        <w:ind w:left="864" w:hanging="432"/>
      </w:pPr>
      <w:rPr>
        <w:rFonts w:cs="Times New Roman" w:hint="default"/>
      </w:rPr>
    </w:lvl>
    <w:lvl w:ilvl="2" w:tplc="E2F8D8E2">
      <w:start w:val="1"/>
      <w:numFmt w:val="lowerLetter"/>
      <w:pStyle w:val="3Levela-PS"/>
      <w:lvlText w:val="(%3)"/>
      <w:lvlJc w:val="right"/>
      <w:pPr>
        <w:tabs>
          <w:tab w:val="num" w:pos="1296"/>
        </w:tabs>
        <w:ind w:left="1296" w:hanging="230"/>
      </w:pPr>
      <w:rPr>
        <w:rFonts w:cs="Times New Roman" w:hint="default"/>
        <w:i w:val="0"/>
      </w:rPr>
    </w:lvl>
    <w:lvl w:ilvl="3" w:tplc="E6E2160A">
      <w:start w:val="1"/>
      <w:numFmt w:val="upperLetter"/>
      <w:lvlText w:val="(%4)"/>
      <w:lvlJc w:val="left"/>
      <w:pPr>
        <w:tabs>
          <w:tab w:val="num" w:pos="1728"/>
        </w:tabs>
        <w:ind w:left="1728" w:hanging="432"/>
      </w:pPr>
      <w:rPr>
        <w:rFonts w:cs="Times New Roman" w:hint="default"/>
      </w:rPr>
    </w:lvl>
    <w:lvl w:ilvl="4" w:tplc="F7368FF0">
      <w:start w:val="1"/>
      <w:numFmt w:val="lowerLetter"/>
      <w:lvlText w:val="(%5)"/>
      <w:lvlJc w:val="left"/>
      <w:pPr>
        <w:tabs>
          <w:tab w:val="num" w:pos="1800"/>
        </w:tabs>
        <w:ind w:left="1800" w:hanging="360"/>
      </w:pPr>
      <w:rPr>
        <w:rFonts w:cs="Times New Roman" w:hint="default"/>
      </w:rPr>
    </w:lvl>
    <w:lvl w:ilvl="5" w:tplc="521C85F2">
      <w:start w:val="1"/>
      <w:numFmt w:val="lowerRoman"/>
      <w:lvlText w:val="(%6)"/>
      <w:lvlJc w:val="left"/>
      <w:pPr>
        <w:tabs>
          <w:tab w:val="num" w:pos="2520"/>
        </w:tabs>
        <w:ind w:left="2160" w:hanging="360"/>
      </w:pPr>
      <w:rPr>
        <w:rFonts w:cs="Times New Roman" w:hint="default"/>
      </w:rPr>
    </w:lvl>
    <w:lvl w:ilvl="6" w:tplc="1C36C68A">
      <w:start w:val="1"/>
      <w:numFmt w:val="decimal"/>
      <w:lvlText w:val="%7."/>
      <w:lvlJc w:val="left"/>
      <w:pPr>
        <w:tabs>
          <w:tab w:val="num" w:pos="2520"/>
        </w:tabs>
        <w:ind w:left="2520" w:hanging="360"/>
      </w:pPr>
      <w:rPr>
        <w:rFonts w:cs="Times New Roman" w:hint="default"/>
      </w:rPr>
    </w:lvl>
    <w:lvl w:ilvl="7" w:tplc="3AFA057A">
      <w:start w:val="1"/>
      <w:numFmt w:val="lowerLetter"/>
      <w:lvlText w:val="%8."/>
      <w:lvlJc w:val="left"/>
      <w:pPr>
        <w:tabs>
          <w:tab w:val="num" w:pos="2880"/>
        </w:tabs>
        <w:ind w:left="2880" w:hanging="360"/>
      </w:pPr>
      <w:rPr>
        <w:rFonts w:cs="Times New Roman" w:hint="default"/>
      </w:rPr>
    </w:lvl>
    <w:lvl w:ilvl="8" w:tplc="57969F3E">
      <w:start w:val="1"/>
      <w:numFmt w:val="lowerRoman"/>
      <w:lvlText w:val="%9."/>
      <w:lvlJc w:val="left"/>
      <w:pPr>
        <w:tabs>
          <w:tab w:val="num" w:pos="3240"/>
        </w:tabs>
        <w:ind w:left="3240" w:hanging="360"/>
      </w:pPr>
      <w:rPr>
        <w:rFonts w:cs="Times New Roman" w:hint="default"/>
      </w:rPr>
    </w:lvl>
  </w:abstractNum>
  <w:abstractNum w:abstractNumId="3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4" w15:restartNumberingAfterBreak="0">
    <w:nsid w:val="28394A4B"/>
    <w:multiLevelType w:val="hybridMultilevel"/>
    <w:tmpl w:val="B6045174"/>
    <w:lvl w:ilvl="0" w:tplc="42041FF0">
      <w:start w:val="1"/>
      <w:numFmt w:val="bullet"/>
      <w:pStyle w:val="Bullet"/>
      <w:lvlText w:val=""/>
      <w:lvlJc w:val="left"/>
      <w:pPr>
        <w:tabs>
          <w:tab w:val="num" w:pos="360"/>
        </w:tabs>
        <w:ind w:left="360" w:hanging="360"/>
      </w:pPr>
      <w:rPr>
        <w:rFonts w:ascii="Symbol" w:hAnsi="Symbol" w:hint="default"/>
      </w:rPr>
    </w:lvl>
    <w:lvl w:ilvl="1" w:tplc="BF801DF6">
      <w:numFmt w:val="decimal"/>
      <w:lvlText w:val=""/>
      <w:lvlJc w:val="left"/>
    </w:lvl>
    <w:lvl w:ilvl="2" w:tplc="C6F05ED0">
      <w:numFmt w:val="decimal"/>
      <w:lvlText w:val=""/>
      <w:lvlJc w:val="left"/>
    </w:lvl>
    <w:lvl w:ilvl="3" w:tplc="DAC41AFE">
      <w:numFmt w:val="decimal"/>
      <w:lvlText w:val=""/>
      <w:lvlJc w:val="left"/>
    </w:lvl>
    <w:lvl w:ilvl="4" w:tplc="E3F26F46">
      <w:numFmt w:val="decimal"/>
      <w:lvlText w:val=""/>
      <w:lvlJc w:val="left"/>
    </w:lvl>
    <w:lvl w:ilvl="5" w:tplc="4B520274">
      <w:numFmt w:val="decimal"/>
      <w:lvlText w:val=""/>
      <w:lvlJc w:val="left"/>
    </w:lvl>
    <w:lvl w:ilvl="6" w:tplc="61E88268">
      <w:numFmt w:val="decimal"/>
      <w:lvlText w:val=""/>
      <w:lvlJc w:val="left"/>
    </w:lvl>
    <w:lvl w:ilvl="7" w:tplc="306C15FE">
      <w:numFmt w:val="decimal"/>
      <w:lvlText w:val=""/>
      <w:lvlJc w:val="left"/>
    </w:lvl>
    <w:lvl w:ilvl="8" w:tplc="0818E9CC">
      <w:numFmt w:val="decimal"/>
      <w:lvlText w:val=""/>
      <w:lvlJc w:val="left"/>
    </w:lvl>
  </w:abstractNum>
  <w:abstractNum w:abstractNumId="35"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3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30A276F3"/>
    <w:multiLevelType w:val="hybridMultilevel"/>
    <w:tmpl w:val="14043C72"/>
    <w:styleLink w:val="EstiloImportado12"/>
    <w:lvl w:ilvl="0" w:tplc="3EDE1CFE">
      <w:start w:val="1"/>
      <w:numFmt w:val="lowerRoman"/>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9"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40" w15:restartNumberingAfterBreak="0">
    <w:nsid w:val="42A745EA"/>
    <w:multiLevelType w:val="hybridMultilevel"/>
    <w:tmpl w:val="8886E06A"/>
    <w:lvl w:ilvl="0" w:tplc="C7B85A7C">
      <w:start w:val="1"/>
      <w:numFmt w:val="decimal"/>
      <w:lvlText w:val="2.%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2E87325"/>
    <w:multiLevelType w:val="hybridMultilevel"/>
    <w:tmpl w:val="F8DE14B6"/>
    <w:styleLink w:val="bullet0"/>
    <w:lvl w:ilvl="0" w:tplc="3572CD0C">
      <w:start w:val="1"/>
      <w:numFmt w:val="bullet"/>
      <w:lvlText w:val=""/>
      <w:lvlJc w:val="left"/>
      <w:pPr>
        <w:tabs>
          <w:tab w:val="num" w:pos="851"/>
        </w:tabs>
        <w:ind w:left="851" w:hanging="284"/>
      </w:pPr>
      <w:rPr>
        <w:rFonts w:ascii="Symbol" w:hAnsi="Symbol" w:hint="default"/>
        <w:sz w:val="20"/>
      </w:rPr>
    </w:lvl>
    <w:lvl w:ilvl="1" w:tplc="EEEC59F0">
      <w:start w:val="1"/>
      <w:numFmt w:val="bullet"/>
      <w:lvlText w:val="o"/>
      <w:lvlJc w:val="left"/>
      <w:pPr>
        <w:tabs>
          <w:tab w:val="num" w:pos="1440"/>
        </w:tabs>
        <w:ind w:left="1440" w:hanging="360"/>
      </w:pPr>
      <w:rPr>
        <w:rFonts w:ascii="Courier New" w:hAnsi="Courier New" w:hint="default"/>
      </w:rPr>
    </w:lvl>
    <w:lvl w:ilvl="2" w:tplc="B8122252">
      <w:start w:val="1"/>
      <w:numFmt w:val="bullet"/>
      <w:lvlText w:val=""/>
      <w:lvlJc w:val="left"/>
      <w:pPr>
        <w:tabs>
          <w:tab w:val="num" w:pos="2160"/>
        </w:tabs>
        <w:ind w:left="2160" w:hanging="360"/>
      </w:pPr>
      <w:rPr>
        <w:rFonts w:ascii="Wingdings" w:hAnsi="Wingdings" w:hint="default"/>
      </w:rPr>
    </w:lvl>
    <w:lvl w:ilvl="3" w:tplc="0CCEBB94">
      <w:start w:val="1"/>
      <w:numFmt w:val="bullet"/>
      <w:lvlText w:val=""/>
      <w:lvlJc w:val="left"/>
      <w:pPr>
        <w:tabs>
          <w:tab w:val="num" w:pos="2880"/>
        </w:tabs>
        <w:ind w:left="2880" w:hanging="360"/>
      </w:pPr>
      <w:rPr>
        <w:rFonts w:ascii="Symbol" w:hAnsi="Symbol" w:hint="default"/>
      </w:rPr>
    </w:lvl>
    <w:lvl w:ilvl="4" w:tplc="BC220A80">
      <w:start w:val="1"/>
      <w:numFmt w:val="bullet"/>
      <w:lvlText w:val="o"/>
      <w:lvlJc w:val="left"/>
      <w:pPr>
        <w:tabs>
          <w:tab w:val="num" w:pos="3600"/>
        </w:tabs>
        <w:ind w:left="3600" w:hanging="360"/>
      </w:pPr>
      <w:rPr>
        <w:rFonts w:ascii="Courier New" w:hAnsi="Courier New" w:hint="default"/>
      </w:rPr>
    </w:lvl>
    <w:lvl w:ilvl="5" w:tplc="2F5E8CF8">
      <w:start w:val="1"/>
      <w:numFmt w:val="bullet"/>
      <w:lvlText w:val=""/>
      <w:lvlJc w:val="left"/>
      <w:pPr>
        <w:tabs>
          <w:tab w:val="num" w:pos="4320"/>
        </w:tabs>
        <w:ind w:left="4320" w:hanging="360"/>
      </w:pPr>
      <w:rPr>
        <w:rFonts w:ascii="Wingdings" w:hAnsi="Wingdings" w:hint="default"/>
      </w:rPr>
    </w:lvl>
    <w:lvl w:ilvl="6" w:tplc="69846B74">
      <w:start w:val="1"/>
      <w:numFmt w:val="bullet"/>
      <w:lvlText w:val=""/>
      <w:lvlJc w:val="left"/>
      <w:pPr>
        <w:tabs>
          <w:tab w:val="num" w:pos="5040"/>
        </w:tabs>
        <w:ind w:left="5040" w:hanging="360"/>
      </w:pPr>
      <w:rPr>
        <w:rFonts w:ascii="Symbol" w:hAnsi="Symbol" w:hint="default"/>
      </w:rPr>
    </w:lvl>
    <w:lvl w:ilvl="7" w:tplc="9C785892">
      <w:start w:val="1"/>
      <w:numFmt w:val="bullet"/>
      <w:lvlText w:val="o"/>
      <w:lvlJc w:val="left"/>
      <w:pPr>
        <w:tabs>
          <w:tab w:val="num" w:pos="5760"/>
        </w:tabs>
        <w:ind w:left="5760" w:hanging="360"/>
      </w:pPr>
      <w:rPr>
        <w:rFonts w:ascii="Courier New" w:hAnsi="Courier New" w:hint="default"/>
      </w:rPr>
    </w:lvl>
    <w:lvl w:ilvl="8" w:tplc="6D921C40">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4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6"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48"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87B24A0"/>
    <w:multiLevelType w:val="hybridMultilevel"/>
    <w:tmpl w:val="36B8B41A"/>
    <w:lvl w:ilvl="0" w:tplc="E1DE859E">
      <w:start w:val="1"/>
      <w:numFmt w:val="decimal"/>
      <w:pStyle w:val="1Level1-TC"/>
      <w:lvlText w:val="%1."/>
      <w:lvlJc w:val="left"/>
      <w:pPr>
        <w:tabs>
          <w:tab w:val="num" w:pos="360"/>
        </w:tabs>
      </w:pPr>
      <w:rPr>
        <w:rFonts w:cs="Times New Roman"/>
      </w:rPr>
    </w:lvl>
    <w:lvl w:ilvl="1" w:tplc="795E933A">
      <w:start w:val="1"/>
      <w:numFmt w:val="lowerLetter"/>
      <w:pStyle w:val="2Levela-TC"/>
      <w:lvlText w:val="(%2)"/>
      <w:lvlJc w:val="left"/>
      <w:pPr>
        <w:tabs>
          <w:tab w:val="num" w:pos="792"/>
        </w:tabs>
        <w:ind w:firstLine="432"/>
      </w:pPr>
      <w:rPr>
        <w:rFonts w:cs="Times New Roman"/>
      </w:rPr>
    </w:lvl>
    <w:lvl w:ilvl="2" w:tplc="7DBC08B2">
      <w:start w:val="1"/>
      <w:numFmt w:val="lowerLetter"/>
      <w:pStyle w:val="2Level-ALT-ablock-TC"/>
      <w:lvlText w:val="(%3)"/>
      <w:lvlJc w:val="left"/>
      <w:pPr>
        <w:tabs>
          <w:tab w:val="num" w:pos="864"/>
        </w:tabs>
        <w:ind w:left="864" w:hanging="432"/>
      </w:pPr>
      <w:rPr>
        <w:rFonts w:cs="Times New Roman"/>
      </w:rPr>
    </w:lvl>
    <w:lvl w:ilvl="3" w:tplc="FAAAE1D4">
      <w:start w:val="1"/>
      <w:numFmt w:val="upperLetter"/>
      <w:pStyle w:val="2Level-ALT-Ablock-TC0"/>
      <w:lvlText w:val="(%4)"/>
      <w:lvlJc w:val="left"/>
      <w:pPr>
        <w:tabs>
          <w:tab w:val="num" w:pos="864"/>
        </w:tabs>
        <w:ind w:left="864" w:hanging="432"/>
      </w:pPr>
      <w:rPr>
        <w:rFonts w:cs="Times New Roman"/>
      </w:rPr>
    </w:lvl>
    <w:lvl w:ilvl="4" w:tplc="21BA4B26">
      <w:start w:val="1"/>
      <w:numFmt w:val="decimal"/>
      <w:pStyle w:val="2Level-ALT-1block-TC"/>
      <w:lvlText w:val="(%5)"/>
      <w:lvlJc w:val="left"/>
      <w:pPr>
        <w:tabs>
          <w:tab w:val="num" w:pos="864"/>
        </w:tabs>
        <w:ind w:left="864" w:hanging="432"/>
      </w:pPr>
      <w:rPr>
        <w:rFonts w:cs="Times New Roman"/>
      </w:rPr>
    </w:lvl>
    <w:lvl w:ilvl="5" w:tplc="67301B2A">
      <w:start w:val="1"/>
      <w:numFmt w:val="lowerRoman"/>
      <w:pStyle w:val="3Leveli-TC"/>
      <w:lvlText w:val="(%6)"/>
      <w:lvlJc w:val="right"/>
      <w:pPr>
        <w:tabs>
          <w:tab w:val="num" w:pos="1296"/>
        </w:tabs>
        <w:ind w:left="1296" w:hanging="230"/>
      </w:pPr>
      <w:rPr>
        <w:rFonts w:cs="Times New Roman"/>
      </w:rPr>
    </w:lvl>
    <w:lvl w:ilvl="6" w:tplc="5926A19A">
      <w:start w:val="1"/>
      <w:numFmt w:val="decimal"/>
      <w:pStyle w:val="3Level-ALT-1block-TC"/>
      <w:lvlText w:val="(%7)"/>
      <w:lvlJc w:val="left"/>
      <w:pPr>
        <w:tabs>
          <w:tab w:val="num" w:pos="1296"/>
        </w:tabs>
        <w:ind w:left="1296" w:hanging="432"/>
      </w:pPr>
      <w:rPr>
        <w:rFonts w:cs="Times New Roman"/>
      </w:rPr>
    </w:lvl>
    <w:lvl w:ilvl="7" w:tplc="12127820">
      <w:start w:val="1"/>
      <w:numFmt w:val="upperLetter"/>
      <w:pStyle w:val="4LevelA-TC"/>
      <w:lvlText w:val="(%8)"/>
      <w:lvlJc w:val="left"/>
      <w:pPr>
        <w:tabs>
          <w:tab w:val="num" w:pos="1728"/>
        </w:tabs>
        <w:ind w:left="1728" w:hanging="432"/>
      </w:pPr>
      <w:rPr>
        <w:rFonts w:cs="Times New Roman"/>
      </w:rPr>
    </w:lvl>
    <w:lvl w:ilvl="8" w:tplc="DD56E43A">
      <w:start w:val="1"/>
      <w:numFmt w:val="decimal"/>
      <w:pStyle w:val="4Level-ALT-1block-TC"/>
      <w:lvlText w:val="(%9)"/>
      <w:lvlJc w:val="left"/>
      <w:pPr>
        <w:tabs>
          <w:tab w:val="num" w:pos="1728"/>
        </w:tabs>
        <w:ind w:left="1728" w:hanging="432"/>
      </w:pPr>
      <w:rPr>
        <w:rFonts w:cs="Times New Roman"/>
      </w:rPr>
    </w:lvl>
  </w:abstractNum>
  <w:abstractNum w:abstractNumId="5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51"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62215270"/>
    <w:multiLevelType w:val="hybridMultilevel"/>
    <w:tmpl w:val="160C384A"/>
    <w:lvl w:ilvl="0" w:tplc="F1EA2E86">
      <w:start w:val="1"/>
      <w:numFmt w:val="lowerRoman"/>
      <w:pStyle w:val="roman3"/>
      <w:lvlText w:val="(%1)"/>
      <w:lvlJc w:val="left"/>
      <w:pPr>
        <w:tabs>
          <w:tab w:val="num" w:pos="2041"/>
        </w:tabs>
        <w:ind w:left="1247"/>
      </w:pPr>
      <w:rPr>
        <w:rFonts w:ascii="Tahoma" w:hAnsi="Tahoma" w:cs="Times New Roman" w:hint="default"/>
        <w:b w:val="0"/>
        <w:i w:val="0"/>
        <w:sz w:val="20"/>
      </w:rPr>
    </w:lvl>
    <w:lvl w:ilvl="1" w:tplc="59C443E0">
      <w:numFmt w:val="decimal"/>
      <w:lvlText w:val=""/>
      <w:lvlJc w:val="left"/>
    </w:lvl>
    <w:lvl w:ilvl="2" w:tplc="45B2329E">
      <w:numFmt w:val="decimal"/>
      <w:lvlText w:val=""/>
      <w:lvlJc w:val="left"/>
    </w:lvl>
    <w:lvl w:ilvl="3" w:tplc="3036E9CC">
      <w:numFmt w:val="decimal"/>
      <w:lvlText w:val=""/>
      <w:lvlJc w:val="left"/>
    </w:lvl>
    <w:lvl w:ilvl="4" w:tplc="E2206BAE">
      <w:numFmt w:val="decimal"/>
      <w:lvlText w:val=""/>
      <w:lvlJc w:val="left"/>
    </w:lvl>
    <w:lvl w:ilvl="5" w:tplc="5218C5DC">
      <w:numFmt w:val="decimal"/>
      <w:lvlText w:val=""/>
      <w:lvlJc w:val="left"/>
    </w:lvl>
    <w:lvl w:ilvl="6" w:tplc="1D20D80C">
      <w:numFmt w:val="decimal"/>
      <w:lvlText w:val=""/>
      <w:lvlJc w:val="left"/>
    </w:lvl>
    <w:lvl w:ilvl="7" w:tplc="DB1C3B66">
      <w:numFmt w:val="decimal"/>
      <w:lvlText w:val=""/>
      <w:lvlJc w:val="left"/>
    </w:lvl>
    <w:lvl w:ilvl="8" w:tplc="17C89CC0">
      <w:numFmt w:val="decimal"/>
      <w:lvlText w:val=""/>
      <w:lvlJc w:val="left"/>
    </w:lvl>
  </w:abstractNum>
  <w:abstractNum w:abstractNumId="53"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4" w15:restartNumberingAfterBreak="0">
    <w:nsid w:val="62576139"/>
    <w:multiLevelType w:val="hybridMultilevel"/>
    <w:tmpl w:val="D2A6A52A"/>
    <w:lvl w:ilvl="0" w:tplc="BEB6E614">
      <w:start w:val="1"/>
      <w:numFmt w:val="lowerLetter"/>
      <w:pStyle w:val="2Levelablock"/>
      <w:lvlText w:val="(%1)"/>
      <w:lvlJc w:val="left"/>
      <w:pPr>
        <w:tabs>
          <w:tab w:val="num" w:pos="864"/>
        </w:tabs>
        <w:ind w:left="864" w:hanging="432"/>
      </w:pPr>
      <w:rPr>
        <w:rFonts w:cs="Times New Roman"/>
      </w:rPr>
    </w:lvl>
    <w:lvl w:ilvl="1" w:tplc="29565652">
      <w:numFmt w:val="decimal"/>
      <w:lvlText w:val=""/>
      <w:lvlJc w:val="left"/>
    </w:lvl>
    <w:lvl w:ilvl="2" w:tplc="0FDCBAC4">
      <w:numFmt w:val="decimal"/>
      <w:lvlText w:val=""/>
      <w:lvlJc w:val="left"/>
    </w:lvl>
    <w:lvl w:ilvl="3" w:tplc="9B9679C2">
      <w:numFmt w:val="decimal"/>
      <w:lvlText w:val=""/>
      <w:lvlJc w:val="left"/>
    </w:lvl>
    <w:lvl w:ilvl="4" w:tplc="65E203E8">
      <w:numFmt w:val="decimal"/>
      <w:lvlText w:val=""/>
      <w:lvlJc w:val="left"/>
    </w:lvl>
    <w:lvl w:ilvl="5" w:tplc="57C45224">
      <w:numFmt w:val="decimal"/>
      <w:lvlText w:val=""/>
      <w:lvlJc w:val="left"/>
    </w:lvl>
    <w:lvl w:ilvl="6" w:tplc="C3E8340A">
      <w:numFmt w:val="decimal"/>
      <w:lvlText w:val=""/>
      <w:lvlJc w:val="left"/>
    </w:lvl>
    <w:lvl w:ilvl="7" w:tplc="E2A2E20E">
      <w:numFmt w:val="decimal"/>
      <w:lvlText w:val=""/>
      <w:lvlJc w:val="left"/>
    </w:lvl>
    <w:lvl w:ilvl="8" w:tplc="E89C4890">
      <w:numFmt w:val="decimal"/>
      <w:lvlText w:val=""/>
      <w:lvlJc w:val="left"/>
    </w:lvl>
  </w:abstractNum>
  <w:abstractNum w:abstractNumId="55" w15:restartNumberingAfterBreak="0">
    <w:nsid w:val="6277370B"/>
    <w:multiLevelType w:val="multilevel"/>
    <w:tmpl w:val="6DA028A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65B7B3B"/>
    <w:multiLevelType w:val="hybridMultilevel"/>
    <w:tmpl w:val="D72AEBE4"/>
    <w:lvl w:ilvl="0" w:tplc="12442218">
      <w:start w:val="1"/>
      <w:numFmt w:val="decimal"/>
      <w:pStyle w:val="1Level-1"/>
      <w:lvlText w:val="(%1)"/>
      <w:lvlJc w:val="left"/>
      <w:pPr>
        <w:tabs>
          <w:tab w:val="num" w:pos="792"/>
        </w:tabs>
        <w:ind w:firstLine="432"/>
      </w:pPr>
      <w:rPr>
        <w:rFonts w:cs="Times New Roman"/>
      </w:rPr>
    </w:lvl>
    <w:lvl w:ilvl="1" w:tplc="6C5EBB2C">
      <w:numFmt w:val="decimal"/>
      <w:lvlText w:val=""/>
      <w:lvlJc w:val="left"/>
    </w:lvl>
    <w:lvl w:ilvl="2" w:tplc="31109648">
      <w:numFmt w:val="decimal"/>
      <w:lvlText w:val=""/>
      <w:lvlJc w:val="left"/>
    </w:lvl>
    <w:lvl w:ilvl="3" w:tplc="C680C646">
      <w:numFmt w:val="decimal"/>
      <w:lvlText w:val=""/>
      <w:lvlJc w:val="left"/>
    </w:lvl>
    <w:lvl w:ilvl="4" w:tplc="000C2ABC">
      <w:numFmt w:val="decimal"/>
      <w:lvlText w:val=""/>
      <w:lvlJc w:val="left"/>
    </w:lvl>
    <w:lvl w:ilvl="5" w:tplc="E6CA7BAC">
      <w:numFmt w:val="decimal"/>
      <w:lvlText w:val=""/>
      <w:lvlJc w:val="left"/>
    </w:lvl>
    <w:lvl w:ilvl="6" w:tplc="D8CA4372">
      <w:numFmt w:val="decimal"/>
      <w:lvlText w:val=""/>
      <w:lvlJc w:val="left"/>
    </w:lvl>
    <w:lvl w:ilvl="7" w:tplc="FEF6D3F4">
      <w:numFmt w:val="decimal"/>
      <w:lvlText w:val=""/>
      <w:lvlJc w:val="left"/>
    </w:lvl>
    <w:lvl w:ilvl="8" w:tplc="ECB0D69C">
      <w:numFmt w:val="decimal"/>
      <w:lvlText w:val=""/>
      <w:lvlJc w:val="left"/>
    </w:lvl>
  </w:abstractNum>
  <w:abstractNum w:abstractNumId="59" w15:restartNumberingAfterBreak="0">
    <w:nsid w:val="680F54A8"/>
    <w:multiLevelType w:val="multilevel"/>
    <w:tmpl w:val="04A82178"/>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60" w15:restartNumberingAfterBreak="0">
    <w:nsid w:val="6B9E6595"/>
    <w:multiLevelType w:val="hybridMultilevel"/>
    <w:tmpl w:val="9DCE7D92"/>
    <w:lvl w:ilvl="0" w:tplc="3376AFA4">
      <w:start w:val="1"/>
      <w:numFmt w:val="lowerRoman"/>
      <w:pStyle w:val="2Leveliblock"/>
      <w:lvlText w:val="(%1)"/>
      <w:lvlJc w:val="right"/>
      <w:pPr>
        <w:tabs>
          <w:tab w:val="num" w:pos="864"/>
        </w:tabs>
        <w:ind w:left="864" w:hanging="432"/>
      </w:pPr>
      <w:rPr>
        <w:rFonts w:cs="Times New Roman"/>
      </w:rPr>
    </w:lvl>
    <w:lvl w:ilvl="1" w:tplc="A13E53DA">
      <w:numFmt w:val="decimal"/>
      <w:lvlText w:val=""/>
      <w:lvlJc w:val="left"/>
    </w:lvl>
    <w:lvl w:ilvl="2" w:tplc="5BC654BC">
      <w:numFmt w:val="decimal"/>
      <w:lvlText w:val=""/>
      <w:lvlJc w:val="left"/>
    </w:lvl>
    <w:lvl w:ilvl="3" w:tplc="15327E24">
      <w:numFmt w:val="decimal"/>
      <w:lvlText w:val=""/>
      <w:lvlJc w:val="left"/>
    </w:lvl>
    <w:lvl w:ilvl="4" w:tplc="BFA475F8">
      <w:numFmt w:val="decimal"/>
      <w:lvlText w:val=""/>
      <w:lvlJc w:val="left"/>
    </w:lvl>
    <w:lvl w:ilvl="5" w:tplc="2A708FA8">
      <w:numFmt w:val="decimal"/>
      <w:lvlText w:val=""/>
      <w:lvlJc w:val="left"/>
    </w:lvl>
    <w:lvl w:ilvl="6" w:tplc="C030A85E">
      <w:numFmt w:val="decimal"/>
      <w:lvlText w:val=""/>
      <w:lvlJc w:val="left"/>
    </w:lvl>
    <w:lvl w:ilvl="7" w:tplc="93CC60BC">
      <w:numFmt w:val="decimal"/>
      <w:lvlText w:val=""/>
      <w:lvlJc w:val="left"/>
    </w:lvl>
    <w:lvl w:ilvl="8" w:tplc="68FA9E04">
      <w:numFmt w:val="decimal"/>
      <w:lvlText w:val=""/>
      <w:lvlJc w:val="left"/>
    </w:lvl>
  </w:abstractNum>
  <w:abstractNum w:abstractNumId="61"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3" w15:restartNumberingAfterBreak="0">
    <w:nsid w:val="6F073060"/>
    <w:multiLevelType w:val="hybridMultilevel"/>
    <w:tmpl w:val="3842B91C"/>
    <w:lvl w:ilvl="0" w:tplc="459005AE">
      <w:start w:val="1"/>
      <w:numFmt w:val="upperLetter"/>
      <w:pStyle w:val="1LevelA"/>
      <w:lvlText w:val="(%1)"/>
      <w:lvlJc w:val="left"/>
      <w:pPr>
        <w:tabs>
          <w:tab w:val="num" w:pos="792"/>
        </w:tabs>
        <w:ind w:firstLine="432"/>
      </w:pPr>
      <w:rPr>
        <w:rFonts w:cs="Times New Roman"/>
      </w:rPr>
    </w:lvl>
    <w:lvl w:ilvl="1" w:tplc="30FC9726">
      <w:numFmt w:val="decimal"/>
      <w:lvlText w:val=""/>
      <w:lvlJc w:val="left"/>
    </w:lvl>
    <w:lvl w:ilvl="2" w:tplc="0FB03B30">
      <w:numFmt w:val="decimal"/>
      <w:lvlText w:val=""/>
      <w:lvlJc w:val="left"/>
    </w:lvl>
    <w:lvl w:ilvl="3" w:tplc="25627754">
      <w:numFmt w:val="decimal"/>
      <w:lvlText w:val=""/>
      <w:lvlJc w:val="left"/>
    </w:lvl>
    <w:lvl w:ilvl="4" w:tplc="2EAE23F4">
      <w:numFmt w:val="decimal"/>
      <w:lvlText w:val=""/>
      <w:lvlJc w:val="left"/>
    </w:lvl>
    <w:lvl w:ilvl="5" w:tplc="C59EDA5E">
      <w:numFmt w:val="decimal"/>
      <w:lvlText w:val=""/>
      <w:lvlJc w:val="left"/>
    </w:lvl>
    <w:lvl w:ilvl="6" w:tplc="CDFA9E16">
      <w:numFmt w:val="decimal"/>
      <w:lvlText w:val=""/>
      <w:lvlJc w:val="left"/>
    </w:lvl>
    <w:lvl w:ilvl="7" w:tplc="21DE8D2A">
      <w:numFmt w:val="decimal"/>
      <w:lvlText w:val=""/>
      <w:lvlJc w:val="left"/>
    </w:lvl>
    <w:lvl w:ilvl="8" w:tplc="2F06452A">
      <w:numFmt w:val="decimal"/>
      <w:lvlText w:val=""/>
      <w:lvlJc w:val="left"/>
    </w:lvl>
  </w:abstractNum>
  <w:abstractNum w:abstractNumId="64"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7"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BA360E0"/>
    <w:multiLevelType w:val="hybridMultilevel"/>
    <w:tmpl w:val="6AACC640"/>
    <w:lvl w:ilvl="0" w:tplc="6EF4025E">
      <w:start w:val="1"/>
      <w:numFmt w:val="decimal"/>
      <w:pStyle w:val="1Level1block"/>
      <w:lvlText w:val="%1."/>
      <w:lvlJc w:val="left"/>
      <w:pPr>
        <w:tabs>
          <w:tab w:val="num" w:pos="432"/>
        </w:tabs>
        <w:ind w:left="432" w:hanging="432"/>
      </w:pPr>
      <w:rPr>
        <w:rFonts w:cs="Times New Roman"/>
      </w:rPr>
    </w:lvl>
    <w:lvl w:ilvl="1" w:tplc="4DB6A9C4">
      <w:numFmt w:val="decimal"/>
      <w:lvlText w:val=""/>
      <w:lvlJc w:val="left"/>
    </w:lvl>
    <w:lvl w:ilvl="2" w:tplc="50BA7F5C">
      <w:numFmt w:val="decimal"/>
      <w:lvlText w:val=""/>
      <w:lvlJc w:val="left"/>
    </w:lvl>
    <w:lvl w:ilvl="3" w:tplc="74CAFC60">
      <w:numFmt w:val="decimal"/>
      <w:lvlText w:val=""/>
      <w:lvlJc w:val="left"/>
    </w:lvl>
    <w:lvl w:ilvl="4" w:tplc="AE7C527A">
      <w:numFmt w:val="decimal"/>
      <w:lvlText w:val=""/>
      <w:lvlJc w:val="left"/>
    </w:lvl>
    <w:lvl w:ilvl="5" w:tplc="AB62535E">
      <w:numFmt w:val="decimal"/>
      <w:lvlText w:val=""/>
      <w:lvlJc w:val="left"/>
    </w:lvl>
    <w:lvl w:ilvl="6" w:tplc="9C56F692">
      <w:numFmt w:val="decimal"/>
      <w:lvlText w:val=""/>
      <w:lvlJc w:val="left"/>
    </w:lvl>
    <w:lvl w:ilvl="7" w:tplc="CB24A1A6">
      <w:numFmt w:val="decimal"/>
      <w:lvlText w:val=""/>
      <w:lvlJc w:val="left"/>
    </w:lvl>
    <w:lvl w:ilvl="8" w:tplc="0FF6CBF2">
      <w:numFmt w:val="decimal"/>
      <w:lvlText w:val=""/>
      <w:lvlJc w:val="left"/>
    </w:lvl>
  </w:abstractNum>
  <w:abstractNum w:abstractNumId="6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04696391">
    <w:abstractNumId w:val="12"/>
  </w:num>
  <w:num w:numId="2" w16cid:durableId="319160392">
    <w:abstractNumId w:val="4"/>
  </w:num>
  <w:num w:numId="3" w16cid:durableId="1122335986">
    <w:abstractNumId w:val="50"/>
  </w:num>
  <w:num w:numId="4" w16cid:durableId="96410963">
    <w:abstractNumId w:val="3"/>
    <w:lvlOverride w:ilvl="0">
      <w:startOverride w:val="1"/>
    </w:lvlOverride>
  </w:num>
  <w:num w:numId="5" w16cid:durableId="998119835">
    <w:abstractNumId w:val="22"/>
  </w:num>
  <w:num w:numId="6" w16cid:durableId="308822153">
    <w:abstractNumId w:val="61"/>
  </w:num>
  <w:num w:numId="7" w16cid:durableId="54164689">
    <w:abstractNumId w:val="15"/>
  </w:num>
  <w:num w:numId="8" w16cid:durableId="1632637348">
    <w:abstractNumId w:val="66"/>
  </w:num>
  <w:num w:numId="9" w16cid:durableId="742529767">
    <w:abstractNumId w:val="28"/>
  </w:num>
  <w:num w:numId="10" w16cid:durableId="1958221918">
    <w:abstractNumId w:val="53"/>
  </w:num>
  <w:num w:numId="11" w16cid:durableId="1136217607">
    <w:abstractNumId w:val="25"/>
  </w:num>
  <w:num w:numId="12" w16cid:durableId="1116564647">
    <w:abstractNumId w:val="16"/>
  </w:num>
  <w:num w:numId="13" w16cid:durableId="1073547096">
    <w:abstractNumId w:val="57"/>
  </w:num>
  <w:num w:numId="14" w16cid:durableId="635724802">
    <w:abstractNumId w:val="55"/>
  </w:num>
  <w:num w:numId="15" w16cid:durableId="775056958">
    <w:abstractNumId w:val="2"/>
  </w:num>
  <w:num w:numId="16" w16cid:durableId="1357275072">
    <w:abstractNumId w:val="1"/>
  </w:num>
  <w:num w:numId="17" w16cid:durableId="1106928088">
    <w:abstractNumId w:val="0"/>
  </w:num>
  <w:num w:numId="18" w16cid:durableId="1146974360">
    <w:abstractNumId w:val="41"/>
  </w:num>
  <w:num w:numId="19" w16cid:durableId="1444690059">
    <w:abstractNumId w:val="20"/>
  </w:num>
  <w:num w:numId="20" w16cid:durableId="974870589">
    <w:abstractNumId w:val="19"/>
  </w:num>
  <w:num w:numId="21" w16cid:durableId="1721442939">
    <w:abstractNumId w:val="54"/>
  </w:num>
  <w:num w:numId="22" w16cid:durableId="625350838">
    <w:abstractNumId w:val="60"/>
  </w:num>
  <w:num w:numId="23" w16cid:durableId="341588644">
    <w:abstractNumId w:val="49"/>
  </w:num>
  <w:num w:numId="24" w16cid:durableId="703286155">
    <w:abstractNumId w:val="59"/>
  </w:num>
  <w:num w:numId="25" w16cid:durableId="1506747684">
    <w:abstractNumId w:val="68"/>
  </w:num>
  <w:num w:numId="26" w16cid:durableId="694427750">
    <w:abstractNumId w:val="63"/>
  </w:num>
  <w:num w:numId="27" w16cid:durableId="1072385591">
    <w:abstractNumId w:val="29"/>
  </w:num>
  <w:num w:numId="28" w16cid:durableId="733283182">
    <w:abstractNumId w:val="34"/>
  </w:num>
  <w:num w:numId="29" w16cid:durableId="1079132431">
    <w:abstractNumId w:val="58"/>
  </w:num>
  <w:num w:numId="30" w16cid:durableId="1590964010">
    <w:abstractNumId w:val="52"/>
  </w:num>
  <w:num w:numId="31" w16cid:durableId="1210220110">
    <w:abstractNumId w:val="32"/>
  </w:num>
  <w:num w:numId="32" w16cid:durableId="760414594">
    <w:abstractNumId w:val="44"/>
  </w:num>
  <w:num w:numId="33" w16cid:durableId="1218281193">
    <w:abstractNumId w:val="27"/>
  </w:num>
  <w:num w:numId="34" w16cid:durableId="50201668">
    <w:abstractNumId w:val="69"/>
  </w:num>
  <w:num w:numId="35" w16cid:durableId="1999728484">
    <w:abstractNumId w:val="26"/>
  </w:num>
  <w:num w:numId="36" w16cid:durableId="615406008">
    <w:abstractNumId w:val="37"/>
  </w:num>
  <w:num w:numId="37" w16cid:durableId="2119373284">
    <w:abstractNumId w:val="33"/>
  </w:num>
  <w:num w:numId="38" w16cid:durableId="295838486">
    <w:abstractNumId w:val="65"/>
  </w:num>
  <w:num w:numId="39" w16cid:durableId="659239335">
    <w:abstractNumId w:val="40"/>
  </w:num>
  <w:num w:numId="40" w16cid:durableId="1196623043">
    <w:abstractNumId w:val="56"/>
  </w:num>
  <w:num w:numId="41" w16cid:durableId="811143398">
    <w:abstractNumId w:val="43"/>
  </w:num>
  <w:num w:numId="42" w16cid:durableId="621155781">
    <w:abstractNumId w:val="46"/>
  </w:num>
  <w:num w:numId="43" w16cid:durableId="2143035580">
    <w:abstractNumId w:val="36"/>
  </w:num>
  <w:num w:numId="44" w16cid:durableId="967783324">
    <w:abstractNumId w:val="21"/>
  </w:num>
  <w:num w:numId="45" w16cid:durableId="1731920128">
    <w:abstractNumId w:val="30"/>
  </w:num>
  <w:num w:numId="46" w16cid:durableId="376123732">
    <w:abstractNumId w:val="18"/>
  </w:num>
  <w:num w:numId="47" w16cid:durableId="435179509">
    <w:abstractNumId w:val="67"/>
  </w:num>
  <w:num w:numId="48" w16cid:durableId="775716390">
    <w:abstractNumId w:val="48"/>
  </w:num>
  <w:num w:numId="49" w16cid:durableId="1044059253">
    <w:abstractNumId w:val="24"/>
  </w:num>
  <w:num w:numId="50" w16cid:durableId="1000157523">
    <w:abstractNumId w:val="23"/>
  </w:num>
  <w:num w:numId="51" w16cid:durableId="1128351190">
    <w:abstractNumId w:val="64"/>
  </w:num>
  <w:num w:numId="52" w16cid:durableId="1446729866">
    <w:abstractNumId w:val="38"/>
  </w:num>
  <w:num w:numId="53" w16cid:durableId="1244069974">
    <w:abstractNumId w:val="13"/>
  </w:num>
  <w:num w:numId="54" w16cid:durableId="792400915">
    <w:abstractNumId w:val="31"/>
  </w:num>
  <w:num w:numId="55" w16cid:durableId="393313654">
    <w:abstractNumId w:val="4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56" w16cid:durableId="648094222">
    <w:abstractNumId w:val="17"/>
  </w:num>
  <w:num w:numId="57" w16cid:durableId="914899076">
    <w:abstractNumId w:val="39"/>
  </w:num>
  <w:num w:numId="58" w16cid:durableId="1962148471">
    <w:abstractNumId w:val="42"/>
  </w:num>
  <w:num w:numId="59" w16cid:durableId="1445035891">
    <w:abstractNumId w:val="47"/>
  </w:num>
  <w:num w:numId="60" w16cid:durableId="1961523145">
    <w:abstractNumId w:val="62"/>
  </w:num>
  <w:num w:numId="61" w16cid:durableId="1181822099">
    <w:abstractNumId w:val="51"/>
  </w:num>
  <w:num w:numId="62" w16cid:durableId="328556072">
    <w:abstractNumId w:val="3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DNDateTime" w:val="-1"/>
    <w:docVar w:name="#DNDocDBase" w:val="-1"/>
    <w:docVar w:name="#DNDocID" w:val="SAMCURRENT 101327778.1 2-nov-20 16:08"/>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46:34"/>
    <w:docVar w:name="DocumentReferencePlacement" w:val="AllPages"/>
    <w:docVar w:name="imProfileCustom1Description" w:val="MAYER BROWN - INTERNAL"/>
    <w:docVar w:name="imProfileCustom2" w:val="42055365"/>
    <w:docVar w:name="imProfileCustom2Description" w:val="Freitas, Gabriella"/>
    <w:docVar w:name="imProfileDatabase" w:val="SAMCURRENT"/>
    <w:docVar w:name="imProfileDocNum" w:val="101327778"/>
    <w:docVar w:name="imProfileLastSavedTime" w:val="2-nov-20 15:55"/>
    <w:docVar w:name="imProfileVersion" w:val="1"/>
    <w:docVar w:name="OLE_LINK1" w:val="Empty"/>
    <w:docVar w:name="OLE_LINK2" w:val="Empty"/>
  </w:docVars>
  <w:rsids>
    <w:rsidRoot w:val="004B4111"/>
    <w:rsid w:val="000000B0"/>
    <w:rsid w:val="00001005"/>
    <w:rsid w:val="00001152"/>
    <w:rsid w:val="00001F07"/>
    <w:rsid w:val="00003154"/>
    <w:rsid w:val="000035CA"/>
    <w:rsid w:val="00004459"/>
    <w:rsid w:val="0000491F"/>
    <w:rsid w:val="00004B85"/>
    <w:rsid w:val="00005897"/>
    <w:rsid w:val="00006D52"/>
    <w:rsid w:val="000078D3"/>
    <w:rsid w:val="00007996"/>
    <w:rsid w:val="00010482"/>
    <w:rsid w:val="00010D1C"/>
    <w:rsid w:val="00010D39"/>
    <w:rsid w:val="00011D0F"/>
    <w:rsid w:val="00011FAC"/>
    <w:rsid w:val="00012EF4"/>
    <w:rsid w:val="00012F4D"/>
    <w:rsid w:val="0001440F"/>
    <w:rsid w:val="00015511"/>
    <w:rsid w:val="000155BD"/>
    <w:rsid w:val="00015823"/>
    <w:rsid w:val="00015EAD"/>
    <w:rsid w:val="00017063"/>
    <w:rsid w:val="000174BB"/>
    <w:rsid w:val="00020204"/>
    <w:rsid w:val="00020A5A"/>
    <w:rsid w:val="00020B4D"/>
    <w:rsid w:val="00020FF2"/>
    <w:rsid w:val="00021571"/>
    <w:rsid w:val="00022623"/>
    <w:rsid w:val="00022AF7"/>
    <w:rsid w:val="0002307D"/>
    <w:rsid w:val="00023627"/>
    <w:rsid w:val="00024E8D"/>
    <w:rsid w:val="00025B32"/>
    <w:rsid w:val="00025DE3"/>
    <w:rsid w:val="000274B0"/>
    <w:rsid w:val="00027894"/>
    <w:rsid w:val="000308FD"/>
    <w:rsid w:val="0003224A"/>
    <w:rsid w:val="00032536"/>
    <w:rsid w:val="00032719"/>
    <w:rsid w:val="000327D5"/>
    <w:rsid w:val="00032932"/>
    <w:rsid w:val="00032E56"/>
    <w:rsid w:val="00032FD2"/>
    <w:rsid w:val="00033D6C"/>
    <w:rsid w:val="00033FDC"/>
    <w:rsid w:val="00035CA6"/>
    <w:rsid w:val="000360FB"/>
    <w:rsid w:val="00036BB7"/>
    <w:rsid w:val="00037B72"/>
    <w:rsid w:val="00037BE9"/>
    <w:rsid w:val="00037ED3"/>
    <w:rsid w:val="000402C2"/>
    <w:rsid w:val="00040682"/>
    <w:rsid w:val="00040869"/>
    <w:rsid w:val="000409EF"/>
    <w:rsid w:val="00041B23"/>
    <w:rsid w:val="00041CC5"/>
    <w:rsid w:val="000420CE"/>
    <w:rsid w:val="0004378F"/>
    <w:rsid w:val="00044560"/>
    <w:rsid w:val="000446D9"/>
    <w:rsid w:val="000454D0"/>
    <w:rsid w:val="000457CC"/>
    <w:rsid w:val="00046AE8"/>
    <w:rsid w:val="000470A6"/>
    <w:rsid w:val="0004782D"/>
    <w:rsid w:val="00051D22"/>
    <w:rsid w:val="0005268D"/>
    <w:rsid w:val="000527A2"/>
    <w:rsid w:val="00052CE7"/>
    <w:rsid w:val="0005359C"/>
    <w:rsid w:val="00053E65"/>
    <w:rsid w:val="0005446F"/>
    <w:rsid w:val="00054A72"/>
    <w:rsid w:val="000550B2"/>
    <w:rsid w:val="000550C7"/>
    <w:rsid w:val="00055B5D"/>
    <w:rsid w:val="000560E2"/>
    <w:rsid w:val="00056900"/>
    <w:rsid w:val="00057746"/>
    <w:rsid w:val="00057D00"/>
    <w:rsid w:val="00057F18"/>
    <w:rsid w:val="00060920"/>
    <w:rsid w:val="00060D11"/>
    <w:rsid w:val="00060D24"/>
    <w:rsid w:val="0006356E"/>
    <w:rsid w:val="000636A8"/>
    <w:rsid w:val="00063A5E"/>
    <w:rsid w:val="00065A11"/>
    <w:rsid w:val="00066A04"/>
    <w:rsid w:val="00067394"/>
    <w:rsid w:val="000708C9"/>
    <w:rsid w:val="00071349"/>
    <w:rsid w:val="000716BA"/>
    <w:rsid w:val="00072304"/>
    <w:rsid w:val="000731E3"/>
    <w:rsid w:val="00073C1D"/>
    <w:rsid w:val="00074D2C"/>
    <w:rsid w:val="0007626A"/>
    <w:rsid w:val="00077297"/>
    <w:rsid w:val="00077C1E"/>
    <w:rsid w:val="00077D92"/>
    <w:rsid w:val="000804B2"/>
    <w:rsid w:val="000814AA"/>
    <w:rsid w:val="0008256A"/>
    <w:rsid w:val="00083E9C"/>
    <w:rsid w:val="000840EF"/>
    <w:rsid w:val="00084228"/>
    <w:rsid w:val="00084352"/>
    <w:rsid w:val="00084ACD"/>
    <w:rsid w:val="00084BDF"/>
    <w:rsid w:val="000855E6"/>
    <w:rsid w:val="00086373"/>
    <w:rsid w:val="00086CA2"/>
    <w:rsid w:val="00086DC1"/>
    <w:rsid w:val="0009083D"/>
    <w:rsid w:val="00090E9C"/>
    <w:rsid w:val="00091184"/>
    <w:rsid w:val="00091E3B"/>
    <w:rsid w:val="00092066"/>
    <w:rsid w:val="000923AB"/>
    <w:rsid w:val="00093DC7"/>
    <w:rsid w:val="00094574"/>
    <w:rsid w:val="000948D2"/>
    <w:rsid w:val="000957AA"/>
    <w:rsid w:val="0009584B"/>
    <w:rsid w:val="00095EBC"/>
    <w:rsid w:val="00095F2F"/>
    <w:rsid w:val="00097639"/>
    <w:rsid w:val="000A04F0"/>
    <w:rsid w:val="000A0B8D"/>
    <w:rsid w:val="000A1D11"/>
    <w:rsid w:val="000A2EB9"/>
    <w:rsid w:val="000A44A6"/>
    <w:rsid w:val="000A5613"/>
    <w:rsid w:val="000A5C91"/>
    <w:rsid w:val="000A5F9A"/>
    <w:rsid w:val="000A6ACA"/>
    <w:rsid w:val="000A6CFB"/>
    <w:rsid w:val="000B0ABB"/>
    <w:rsid w:val="000B194E"/>
    <w:rsid w:val="000B1C83"/>
    <w:rsid w:val="000B1E37"/>
    <w:rsid w:val="000B29AB"/>
    <w:rsid w:val="000B3CBD"/>
    <w:rsid w:val="000B43B2"/>
    <w:rsid w:val="000B447C"/>
    <w:rsid w:val="000B588B"/>
    <w:rsid w:val="000B5F9E"/>
    <w:rsid w:val="000B78FD"/>
    <w:rsid w:val="000C0C1F"/>
    <w:rsid w:val="000C1577"/>
    <w:rsid w:val="000C1748"/>
    <w:rsid w:val="000C22E3"/>
    <w:rsid w:val="000C252D"/>
    <w:rsid w:val="000C2C96"/>
    <w:rsid w:val="000C356B"/>
    <w:rsid w:val="000C3614"/>
    <w:rsid w:val="000C5135"/>
    <w:rsid w:val="000C51BB"/>
    <w:rsid w:val="000C605E"/>
    <w:rsid w:val="000C66DA"/>
    <w:rsid w:val="000C6F36"/>
    <w:rsid w:val="000C7315"/>
    <w:rsid w:val="000C7D18"/>
    <w:rsid w:val="000D01DA"/>
    <w:rsid w:val="000D1659"/>
    <w:rsid w:val="000D192A"/>
    <w:rsid w:val="000D2EB4"/>
    <w:rsid w:val="000D33DF"/>
    <w:rsid w:val="000D5272"/>
    <w:rsid w:val="000D590D"/>
    <w:rsid w:val="000D5B50"/>
    <w:rsid w:val="000D6914"/>
    <w:rsid w:val="000D6A95"/>
    <w:rsid w:val="000D6B3F"/>
    <w:rsid w:val="000D7C3C"/>
    <w:rsid w:val="000D7C92"/>
    <w:rsid w:val="000D7E5A"/>
    <w:rsid w:val="000E0162"/>
    <w:rsid w:val="000E0FD6"/>
    <w:rsid w:val="000E1350"/>
    <w:rsid w:val="000E216F"/>
    <w:rsid w:val="000E2196"/>
    <w:rsid w:val="000E2234"/>
    <w:rsid w:val="000E38FF"/>
    <w:rsid w:val="000E4211"/>
    <w:rsid w:val="000E614B"/>
    <w:rsid w:val="000E6246"/>
    <w:rsid w:val="000E62DF"/>
    <w:rsid w:val="000E62E4"/>
    <w:rsid w:val="000E6F0F"/>
    <w:rsid w:val="000E7546"/>
    <w:rsid w:val="000E7A5B"/>
    <w:rsid w:val="000E7CD5"/>
    <w:rsid w:val="000F0207"/>
    <w:rsid w:val="000F0843"/>
    <w:rsid w:val="000F193F"/>
    <w:rsid w:val="000F1A4F"/>
    <w:rsid w:val="000F1B15"/>
    <w:rsid w:val="000F1C59"/>
    <w:rsid w:val="000F2227"/>
    <w:rsid w:val="000F22D9"/>
    <w:rsid w:val="000F2674"/>
    <w:rsid w:val="000F2B8A"/>
    <w:rsid w:val="000F4BD1"/>
    <w:rsid w:val="000F5768"/>
    <w:rsid w:val="000F66A6"/>
    <w:rsid w:val="000F6A0A"/>
    <w:rsid w:val="000F7297"/>
    <w:rsid w:val="0010007D"/>
    <w:rsid w:val="0010082A"/>
    <w:rsid w:val="00100ACA"/>
    <w:rsid w:val="00101575"/>
    <w:rsid w:val="00101904"/>
    <w:rsid w:val="00104169"/>
    <w:rsid w:val="00105677"/>
    <w:rsid w:val="00106CE3"/>
    <w:rsid w:val="00107797"/>
    <w:rsid w:val="001102EC"/>
    <w:rsid w:val="001108CE"/>
    <w:rsid w:val="001113E1"/>
    <w:rsid w:val="00111C69"/>
    <w:rsid w:val="00111C7F"/>
    <w:rsid w:val="00111DDE"/>
    <w:rsid w:val="00111E44"/>
    <w:rsid w:val="001121BD"/>
    <w:rsid w:val="00112570"/>
    <w:rsid w:val="00113612"/>
    <w:rsid w:val="00113E24"/>
    <w:rsid w:val="001151F7"/>
    <w:rsid w:val="001157C4"/>
    <w:rsid w:val="00115DAD"/>
    <w:rsid w:val="0011693A"/>
    <w:rsid w:val="00116B1F"/>
    <w:rsid w:val="00117447"/>
    <w:rsid w:val="00120B2F"/>
    <w:rsid w:val="00120E38"/>
    <w:rsid w:val="00121024"/>
    <w:rsid w:val="00123409"/>
    <w:rsid w:val="00124F3F"/>
    <w:rsid w:val="001251BB"/>
    <w:rsid w:val="00125EF9"/>
    <w:rsid w:val="0012698D"/>
    <w:rsid w:val="00126FB5"/>
    <w:rsid w:val="00127283"/>
    <w:rsid w:val="0012733F"/>
    <w:rsid w:val="0012753F"/>
    <w:rsid w:val="0013053F"/>
    <w:rsid w:val="00130FBD"/>
    <w:rsid w:val="0013164F"/>
    <w:rsid w:val="00131E27"/>
    <w:rsid w:val="0013249F"/>
    <w:rsid w:val="001327E1"/>
    <w:rsid w:val="001343F9"/>
    <w:rsid w:val="00135401"/>
    <w:rsid w:val="00135A4B"/>
    <w:rsid w:val="0013653F"/>
    <w:rsid w:val="001366F3"/>
    <w:rsid w:val="00136CC9"/>
    <w:rsid w:val="00136E4D"/>
    <w:rsid w:val="0013749A"/>
    <w:rsid w:val="00137CBD"/>
    <w:rsid w:val="00137D18"/>
    <w:rsid w:val="001402F8"/>
    <w:rsid w:val="0014131E"/>
    <w:rsid w:val="00141554"/>
    <w:rsid w:val="001415EC"/>
    <w:rsid w:val="00141CC0"/>
    <w:rsid w:val="00141DC0"/>
    <w:rsid w:val="00142EFA"/>
    <w:rsid w:val="001447E6"/>
    <w:rsid w:val="00145084"/>
    <w:rsid w:val="00145351"/>
    <w:rsid w:val="0014610D"/>
    <w:rsid w:val="0014679B"/>
    <w:rsid w:val="00146BE8"/>
    <w:rsid w:val="001472BB"/>
    <w:rsid w:val="0014775A"/>
    <w:rsid w:val="00147944"/>
    <w:rsid w:val="00147A71"/>
    <w:rsid w:val="00150379"/>
    <w:rsid w:val="00150584"/>
    <w:rsid w:val="00150613"/>
    <w:rsid w:val="001508B3"/>
    <w:rsid w:val="00150A42"/>
    <w:rsid w:val="0015199F"/>
    <w:rsid w:val="0015376F"/>
    <w:rsid w:val="00153C67"/>
    <w:rsid w:val="00153E7A"/>
    <w:rsid w:val="00154CBC"/>
    <w:rsid w:val="00155557"/>
    <w:rsid w:val="0015579C"/>
    <w:rsid w:val="00155B7E"/>
    <w:rsid w:val="00155FC2"/>
    <w:rsid w:val="00156198"/>
    <w:rsid w:val="001568E4"/>
    <w:rsid w:val="001576F7"/>
    <w:rsid w:val="001578FA"/>
    <w:rsid w:val="00157BE5"/>
    <w:rsid w:val="00157EBD"/>
    <w:rsid w:val="00160600"/>
    <w:rsid w:val="00160E70"/>
    <w:rsid w:val="001613B0"/>
    <w:rsid w:val="001617DA"/>
    <w:rsid w:val="001622B2"/>
    <w:rsid w:val="00162EA8"/>
    <w:rsid w:val="00162F67"/>
    <w:rsid w:val="001631B8"/>
    <w:rsid w:val="001640C6"/>
    <w:rsid w:val="001641F7"/>
    <w:rsid w:val="001646AF"/>
    <w:rsid w:val="00165164"/>
    <w:rsid w:val="00165170"/>
    <w:rsid w:val="00165468"/>
    <w:rsid w:val="0016591A"/>
    <w:rsid w:val="00165CD7"/>
    <w:rsid w:val="00166D93"/>
    <w:rsid w:val="00166E62"/>
    <w:rsid w:val="001672C8"/>
    <w:rsid w:val="0017036F"/>
    <w:rsid w:val="00170641"/>
    <w:rsid w:val="001708E8"/>
    <w:rsid w:val="00170AE6"/>
    <w:rsid w:val="00171F35"/>
    <w:rsid w:val="0017368C"/>
    <w:rsid w:val="00174300"/>
    <w:rsid w:val="00174D2F"/>
    <w:rsid w:val="0017554A"/>
    <w:rsid w:val="00176914"/>
    <w:rsid w:val="00176B39"/>
    <w:rsid w:val="001829A3"/>
    <w:rsid w:val="00182C7F"/>
    <w:rsid w:val="00182C99"/>
    <w:rsid w:val="0018374C"/>
    <w:rsid w:val="00184B47"/>
    <w:rsid w:val="0018507C"/>
    <w:rsid w:val="00185304"/>
    <w:rsid w:val="001862F7"/>
    <w:rsid w:val="00186393"/>
    <w:rsid w:val="00186E6D"/>
    <w:rsid w:val="001905F7"/>
    <w:rsid w:val="00190975"/>
    <w:rsid w:val="00190BB0"/>
    <w:rsid w:val="00192D90"/>
    <w:rsid w:val="001931AD"/>
    <w:rsid w:val="00193806"/>
    <w:rsid w:val="00193A36"/>
    <w:rsid w:val="001940F6"/>
    <w:rsid w:val="001949D4"/>
    <w:rsid w:val="001949E8"/>
    <w:rsid w:val="00194C36"/>
    <w:rsid w:val="0019567B"/>
    <w:rsid w:val="00196077"/>
    <w:rsid w:val="001970F3"/>
    <w:rsid w:val="001A016C"/>
    <w:rsid w:val="001A022E"/>
    <w:rsid w:val="001A039C"/>
    <w:rsid w:val="001A18CC"/>
    <w:rsid w:val="001A2301"/>
    <w:rsid w:val="001A39CE"/>
    <w:rsid w:val="001A3AD4"/>
    <w:rsid w:val="001A3D4C"/>
    <w:rsid w:val="001A3E22"/>
    <w:rsid w:val="001A40D1"/>
    <w:rsid w:val="001A41A7"/>
    <w:rsid w:val="001A6936"/>
    <w:rsid w:val="001A7091"/>
    <w:rsid w:val="001A7202"/>
    <w:rsid w:val="001A7245"/>
    <w:rsid w:val="001A7F44"/>
    <w:rsid w:val="001B005C"/>
    <w:rsid w:val="001B049D"/>
    <w:rsid w:val="001B182E"/>
    <w:rsid w:val="001B2A93"/>
    <w:rsid w:val="001B2B21"/>
    <w:rsid w:val="001B2B67"/>
    <w:rsid w:val="001B2EB9"/>
    <w:rsid w:val="001B2F5A"/>
    <w:rsid w:val="001B31F3"/>
    <w:rsid w:val="001B51C2"/>
    <w:rsid w:val="001B5B97"/>
    <w:rsid w:val="001B62C1"/>
    <w:rsid w:val="001B697C"/>
    <w:rsid w:val="001C0D1B"/>
    <w:rsid w:val="001C0E0B"/>
    <w:rsid w:val="001C1425"/>
    <w:rsid w:val="001C1853"/>
    <w:rsid w:val="001C1A5F"/>
    <w:rsid w:val="001C1CFE"/>
    <w:rsid w:val="001C3377"/>
    <w:rsid w:val="001C33C1"/>
    <w:rsid w:val="001C34CB"/>
    <w:rsid w:val="001C36C8"/>
    <w:rsid w:val="001C3B3C"/>
    <w:rsid w:val="001C4368"/>
    <w:rsid w:val="001C4723"/>
    <w:rsid w:val="001C4EDB"/>
    <w:rsid w:val="001C58C7"/>
    <w:rsid w:val="001C697D"/>
    <w:rsid w:val="001C6EA6"/>
    <w:rsid w:val="001D0E53"/>
    <w:rsid w:val="001D1510"/>
    <w:rsid w:val="001D2207"/>
    <w:rsid w:val="001D2AD5"/>
    <w:rsid w:val="001D3322"/>
    <w:rsid w:val="001D3381"/>
    <w:rsid w:val="001D3C82"/>
    <w:rsid w:val="001D4D2F"/>
    <w:rsid w:val="001D4E84"/>
    <w:rsid w:val="001D51E3"/>
    <w:rsid w:val="001D5701"/>
    <w:rsid w:val="001D5DBE"/>
    <w:rsid w:val="001D61A1"/>
    <w:rsid w:val="001D6E19"/>
    <w:rsid w:val="001E055E"/>
    <w:rsid w:val="001E0605"/>
    <w:rsid w:val="001E1347"/>
    <w:rsid w:val="001E1DAA"/>
    <w:rsid w:val="001E1E2B"/>
    <w:rsid w:val="001E223C"/>
    <w:rsid w:val="001E3235"/>
    <w:rsid w:val="001E37C1"/>
    <w:rsid w:val="001E477B"/>
    <w:rsid w:val="001E75E7"/>
    <w:rsid w:val="001E7779"/>
    <w:rsid w:val="001F1D61"/>
    <w:rsid w:val="001F200D"/>
    <w:rsid w:val="001F4328"/>
    <w:rsid w:val="001F4C21"/>
    <w:rsid w:val="001F5630"/>
    <w:rsid w:val="001F5D34"/>
    <w:rsid w:val="001F5F53"/>
    <w:rsid w:val="001F6BF8"/>
    <w:rsid w:val="001F775C"/>
    <w:rsid w:val="001F7883"/>
    <w:rsid w:val="001F7E3D"/>
    <w:rsid w:val="00200510"/>
    <w:rsid w:val="00200875"/>
    <w:rsid w:val="002015F0"/>
    <w:rsid w:val="00201811"/>
    <w:rsid w:val="00202313"/>
    <w:rsid w:val="00202D7C"/>
    <w:rsid w:val="00202E5C"/>
    <w:rsid w:val="002037D3"/>
    <w:rsid w:val="002040AD"/>
    <w:rsid w:val="0020447B"/>
    <w:rsid w:val="002054DE"/>
    <w:rsid w:val="002055C7"/>
    <w:rsid w:val="002056E1"/>
    <w:rsid w:val="002063AC"/>
    <w:rsid w:val="0020676F"/>
    <w:rsid w:val="00207703"/>
    <w:rsid w:val="00207CD7"/>
    <w:rsid w:val="00210AC4"/>
    <w:rsid w:val="00210D8B"/>
    <w:rsid w:val="0021138A"/>
    <w:rsid w:val="00211670"/>
    <w:rsid w:val="00211B02"/>
    <w:rsid w:val="00212125"/>
    <w:rsid w:val="002121C7"/>
    <w:rsid w:val="002140D5"/>
    <w:rsid w:val="002147FD"/>
    <w:rsid w:val="002153E0"/>
    <w:rsid w:val="002157F5"/>
    <w:rsid w:val="00216269"/>
    <w:rsid w:val="00216A49"/>
    <w:rsid w:val="00216F52"/>
    <w:rsid w:val="002173FE"/>
    <w:rsid w:val="00217CB2"/>
    <w:rsid w:val="00217F63"/>
    <w:rsid w:val="0022026F"/>
    <w:rsid w:val="00221DC9"/>
    <w:rsid w:val="00221E00"/>
    <w:rsid w:val="002230D4"/>
    <w:rsid w:val="002240AF"/>
    <w:rsid w:val="0022471E"/>
    <w:rsid w:val="002252E4"/>
    <w:rsid w:val="00225FDA"/>
    <w:rsid w:val="00225FF5"/>
    <w:rsid w:val="002271F9"/>
    <w:rsid w:val="00231228"/>
    <w:rsid w:val="0023126E"/>
    <w:rsid w:val="002315F7"/>
    <w:rsid w:val="00231771"/>
    <w:rsid w:val="002323A2"/>
    <w:rsid w:val="0023240F"/>
    <w:rsid w:val="002339FF"/>
    <w:rsid w:val="00233A79"/>
    <w:rsid w:val="00236DF7"/>
    <w:rsid w:val="0024059C"/>
    <w:rsid w:val="00240791"/>
    <w:rsid w:val="00240989"/>
    <w:rsid w:val="00242302"/>
    <w:rsid w:val="00242723"/>
    <w:rsid w:val="00242B3A"/>
    <w:rsid w:val="00242D14"/>
    <w:rsid w:val="002436F1"/>
    <w:rsid w:val="002437B6"/>
    <w:rsid w:val="00243E89"/>
    <w:rsid w:val="00243FE0"/>
    <w:rsid w:val="0024532D"/>
    <w:rsid w:val="0024568E"/>
    <w:rsid w:val="00245B2A"/>
    <w:rsid w:val="00245E61"/>
    <w:rsid w:val="002469D4"/>
    <w:rsid w:val="00246C9E"/>
    <w:rsid w:val="00247502"/>
    <w:rsid w:val="00250D31"/>
    <w:rsid w:val="00251E75"/>
    <w:rsid w:val="002526FF"/>
    <w:rsid w:val="00252740"/>
    <w:rsid w:val="00252DA1"/>
    <w:rsid w:val="0025344A"/>
    <w:rsid w:val="00254754"/>
    <w:rsid w:val="002555FF"/>
    <w:rsid w:val="00255D2A"/>
    <w:rsid w:val="00257280"/>
    <w:rsid w:val="00257409"/>
    <w:rsid w:val="0026036C"/>
    <w:rsid w:val="002613A7"/>
    <w:rsid w:val="002623F6"/>
    <w:rsid w:val="0026279B"/>
    <w:rsid w:val="0026298E"/>
    <w:rsid w:val="002633B8"/>
    <w:rsid w:val="00264473"/>
    <w:rsid w:val="00264B01"/>
    <w:rsid w:val="00264D07"/>
    <w:rsid w:val="00266BBC"/>
    <w:rsid w:val="00266F31"/>
    <w:rsid w:val="00270645"/>
    <w:rsid w:val="00270CE9"/>
    <w:rsid w:val="002716D5"/>
    <w:rsid w:val="00271F9A"/>
    <w:rsid w:val="00273270"/>
    <w:rsid w:val="002735B6"/>
    <w:rsid w:val="00274B84"/>
    <w:rsid w:val="00274E56"/>
    <w:rsid w:val="0027574F"/>
    <w:rsid w:val="00275DA0"/>
    <w:rsid w:val="00275F95"/>
    <w:rsid w:val="0027602F"/>
    <w:rsid w:val="0027611B"/>
    <w:rsid w:val="00277C00"/>
    <w:rsid w:val="00277FE3"/>
    <w:rsid w:val="00280926"/>
    <w:rsid w:val="00281861"/>
    <w:rsid w:val="002819A0"/>
    <w:rsid w:val="00282046"/>
    <w:rsid w:val="002820F0"/>
    <w:rsid w:val="00282398"/>
    <w:rsid w:val="002828E0"/>
    <w:rsid w:val="00282BEA"/>
    <w:rsid w:val="002833A0"/>
    <w:rsid w:val="00284078"/>
    <w:rsid w:val="00285152"/>
    <w:rsid w:val="002852E4"/>
    <w:rsid w:val="002859E2"/>
    <w:rsid w:val="002868E5"/>
    <w:rsid w:val="00286E66"/>
    <w:rsid w:val="002879C1"/>
    <w:rsid w:val="00287CC1"/>
    <w:rsid w:val="0029015A"/>
    <w:rsid w:val="002901E4"/>
    <w:rsid w:val="00290965"/>
    <w:rsid w:val="00290A9B"/>
    <w:rsid w:val="00290F6C"/>
    <w:rsid w:val="00292201"/>
    <w:rsid w:val="00292625"/>
    <w:rsid w:val="0029266D"/>
    <w:rsid w:val="0029325A"/>
    <w:rsid w:val="00293473"/>
    <w:rsid w:val="00293D89"/>
    <w:rsid w:val="002949CA"/>
    <w:rsid w:val="00294B86"/>
    <w:rsid w:val="00296DAB"/>
    <w:rsid w:val="00297387"/>
    <w:rsid w:val="002A06B1"/>
    <w:rsid w:val="002A07F1"/>
    <w:rsid w:val="002A0A71"/>
    <w:rsid w:val="002A10F7"/>
    <w:rsid w:val="002A19C7"/>
    <w:rsid w:val="002A254C"/>
    <w:rsid w:val="002A35D0"/>
    <w:rsid w:val="002A47AD"/>
    <w:rsid w:val="002A5180"/>
    <w:rsid w:val="002A55C5"/>
    <w:rsid w:val="002A5686"/>
    <w:rsid w:val="002A7F56"/>
    <w:rsid w:val="002B197F"/>
    <w:rsid w:val="002B1C4C"/>
    <w:rsid w:val="002B2649"/>
    <w:rsid w:val="002B2874"/>
    <w:rsid w:val="002B4A0C"/>
    <w:rsid w:val="002B4BDD"/>
    <w:rsid w:val="002B5C14"/>
    <w:rsid w:val="002B7303"/>
    <w:rsid w:val="002B7A4F"/>
    <w:rsid w:val="002C3904"/>
    <w:rsid w:val="002C4125"/>
    <w:rsid w:val="002C42C8"/>
    <w:rsid w:val="002C4812"/>
    <w:rsid w:val="002C4CBA"/>
    <w:rsid w:val="002C60B4"/>
    <w:rsid w:val="002C675F"/>
    <w:rsid w:val="002C67AD"/>
    <w:rsid w:val="002C7A78"/>
    <w:rsid w:val="002D0C0A"/>
    <w:rsid w:val="002D1175"/>
    <w:rsid w:val="002D127C"/>
    <w:rsid w:val="002D1ED5"/>
    <w:rsid w:val="002D335C"/>
    <w:rsid w:val="002D608F"/>
    <w:rsid w:val="002D6C79"/>
    <w:rsid w:val="002D6CA1"/>
    <w:rsid w:val="002D7203"/>
    <w:rsid w:val="002D7D14"/>
    <w:rsid w:val="002E05C4"/>
    <w:rsid w:val="002E1796"/>
    <w:rsid w:val="002E2302"/>
    <w:rsid w:val="002E2AC6"/>
    <w:rsid w:val="002E32DE"/>
    <w:rsid w:val="002E366B"/>
    <w:rsid w:val="002E4ED7"/>
    <w:rsid w:val="002E5525"/>
    <w:rsid w:val="002E59E4"/>
    <w:rsid w:val="002E612A"/>
    <w:rsid w:val="002E7308"/>
    <w:rsid w:val="002E73A4"/>
    <w:rsid w:val="002E73C7"/>
    <w:rsid w:val="002E7610"/>
    <w:rsid w:val="002E7637"/>
    <w:rsid w:val="002E79A6"/>
    <w:rsid w:val="002F06A3"/>
    <w:rsid w:val="002F0BC1"/>
    <w:rsid w:val="002F1916"/>
    <w:rsid w:val="002F2457"/>
    <w:rsid w:val="002F2632"/>
    <w:rsid w:val="002F2A13"/>
    <w:rsid w:val="002F2B57"/>
    <w:rsid w:val="002F3346"/>
    <w:rsid w:val="002F3B79"/>
    <w:rsid w:val="002F3C98"/>
    <w:rsid w:val="002F4ECE"/>
    <w:rsid w:val="002F547F"/>
    <w:rsid w:val="002F7B4D"/>
    <w:rsid w:val="002F7E9E"/>
    <w:rsid w:val="0030080C"/>
    <w:rsid w:val="003013D1"/>
    <w:rsid w:val="0030157D"/>
    <w:rsid w:val="00301BB6"/>
    <w:rsid w:val="00301E85"/>
    <w:rsid w:val="00301F1D"/>
    <w:rsid w:val="003023AA"/>
    <w:rsid w:val="00302D56"/>
    <w:rsid w:val="00302DCE"/>
    <w:rsid w:val="00302F39"/>
    <w:rsid w:val="003039F3"/>
    <w:rsid w:val="00303F04"/>
    <w:rsid w:val="00304F8F"/>
    <w:rsid w:val="0030582A"/>
    <w:rsid w:val="003058EA"/>
    <w:rsid w:val="00306463"/>
    <w:rsid w:val="0030659A"/>
    <w:rsid w:val="00310837"/>
    <w:rsid w:val="00311764"/>
    <w:rsid w:val="00312374"/>
    <w:rsid w:val="003124A0"/>
    <w:rsid w:val="00312D9B"/>
    <w:rsid w:val="003132E0"/>
    <w:rsid w:val="00313D3E"/>
    <w:rsid w:val="0031415B"/>
    <w:rsid w:val="0031493D"/>
    <w:rsid w:val="00314E77"/>
    <w:rsid w:val="00315A48"/>
    <w:rsid w:val="00315E22"/>
    <w:rsid w:val="00316C8D"/>
    <w:rsid w:val="003203D3"/>
    <w:rsid w:val="00320A55"/>
    <w:rsid w:val="00320B41"/>
    <w:rsid w:val="0032123E"/>
    <w:rsid w:val="00321BBC"/>
    <w:rsid w:val="00323AD0"/>
    <w:rsid w:val="00323B35"/>
    <w:rsid w:val="00323D5E"/>
    <w:rsid w:val="00324123"/>
    <w:rsid w:val="00324395"/>
    <w:rsid w:val="00324B43"/>
    <w:rsid w:val="003254F7"/>
    <w:rsid w:val="003260CD"/>
    <w:rsid w:val="00326912"/>
    <w:rsid w:val="00326C20"/>
    <w:rsid w:val="00326FB7"/>
    <w:rsid w:val="00330170"/>
    <w:rsid w:val="00331922"/>
    <w:rsid w:val="0033194A"/>
    <w:rsid w:val="003332D1"/>
    <w:rsid w:val="00333FA8"/>
    <w:rsid w:val="00334B6C"/>
    <w:rsid w:val="00335043"/>
    <w:rsid w:val="00335544"/>
    <w:rsid w:val="003356A3"/>
    <w:rsid w:val="0034057D"/>
    <w:rsid w:val="003406A7"/>
    <w:rsid w:val="00340DA4"/>
    <w:rsid w:val="0034133C"/>
    <w:rsid w:val="00341386"/>
    <w:rsid w:val="0034166E"/>
    <w:rsid w:val="00342953"/>
    <w:rsid w:val="00345220"/>
    <w:rsid w:val="00345479"/>
    <w:rsid w:val="00346BE0"/>
    <w:rsid w:val="0034749C"/>
    <w:rsid w:val="003565A9"/>
    <w:rsid w:val="0035687B"/>
    <w:rsid w:val="00357603"/>
    <w:rsid w:val="003576CB"/>
    <w:rsid w:val="00357C1D"/>
    <w:rsid w:val="003608A1"/>
    <w:rsid w:val="00360EC2"/>
    <w:rsid w:val="0036132D"/>
    <w:rsid w:val="00361496"/>
    <w:rsid w:val="00361764"/>
    <w:rsid w:val="00362AF1"/>
    <w:rsid w:val="00362DA5"/>
    <w:rsid w:val="003634CE"/>
    <w:rsid w:val="00363747"/>
    <w:rsid w:val="00363E4D"/>
    <w:rsid w:val="003647B6"/>
    <w:rsid w:val="00364C97"/>
    <w:rsid w:val="00364EC4"/>
    <w:rsid w:val="00364FA3"/>
    <w:rsid w:val="003658B4"/>
    <w:rsid w:val="0036648B"/>
    <w:rsid w:val="003668FF"/>
    <w:rsid w:val="00366E74"/>
    <w:rsid w:val="00367858"/>
    <w:rsid w:val="0036792A"/>
    <w:rsid w:val="00367FBA"/>
    <w:rsid w:val="00370048"/>
    <w:rsid w:val="00370D06"/>
    <w:rsid w:val="00371D34"/>
    <w:rsid w:val="0037217A"/>
    <w:rsid w:val="003728A0"/>
    <w:rsid w:val="0037295E"/>
    <w:rsid w:val="00375990"/>
    <w:rsid w:val="00380118"/>
    <w:rsid w:val="0038042D"/>
    <w:rsid w:val="003805ED"/>
    <w:rsid w:val="0038125F"/>
    <w:rsid w:val="00381818"/>
    <w:rsid w:val="0038198D"/>
    <w:rsid w:val="00381F4C"/>
    <w:rsid w:val="00382387"/>
    <w:rsid w:val="00382D4A"/>
    <w:rsid w:val="00383743"/>
    <w:rsid w:val="00383C38"/>
    <w:rsid w:val="00383CE4"/>
    <w:rsid w:val="00383E48"/>
    <w:rsid w:val="00384571"/>
    <w:rsid w:val="00384724"/>
    <w:rsid w:val="003849B2"/>
    <w:rsid w:val="00384CDC"/>
    <w:rsid w:val="00386D4C"/>
    <w:rsid w:val="00386D89"/>
    <w:rsid w:val="00390057"/>
    <w:rsid w:val="003901DC"/>
    <w:rsid w:val="003906F5"/>
    <w:rsid w:val="003908BF"/>
    <w:rsid w:val="00391166"/>
    <w:rsid w:val="003923F9"/>
    <w:rsid w:val="003934E0"/>
    <w:rsid w:val="00393720"/>
    <w:rsid w:val="00393B19"/>
    <w:rsid w:val="003953A9"/>
    <w:rsid w:val="00395413"/>
    <w:rsid w:val="00395B58"/>
    <w:rsid w:val="00397366"/>
    <w:rsid w:val="003979D9"/>
    <w:rsid w:val="00397AB1"/>
    <w:rsid w:val="003A01C5"/>
    <w:rsid w:val="003A1E26"/>
    <w:rsid w:val="003A21B9"/>
    <w:rsid w:val="003A2981"/>
    <w:rsid w:val="003A37A1"/>
    <w:rsid w:val="003A3842"/>
    <w:rsid w:val="003A3EAB"/>
    <w:rsid w:val="003A4091"/>
    <w:rsid w:val="003A435F"/>
    <w:rsid w:val="003A4663"/>
    <w:rsid w:val="003A4E22"/>
    <w:rsid w:val="003A50B5"/>
    <w:rsid w:val="003A5239"/>
    <w:rsid w:val="003A58FA"/>
    <w:rsid w:val="003A73AA"/>
    <w:rsid w:val="003B11F3"/>
    <w:rsid w:val="003B1313"/>
    <w:rsid w:val="003B1A68"/>
    <w:rsid w:val="003B29BF"/>
    <w:rsid w:val="003B444A"/>
    <w:rsid w:val="003B45C5"/>
    <w:rsid w:val="003B5111"/>
    <w:rsid w:val="003B5344"/>
    <w:rsid w:val="003B5949"/>
    <w:rsid w:val="003B59DE"/>
    <w:rsid w:val="003B5FA7"/>
    <w:rsid w:val="003B6117"/>
    <w:rsid w:val="003B623C"/>
    <w:rsid w:val="003B6D9D"/>
    <w:rsid w:val="003B72A7"/>
    <w:rsid w:val="003B7B1F"/>
    <w:rsid w:val="003C0636"/>
    <w:rsid w:val="003C0895"/>
    <w:rsid w:val="003C0F77"/>
    <w:rsid w:val="003C1255"/>
    <w:rsid w:val="003C1348"/>
    <w:rsid w:val="003C1DE0"/>
    <w:rsid w:val="003C29A4"/>
    <w:rsid w:val="003C2A12"/>
    <w:rsid w:val="003C38EB"/>
    <w:rsid w:val="003C39B7"/>
    <w:rsid w:val="003C532C"/>
    <w:rsid w:val="003C5C0A"/>
    <w:rsid w:val="003C6049"/>
    <w:rsid w:val="003C696F"/>
    <w:rsid w:val="003C6F2D"/>
    <w:rsid w:val="003C6FD0"/>
    <w:rsid w:val="003D0846"/>
    <w:rsid w:val="003D0BA2"/>
    <w:rsid w:val="003D0CF2"/>
    <w:rsid w:val="003D48B9"/>
    <w:rsid w:val="003D5EC7"/>
    <w:rsid w:val="003D5F27"/>
    <w:rsid w:val="003D60B0"/>
    <w:rsid w:val="003D6718"/>
    <w:rsid w:val="003D7DB7"/>
    <w:rsid w:val="003E0688"/>
    <w:rsid w:val="003E0B5E"/>
    <w:rsid w:val="003E15A0"/>
    <w:rsid w:val="003E1790"/>
    <w:rsid w:val="003E21AD"/>
    <w:rsid w:val="003E28EE"/>
    <w:rsid w:val="003E3156"/>
    <w:rsid w:val="003E384B"/>
    <w:rsid w:val="003E4275"/>
    <w:rsid w:val="003E5A3E"/>
    <w:rsid w:val="003E7468"/>
    <w:rsid w:val="003E7BA4"/>
    <w:rsid w:val="003F1F3C"/>
    <w:rsid w:val="003F22D4"/>
    <w:rsid w:val="003F2396"/>
    <w:rsid w:val="003F2984"/>
    <w:rsid w:val="003F2CC9"/>
    <w:rsid w:val="003F2F6E"/>
    <w:rsid w:val="003F2F85"/>
    <w:rsid w:val="003F426E"/>
    <w:rsid w:val="003F43ED"/>
    <w:rsid w:val="003F473A"/>
    <w:rsid w:val="003F4992"/>
    <w:rsid w:val="003F5EC1"/>
    <w:rsid w:val="003F6390"/>
    <w:rsid w:val="003F63B7"/>
    <w:rsid w:val="003F69F4"/>
    <w:rsid w:val="003F6F6E"/>
    <w:rsid w:val="003F77C6"/>
    <w:rsid w:val="003F7AA1"/>
    <w:rsid w:val="004008AD"/>
    <w:rsid w:val="004009F4"/>
    <w:rsid w:val="0040166F"/>
    <w:rsid w:val="00402088"/>
    <w:rsid w:val="00402605"/>
    <w:rsid w:val="00402F4A"/>
    <w:rsid w:val="00403C62"/>
    <w:rsid w:val="004040C6"/>
    <w:rsid w:val="004044BC"/>
    <w:rsid w:val="00404804"/>
    <w:rsid w:val="004049B7"/>
    <w:rsid w:val="00405049"/>
    <w:rsid w:val="004051F8"/>
    <w:rsid w:val="00405948"/>
    <w:rsid w:val="004069FF"/>
    <w:rsid w:val="0040737E"/>
    <w:rsid w:val="004075FC"/>
    <w:rsid w:val="00407888"/>
    <w:rsid w:val="00407990"/>
    <w:rsid w:val="00407A42"/>
    <w:rsid w:val="0041057D"/>
    <w:rsid w:val="00410B96"/>
    <w:rsid w:val="00411168"/>
    <w:rsid w:val="004112D8"/>
    <w:rsid w:val="0041134E"/>
    <w:rsid w:val="004118BD"/>
    <w:rsid w:val="00413882"/>
    <w:rsid w:val="004147E1"/>
    <w:rsid w:val="00414EFF"/>
    <w:rsid w:val="00415F82"/>
    <w:rsid w:val="0041605E"/>
    <w:rsid w:val="00416E58"/>
    <w:rsid w:val="004170D8"/>
    <w:rsid w:val="00417EF4"/>
    <w:rsid w:val="004207B4"/>
    <w:rsid w:val="00420D17"/>
    <w:rsid w:val="00421231"/>
    <w:rsid w:val="00421264"/>
    <w:rsid w:val="00421714"/>
    <w:rsid w:val="0042180E"/>
    <w:rsid w:val="00421992"/>
    <w:rsid w:val="00421C9F"/>
    <w:rsid w:val="00421DF8"/>
    <w:rsid w:val="00422887"/>
    <w:rsid w:val="00422E7E"/>
    <w:rsid w:val="00423B23"/>
    <w:rsid w:val="00423F9D"/>
    <w:rsid w:val="00426F88"/>
    <w:rsid w:val="0042787A"/>
    <w:rsid w:val="0043059A"/>
    <w:rsid w:val="00430607"/>
    <w:rsid w:val="004315C0"/>
    <w:rsid w:val="00431883"/>
    <w:rsid w:val="00431E12"/>
    <w:rsid w:val="00432AB3"/>
    <w:rsid w:val="00433FAE"/>
    <w:rsid w:val="00434001"/>
    <w:rsid w:val="00434875"/>
    <w:rsid w:val="00434894"/>
    <w:rsid w:val="00434EC7"/>
    <w:rsid w:val="004350DA"/>
    <w:rsid w:val="00435337"/>
    <w:rsid w:val="00435386"/>
    <w:rsid w:val="00436402"/>
    <w:rsid w:val="00436944"/>
    <w:rsid w:val="00436A70"/>
    <w:rsid w:val="004406DB"/>
    <w:rsid w:val="00440D94"/>
    <w:rsid w:val="00440F49"/>
    <w:rsid w:val="00441456"/>
    <w:rsid w:val="00441AD7"/>
    <w:rsid w:val="00441C5E"/>
    <w:rsid w:val="00442140"/>
    <w:rsid w:val="0044248A"/>
    <w:rsid w:val="004427D4"/>
    <w:rsid w:val="00442BE3"/>
    <w:rsid w:val="004435DB"/>
    <w:rsid w:val="00443BB9"/>
    <w:rsid w:val="0044505C"/>
    <w:rsid w:val="00446A5B"/>
    <w:rsid w:val="00446DD2"/>
    <w:rsid w:val="004508CA"/>
    <w:rsid w:val="004523CF"/>
    <w:rsid w:val="00452D61"/>
    <w:rsid w:val="0045441E"/>
    <w:rsid w:val="00454532"/>
    <w:rsid w:val="004546F1"/>
    <w:rsid w:val="004547EE"/>
    <w:rsid w:val="0045557B"/>
    <w:rsid w:val="00455733"/>
    <w:rsid w:val="00455A06"/>
    <w:rsid w:val="00456A85"/>
    <w:rsid w:val="00456AD4"/>
    <w:rsid w:val="00456C42"/>
    <w:rsid w:val="00456FDD"/>
    <w:rsid w:val="0045765E"/>
    <w:rsid w:val="0045768F"/>
    <w:rsid w:val="00461BF6"/>
    <w:rsid w:val="00461DEF"/>
    <w:rsid w:val="00463449"/>
    <w:rsid w:val="0046504A"/>
    <w:rsid w:val="0046693E"/>
    <w:rsid w:val="00467C88"/>
    <w:rsid w:val="00470931"/>
    <w:rsid w:val="00471017"/>
    <w:rsid w:val="00471FEA"/>
    <w:rsid w:val="004726D4"/>
    <w:rsid w:val="00472AED"/>
    <w:rsid w:val="00472CD4"/>
    <w:rsid w:val="00473462"/>
    <w:rsid w:val="00473D43"/>
    <w:rsid w:val="0047448F"/>
    <w:rsid w:val="00474DC4"/>
    <w:rsid w:val="00475A81"/>
    <w:rsid w:val="00476C83"/>
    <w:rsid w:val="00477ACD"/>
    <w:rsid w:val="0048082F"/>
    <w:rsid w:val="00480DDE"/>
    <w:rsid w:val="004811F2"/>
    <w:rsid w:val="0048142D"/>
    <w:rsid w:val="004818C5"/>
    <w:rsid w:val="00481B33"/>
    <w:rsid w:val="00481C58"/>
    <w:rsid w:val="004831FA"/>
    <w:rsid w:val="00483531"/>
    <w:rsid w:val="00484474"/>
    <w:rsid w:val="004848E4"/>
    <w:rsid w:val="00484D5C"/>
    <w:rsid w:val="004851C4"/>
    <w:rsid w:val="004851F8"/>
    <w:rsid w:val="0048527D"/>
    <w:rsid w:val="00485381"/>
    <w:rsid w:val="004853E7"/>
    <w:rsid w:val="004860AF"/>
    <w:rsid w:val="00487727"/>
    <w:rsid w:val="00487EC5"/>
    <w:rsid w:val="004900E9"/>
    <w:rsid w:val="00490307"/>
    <w:rsid w:val="004903CC"/>
    <w:rsid w:val="004909EF"/>
    <w:rsid w:val="00490B74"/>
    <w:rsid w:val="00490F2F"/>
    <w:rsid w:val="00491694"/>
    <w:rsid w:val="00491B10"/>
    <w:rsid w:val="00491EBD"/>
    <w:rsid w:val="00492897"/>
    <w:rsid w:val="004931A0"/>
    <w:rsid w:val="0049388E"/>
    <w:rsid w:val="00493ADF"/>
    <w:rsid w:val="00494279"/>
    <w:rsid w:val="00494558"/>
    <w:rsid w:val="0049460D"/>
    <w:rsid w:val="00494860"/>
    <w:rsid w:val="00494C8F"/>
    <w:rsid w:val="00494E9D"/>
    <w:rsid w:val="00495862"/>
    <w:rsid w:val="004959EC"/>
    <w:rsid w:val="004966E0"/>
    <w:rsid w:val="0049724C"/>
    <w:rsid w:val="004974F6"/>
    <w:rsid w:val="00497953"/>
    <w:rsid w:val="004A0014"/>
    <w:rsid w:val="004A0158"/>
    <w:rsid w:val="004A1E7E"/>
    <w:rsid w:val="004A36F3"/>
    <w:rsid w:val="004A3A33"/>
    <w:rsid w:val="004A4DCB"/>
    <w:rsid w:val="004A51BD"/>
    <w:rsid w:val="004A612E"/>
    <w:rsid w:val="004A6AEA"/>
    <w:rsid w:val="004A6C77"/>
    <w:rsid w:val="004A739B"/>
    <w:rsid w:val="004A775B"/>
    <w:rsid w:val="004A79F6"/>
    <w:rsid w:val="004A7CF5"/>
    <w:rsid w:val="004B0217"/>
    <w:rsid w:val="004B0DB8"/>
    <w:rsid w:val="004B1784"/>
    <w:rsid w:val="004B1881"/>
    <w:rsid w:val="004B299F"/>
    <w:rsid w:val="004B2B7E"/>
    <w:rsid w:val="004B4043"/>
    <w:rsid w:val="004B4111"/>
    <w:rsid w:val="004B4200"/>
    <w:rsid w:val="004B47CB"/>
    <w:rsid w:val="004B553D"/>
    <w:rsid w:val="004B55EE"/>
    <w:rsid w:val="004B5CFC"/>
    <w:rsid w:val="004B5D70"/>
    <w:rsid w:val="004B607F"/>
    <w:rsid w:val="004B6B19"/>
    <w:rsid w:val="004B7039"/>
    <w:rsid w:val="004B7827"/>
    <w:rsid w:val="004C15B6"/>
    <w:rsid w:val="004C2EE5"/>
    <w:rsid w:val="004C3443"/>
    <w:rsid w:val="004C373E"/>
    <w:rsid w:val="004C399A"/>
    <w:rsid w:val="004C5ACB"/>
    <w:rsid w:val="004C63AD"/>
    <w:rsid w:val="004C63DF"/>
    <w:rsid w:val="004C7142"/>
    <w:rsid w:val="004C7C57"/>
    <w:rsid w:val="004D06FC"/>
    <w:rsid w:val="004D089D"/>
    <w:rsid w:val="004D1CE7"/>
    <w:rsid w:val="004D2174"/>
    <w:rsid w:val="004D2824"/>
    <w:rsid w:val="004D323F"/>
    <w:rsid w:val="004D327A"/>
    <w:rsid w:val="004D3B83"/>
    <w:rsid w:val="004D4D96"/>
    <w:rsid w:val="004D57EE"/>
    <w:rsid w:val="004D5EEA"/>
    <w:rsid w:val="004D5EEE"/>
    <w:rsid w:val="004D64E9"/>
    <w:rsid w:val="004E062A"/>
    <w:rsid w:val="004E07D5"/>
    <w:rsid w:val="004E08A8"/>
    <w:rsid w:val="004E1B82"/>
    <w:rsid w:val="004E28A5"/>
    <w:rsid w:val="004E32D3"/>
    <w:rsid w:val="004E45ED"/>
    <w:rsid w:val="004E5572"/>
    <w:rsid w:val="004E74AC"/>
    <w:rsid w:val="004E75BC"/>
    <w:rsid w:val="004E7FA2"/>
    <w:rsid w:val="004F07D0"/>
    <w:rsid w:val="004F1233"/>
    <w:rsid w:val="004F1BD0"/>
    <w:rsid w:val="004F30E0"/>
    <w:rsid w:val="004F4C48"/>
    <w:rsid w:val="004F52FD"/>
    <w:rsid w:val="004F54F0"/>
    <w:rsid w:val="004F6689"/>
    <w:rsid w:val="00500F67"/>
    <w:rsid w:val="00500FE7"/>
    <w:rsid w:val="0050203A"/>
    <w:rsid w:val="00502BDC"/>
    <w:rsid w:val="00502D3A"/>
    <w:rsid w:val="00502DBC"/>
    <w:rsid w:val="00503337"/>
    <w:rsid w:val="005033CC"/>
    <w:rsid w:val="00503529"/>
    <w:rsid w:val="005038BC"/>
    <w:rsid w:val="005039B2"/>
    <w:rsid w:val="00504F2F"/>
    <w:rsid w:val="00505CEE"/>
    <w:rsid w:val="00506A5C"/>
    <w:rsid w:val="00506CFA"/>
    <w:rsid w:val="00506F6C"/>
    <w:rsid w:val="00510257"/>
    <w:rsid w:val="005122C0"/>
    <w:rsid w:val="005127B2"/>
    <w:rsid w:val="00512D14"/>
    <w:rsid w:val="00512EBA"/>
    <w:rsid w:val="005136CA"/>
    <w:rsid w:val="00515081"/>
    <w:rsid w:val="0051536D"/>
    <w:rsid w:val="0051559D"/>
    <w:rsid w:val="00515EC8"/>
    <w:rsid w:val="00516291"/>
    <w:rsid w:val="00516788"/>
    <w:rsid w:val="00516962"/>
    <w:rsid w:val="00517907"/>
    <w:rsid w:val="0052037D"/>
    <w:rsid w:val="00521452"/>
    <w:rsid w:val="0052175B"/>
    <w:rsid w:val="00521CE9"/>
    <w:rsid w:val="00522B16"/>
    <w:rsid w:val="005235E6"/>
    <w:rsid w:val="005248E1"/>
    <w:rsid w:val="00524FB8"/>
    <w:rsid w:val="00525449"/>
    <w:rsid w:val="005260CB"/>
    <w:rsid w:val="005264B5"/>
    <w:rsid w:val="00526EFC"/>
    <w:rsid w:val="00527EE3"/>
    <w:rsid w:val="00527F58"/>
    <w:rsid w:val="005303BF"/>
    <w:rsid w:val="00530967"/>
    <w:rsid w:val="00530CAE"/>
    <w:rsid w:val="0053196F"/>
    <w:rsid w:val="005319DC"/>
    <w:rsid w:val="00531D60"/>
    <w:rsid w:val="00532F11"/>
    <w:rsid w:val="00532F4A"/>
    <w:rsid w:val="00533A07"/>
    <w:rsid w:val="0053456B"/>
    <w:rsid w:val="005359B0"/>
    <w:rsid w:val="005372B9"/>
    <w:rsid w:val="005376FC"/>
    <w:rsid w:val="005379C4"/>
    <w:rsid w:val="005414D9"/>
    <w:rsid w:val="00541AD0"/>
    <w:rsid w:val="00541F88"/>
    <w:rsid w:val="005432F9"/>
    <w:rsid w:val="00544207"/>
    <w:rsid w:val="00544EE5"/>
    <w:rsid w:val="00545425"/>
    <w:rsid w:val="005459D6"/>
    <w:rsid w:val="00545AA0"/>
    <w:rsid w:val="005476F3"/>
    <w:rsid w:val="0055047C"/>
    <w:rsid w:val="00551026"/>
    <w:rsid w:val="00552393"/>
    <w:rsid w:val="00552F8C"/>
    <w:rsid w:val="005530BF"/>
    <w:rsid w:val="00553307"/>
    <w:rsid w:val="0055346B"/>
    <w:rsid w:val="00553DAF"/>
    <w:rsid w:val="005550CA"/>
    <w:rsid w:val="00555518"/>
    <w:rsid w:val="00555777"/>
    <w:rsid w:val="0055659F"/>
    <w:rsid w:val="00556883"/>
    <w:rsid w:val="00560A9B"/>
    <w:rsid w:val="00561274"/>
    <w:rsid w:val="005614AF"/>
    <w:rsid w:val="00563034"/>
    <w:rsid w:val="005637F0"/>
    <w:rsid w:val="005655ED"/>
    <w:rsid w:val="00565971"/>
    <w:rsid w:val="0056642F"/>
    <w:rsid w:val="00566542"/>
    <w:rsid w:val="00567340"/>
    <w:rsid w:val="00567A53"/>
    <w:rsid w:val="005706D5"/>
    <w:rsid w:val="005711C0"/>
    <w:rsid w:val="00571307"/>
    <w:rsid w:val="00571A5A"/>
    <w:rsid w:val="005725A9"/>
    <w:rsid w:val="005735D9"/>
    <w:rsid w:val="00574F98"/>
    <w:rsid w:val="00575374"/>
    <w:rsid w:val="00575BF7"/>
    <w:rsid w:val="00576D07"/>
    <w:rsid w:val="00576F08"/>
    <w:rsid w:val="005778EA"/>
    <w:rsid w:val="005800EC"/>
    <w:rsid w:val="00580B5D"/>
    <w:rsid w:val="00580F99"/>
    <w:rsid w:val="00580FED"/>
    <w:rsid w:val="00581354"/>
    <w:rsid w:val="0058262D"/>
    <w:rsid w:val="00582D52"/>
    <w:rsid w:val="00583399"/>
    <w:rsid w:val="0058389C"/>
    <w:rsid w:val="00583BD9"/>
    <w:rsid w:val="0058421A"/>
    <w:rsid w:val="00584819"/>
    <w:rsid w:val="00584FDB"/>
    <w:rsid w:val="0058606D"/>
    <w:rsid w:val="00586A67"/>
    <w:rsid w:val="00587036"/>
    <w:rsid w:val="00587AAC"/>
    <w:rsid w:val="0059232D"/>
    <w:rsid w:val="0059298E"/>
    <w:rsid w:val="005930BD"/>
    <w:rsid w:val="0059421D"/>
    <w:rsid w:val="0059468A"/>
    <w:rsid w:val="005947D7"/>
    <w:rsid w:val="00595074"/>
    <w:rsid w:val="005963F7"/>
    <w:rsid w:val="00596796"/>
    <w:rsid w:val="0059680B"/>
    <w:rsid w:val="0059751A"/>
    <w:rsid w:val="00597A59"/>
    <w:rsid w:val="005A0694"/>
    <w:rsid w:val="005A0E48"/>
    <w:rsid w:val="005A1A5E"/>
    <w:rsid w:val="005A1F69"/>
    <w:rsid w:val="005A21DD"/>
    <w:rsid w:val="005A30BF"/>
    <w:rsid w:val="005A3993"/>
    <w:rsid w:val="005A399C"/>
    <w:rsid w:val="005A4704"/>
    <w:rsid w:val="005A47F2"/>
    <w:rsid w:val="005A5744"/>
    <w:rsid w:val="005A70E4"/>
    <w:rsid w:val="005A7789"/>
    <w:rsid w:val="005A7795"/>
    <w:rsid w:val="005A7958"/>
    <w:rsid w:val="005A795D"/>
    <w:rsid w:val="005B0B4D"/>
    <w:rsid w:val="005B0D48"/>
    <w:rsid w:val="005B18B4"/>
    <w:rsid w:val="005B210C"/>
    <w:rsid w:val="005B3404"/>
    <w:rsid w:val="005B3B8D"/>
    <w:rsid w:val="005B501E"/>
    <w:rsid w:val="005B5810"/>
    <w:rsid w:val="005B582D"/>
    <w:rsid w:val="005B5F25"/>
    <w:rsid w:val="005B64AD"/>
    <w:rsid w:val="005B6653"/>
    <w:rsid w:val="005B7853"/>
    <w:rsid w:val="005B7916"/>
    <w:rsid w:val="005B7B81"/>
    <w:rsid w:val="005C01BF"/>
    <w:rsid w:val="005C0251"/>
    <w:rsid w:val="005C0F3F"/>
    <w:rsid w:val="005C1172"/>
    <w:rsid w:val="005C2C2E"/>
    <w:rsid w:val="005C2F1B"/>
    <w:rsid w:val="005C43B6"/>
    <w:rsid w:val="005C4705"/>
    <w:rsid w:val="005C4B82"/>
    <w:rsid w:val="005C4DB0"/>
    <w:rsid w:val="005C5ABC"/>
    <w:rsid w:val="005C65C9"/>
    <w:rsid w:val="005C72AE"/>
    <w:rsid w:val="005C783F"/>
    <w:rsid w:val="005C7BF2"/>
    <w:rsid w:val="005D06EF"/>
    <w:rsid w:val="005D0813"/>
    <w:rsid w:val="005D08D9"/>
    <w:rsid w:val="005D2265"/>
    <w:rsid w:val="005D3056"/>
    <w:rsid w:val="005D39B8"/>
    <w:rsid w:val="005D428A"/>
    <w:rsid w:val="005D44D6"/>
    <w:rsid w:val="005D52C3"/>
    <w:rsid w:val="005D5730"/>
    <w:rsid w:val="005D5D5A"/>
    <w:rsid w:val="005D6740"/>
    <w:rsid w:val="005D6D01"/>
    <w:rsid w:val="005D7675"/>
    <w:rsid w:val="005D7A59"/>
    <w:rsid w:val="005D7C8E"/>
    <w:rsid w:val="005E0645"/>
    <w:rsid w:val="005E0BC4"/>
    <w:rsid w:val="005E20F4"/>
    <w:rsid w:val="005E2B65"/>
    <w:rsid w:val="005E2F3E"/>
    <w:rsid w:val="005E396A"/>
    <w:rsid w:val="005E3F0A"/>
    <w:rsid w:val="005E3F9C"/>
    <w:rsid w:val="005E433C"/>
    <w:rsid w:val="005E4819"/>
    <w:rsid w:val="005E5F27"/>
    <w:rsid w:val="005E60FA"/>
    <w:rsid w:val="005E6E14"/>
    <w:rsid w:val="005E7730"/>
    <w:rsid w:val="005E7A6C"/>
    <w:rsid w:val="005E7B9F"/>
    <w:rsid w:val="005F04E8"/>
    <w:rsid w:val="005F1EFE"/>
    <w:rsid w:val="005F240F"/>
    <w:rsid w:val="005F2B46"/>
    <w:rsid w:val="005F370E"/>
    <w:rsid w:val="005F3B1A"/>
    <w:rsid w:val="005F43C9"/>
    <w:rsid w:val="005F4FD3"/>
    <w:rsid w:val="005F5668"/>
    <w:rsid w:val="005F5DD3"/>
    <w:rsid w:val="005F68C5"/>
    <w:rsid w:val="006002E8"/>
    <w:rsid w:val="00600AA4"/>
    <w:rsid w:val="00600C29"/>
    <w:rsid w:val="006010F2"/>
    <w:rsid w:val="00601113"/>
    <w:rsid w:val="00601491"/>
    <w:rsid w:val="00602985"/>
    <w:rsid w:val="00602B5C"/>
    <w:rsid w:val="00602E2C"/>
    <w:rsid w:val="00603A9E"/>
    <w:rsid w:val="0060421B"/>
    <w:rsid w:val="00604630"/>
    <w:rsid w:val="006057B8"/>
    <w:rsid w:val="00607E01"/>
    <w:rsid w:val="006111AB"/>
    <w:rsid w:val="00611BD7"/>
    <w:rsid w:val="006126D9"/>
    <w:rsid w:val="00612DB2"/>
    <w:rsid w:val="006145EF"/>
    <w:rsid w:val="00614884"/>
    <w:rsid w:val="00614A30"/>
    <w:rsid w:val="00614C0F"/>
    <w:rsid w:val="00615DB3"/>
    <w:rsid w:val="006161AE"/>
    <w:rsid w:val="006169F5"/>
    <w:rsid w:val="00616BC5"/>
    <w:rsid w:val="00617141"/>
    <w:rsid w:val="00617F06"/>
    <w:rsid w:val="00620C63"/>
    <w:rsid w:val="00621486"/>
    <w:rsid w:val="00621BB0"/>
    <w:rsid w:val="00622442"/>
    <w:rsid w:val="006245CB"/>
    <w:rsid w:val="00624C05"/>
    <w:rsid w:val="00625AEF"/>
    <w:rsid w:val="00626324"/>
    <w:rsid w:val="00626834"/>
    <w:rsid w:val="00626ABD"/>
    <w:rsid w:val="00627515"/>
    <w:rsid w:val="00627E29"/>
    <w:rsid w:val="00630358"/>
    <w:rsid w:val="006309EB"/>
    <w:rsid w:val="00630E4A"/>
    <w:rsid w:val="00632CA7"/>
    <w:rsid w:val="00632E9A"/>
    <w:rsid w:val="0063356B"/>
    <w:rsid w:val="006335A1"/>
    <w:rsid w:val="006337C2"/>
    <w:rsid w:val="006348C0"/>
    <w:rsid w:val="00634A67"/>
    <w:rsid w:val="00634C61"/>
    <w:rsid w:val="00635C08"/>
    <w:rsid w:val="00636B1E"/>
    <w:rsid w:val="00637147"/>
    <w:rsid w:val="006375D0"/>
    <w:rsid w:val="0063763A"/>
    <w:rsid w:val="00640C2F"/>
    <w:rsid w:val="00640E4A"/>
    <w:rsid w:val="00641C54"/>
    <w:rsid w:val="00641D4A"/>
    <w:rsid w:val="00641DB5"/>
    <w:rsid w:val="00641ED5"/>
    <w:rsid w:val="00642531"/>
    <w:rsid w:val="00643137"/>
    <w:rsid w:val="006433F1"/>
    <w:rsid w:val="006435F7"/>
    <w:rsid w:val="00644D12"/>
    <w:rsid w:val="00645446"/>
    <w:rsid w:val="006459A1"/>
    <w:rsid w:val="0064680F"/>
    <w:rsid w:val="006502D7"/>
    <w:rsid w:val="00650F4B"/>
    <w:rsid w:val="00651090"/>
    <w:rsid w:val="00651509"/>
    <w:rsid w:val="006517B0"/>
    <w:rsid w:val="00651A26"/>
    <w:rsid w:val="00652B02"/>
    <w:rsid w:val="00653018"/>
    <w:rsid w:val="00653D2A"/>
    <w:rsid w:val="006541A6"/>
    <w:rsid w:val="00654323"/>
    <w:rsid w:val="006544DC"/>
    <w:rsid w:val="00654D95"/>
    <w:rsid w:val="00654DD6"/>
    <w:rsid w:val="00654FF2"/>
    <w:rsid w:val="00655682"/>
    <w:rsid w:val="00655A00"/>
    <w:rsid w:val="00655A7D"/>
    <w:rsid w:val="0065616A"/>
    <w:rsid w:val="006565FB"/>
    <w:rsid w:val="00656943"/>
    <w:rsid w:val="00656C66"/>
    <w:rsid w:val="006575B3"/>
    <w:rsid w:val="0065774E"/>
    <w:rsid w:val="00657961"/>
    <w:rsid w:val="0066086E"/>
    <w:rsid w:val="00661FD2"/>
    <w:rsid w:val="00662691"/>
    <w:rsid w:val="00662DDD"/>
    <w:rsid w:val="006649CE"/>
    <w:rsid w:val="00664A42"/>
    <w:rsid w:val="00664EDE"/>
    <w:rsid w:val="0066627B"/>
    <w:rsid w:val="006667CC"/>
    <w:rsid w:val="00666E08"/>
    <w:rsid w:val="006671B7"/>
    <w:rsid w:val="006673C9"/>
    <w:rsid w:val="006677A6"/>
    <w:rsid w:val="00670488"/>
    <w:rsid w:val="0067088E"/>
    <w:rsid w:val="00671440"/>
    <w:rsid w:val="006739B4"/>
    <w:rsid w:val="00673A5A"/>
    <w:rsid w:val="0067442B"/>
    <w:rsid w:val="00674687"/>
    <w:rsid w:val="00674A31"/>
    <w:rsid w:val="0067524B"/>
    <w:rsid w:val="00676EEE"/>
    <w:rsid w:val="00677432"/>
    <w:rsid w:val="00677614"/>
    <w:rsid w:val="00677F6A"/>
    <w:rsid w:val="0068123C"/>
    <w:rsid w:val="0068177A"/>
    <w:rsid w:val="00682A98"/>
    <w:rsid w:val="00682B52"/>
    <w:rsid w:val="00682FF7"/>
    <w:rsid w:val="006867BA"/>
    <w:rsid w:val="00686A73"/>
    <w:rsid w:val="00687DA9"/>
    <w:rsid w:val="00687ED0"/>
    <w:rsid w:val="0069179A"/>
    <w:rsid w:val="00691FAC"/>
    <w:rsid w:val="00692316"/>
    <w:rsid w:val="00692AA2"/>
    <w:rsid w:val="006932CF"/>
    <w:rsid w:val="00693545"/>
    <w:rsid w:val="0069554C"/>
    <w:rsid w:val="00695B2B"/>
    <w:rsid w:val="006967CC"/>
    <w:rsid w:val="00696AC9"/>
    <w:rsid w:val="00697059"/>
    <w:rsid w:val="006A0381"/>
    <w:rsid w:val="006A18FB"/>
    <w:rsid w:val="006A1E03"/>
    <w:rsid w:val="006A2C44"/>
    <w:rsid w:val="006A3601"/>
    <w:rsid w:val="006A3AE0"/>
    <w:rsid w:val="006A4225"/>
    <w:rsid w:val="006A49A8"/>
    <w:rsid w:val="006A5618"/>
    <w:rsid w:val="006A59D1"/>
    <w:rsid w:val="006A5F7A"/>
    <w:rsid w:val="006A7AC6"/>
    <w:rsid w:val="006B02AD"/>
    <w:rsid w:val="006B093B"/>
    <w:rsid w:val="006B0C94"/>
    <w:rsid w:val="006B1589"/>
    <w:rsid w:val="006B176E"/>
    <w:rsid w:val="006B204C"/>
    <w:rsid w:val="006B2511"/>
    <w:rsid w:val="006B261F"/>
    <w:rsid w:val="006B3881"/>
    <w:rsid w:val="006B51E6"/>
    <w:rsid w:val="006B52E3"/>
    <w:rsid w:val="006B5D73"/>
    <w:rsid w:val="006B619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2B6D"/>
    <w:rsid w:val="006D2DBA"/>
    <w:rsid w:val="006D2F2A"/>
    <w:rsid w:val="006D43ED"/>
    <w:rsid w:val="006D56EA"/>
    <w:rsid w:val="006D72D9"/>
    <w:rsid w:val="006E01EE"/>
    <w:rsid w:val="006E09F9"/>
    <w:rsid w:val="006E1003"/>
    <w:rsid w:val="006E18F2"/>
    <w:rsid w:val="006E2515"/>
    <w:rsid w:val="006E2DC8"/>
    <w:rsid w:val="006E3493"/>
    <w:rsid w:val="006E3865"/>
    <w:rsid w:val="006E3F9C"/>
    <w:rsid w:val="006E4579"/>
    <w:rsid w:val="006F0417"/>
    <w:rsid w:val="006F0441"/>
    <w:rsid w:val="006F05DB"/>
    <w:rsid w:val="006F1727"/>
    <w:rsid w:val="006F206F"/>
    <w:rsid w:val="006F23E5"/>
    <w:rsid w:val="006F2E06"/>
    <w:rsid w:val="006F304E"/>
    <w:rsid w:val="006F3076"/>
    <w:rsid w:val="006F30EA"/>
    <w:rsid w:val="006F3DDA"/>
    <w:rsid w:val="006F40AA"/>
    <w:rsid w:val="006F43BE"/>
    <w:rsid w:val="006F4D5B"/>
    <w:rsid w:val="006F70E8"/>
    <w:rsid w:val="006F7461"/>
    <w:rsid w:val="00700C67"/>
    <w:rsid w:val="007012A8"/>
    <w:rsid w:val="00702022"/>
    <w:rsid w:val="007021B2"/>
    <w:rsid w:val="00702740"/>
    <w:rsid w:val="00703217"/>
    <w:rsid w:val="00703352"/>
    <w:rsid w:val="00703662"/>
    <w:rsid w:val="00703CCE"/>
    <w:rsid w:val="00704B1C"/>
    <w:rsid w:val="00705425"/>
    <w:rsid w:val="00705688"/>
    <w:rsid w:val="00706077"/>
    <w:rsid w:val="00706533"/>
    <w:rsid w:val="007066D9"/>
    <w:rsid w:val="007070F0"/>
    <w:rsid w:val="00707481"/>
    <w:rsid w:val="00707B56"/>
    <w:rsid w:val="00710F33"/>
    <w:rsid w:val="00710F6C"/>
    <w:rsid w:val="0071239A"/>
    <w:rsid w:val="00712984"/>
    <w:rsid w:val="0071365C"/>
    <w:rsid w:val="0071368F"/>
    <w:rsid w:val="00713862"/>
    <w:rsid w:val="0071648A"/>
    <w:rsid w:val="007167F3"/>
    <w:rsid w:val="00720348"/>
    <w:rsid w:val="007205DE"/>
    <w:rsid w:val="0072097C"/>
    <w:rsid w:val="00720C4D"/>
    <w:rsid w:val="00720C95"/>
    <w:rsid w:val="00721CC8"/>
    <w:rsid w:val="00721ED7"/>
    <w:rsid w:val="00722A6B"/>
    <w:rsid w:val="00723264"/>
    <w:rsid w:val="007234EE"/>
    <w:rsid w:val="00724A5C"/>
    <w:rsid w:val="00725161"/>
    <w:rsid w:val="0072551C"/>
    <w:rsid w:val="0072620C"/>
    <w:rsid w:val="00726389"/>
    <w:rsid w:val="00726E4C"/>
    <w:rsid w:val="007276E9"/>
    <w:rsid w:val="00730C39"/>
    <w:rsid w:val="00730E1C"/>
    <w:rsid w:val="00731061"/>
    <w:rsid w:val="0073159D"/>
    <w:rsid w:val="007316F7"/>
    <w:rsid w:val="00731C21"/>
    <w:rsid w:val="007323CE"/>
    <w:rsid w:val="007325B4"/>
    <w:rsid w:val="00732FCF"/>
    <w:rsid w:val="00733451"/>
    <w:rsid w:val="00733670"/>
    <w:rsid w:val="00733B6F"/>
    <w:rsid w:val="00733F31"/>
    <w:rsid w:val="007340AE"/>
    <w:rsid w:val="007347FD"/>
    <w:rsid w:val="007354EC"/>
    <w:rsid w:val="00735524"/>
    <w:rsid w:val="0073578A"/>
    <w:rsid w:val="00735979"/>
    <w:rsid w:val="00736E88"/>
    <w:rsid w:val="00737004"/>
    <w:rsid w:val="00740259"/>
    <w:rsid w:val="00740298"/>
    <w:rsid w:val="00740860"/>
    <w:rsid w:val="00741AA2"/>
    <w:rsid w:val="007424EC"/>
    <w:rsid w:val="0074275E"/>
    <w:rsid w:val="00742BBB"/>
    <w:rsid w:val="00743AFD"/>
    <w:rsid w:val="00744348"/>
    <w:rsid w:val="0074511E"/>
    <w:rsid w:val="00745B6B"/>
    <w:rsid w:val="00746CBD"/>
    <w:rsid w:val="00747A23"/>
    <w:rsid w:val="007503FA"/>
    <w:rsid w:val="00750462"/>
    <w:rsid w:val="007505C3"/>
    <w:rsid w:val="00753652"/>
    <w:rsid w:val="00753B37"/>
    <w:rsid w:val="00754604"/>
    <w:rsid w:val="007548AD"/>
    <w:rsid w:val="00756CEB"/>
    <w:rsid w:val="00757C52"/>
    <w:rsid w:val="00761C26"/>
    <w:rsid w:val="00763483"/>
    <w:rsid w:val="0076362F"/>
    <w:rsid w:val="00764E9B"/>
    <w:rsid w:val="00765867"/>
    <w:rsid w:val="00766951"/>
    <w:rsid w:val="0076728E"/>
    <w:rsid w:val="0076788E"/>
    <w:rsid w:val="00767922"/>
    <w:rsid w:val="00767DED"/>
    <w:rsid w:val="0077003D"/>
    <w:rsid w:val="00770C95"/>
    <w:rsid w:val="00771544"/>
    <w:rsid w:val="00771AD5"/>
    <w:rsid w:val="00773842"/>
    <w:rsid w:val="007743A5"/>
    <w:rsid w:val="00774F5F"/>
    <w:rsid w:val="00775719"/>
    <w:rsid w:val="00776CA3"/>
    <w:rsid w:val="007803CA"/>
    <w:rsid w:val="00780B8B"/>
    <w:rsid w:val="00780D6E"/>
    <w:rsid w:val="007813B6"/>
    <w:rsid w:val="00783962"/>
    <w:rsid w:val="00783C72"/>
    <w:rsid w:val="00783E44"/>
    <w:rsid w:val="00784705"/>
    <w:rsid w:val="00784BA9"/>
    <w:rsid w:val="00784BC8"/>
    <w:rsid w:val="00785EBA"/>
    <w:rsid w:val="00786D7E"/>
    <w:rsid w:val="00786DA0"/>
    <w:rsid w:val="00787465"/>
    <w:rsid w:val="007902F6"/>
    <w:rsid w:val="00790BE5"/>
    <w:rsid w:val="00790ED3"/>
    <w:rsid w:val="00791BA2"/>
    <w:rsid w:val="0079294D"/>
    <w:rsid w:val="0079312B"/>
    <w:rsid w:val="00793478"/>
    <w:rsid w:val="0079402B"/>
    <w:rsid w:val="007946FF"/>
    <w:rsid w:val="00794E4C"/>
    <w:rsid w:val="00795EF9"/>
    <w:rsid w:val="00796E20"/>
    <w:rsid w:val="00797369"/>
    <w:rsid w:val="007973DB"/>
    <w:rsid w:val="0079789E"/>
    <w:rsid w:val="007A0186"/>
    <w:rsid w:val="007A0201"/>
    <w:rsid w:val="007A14AC"/>
    <w:rsid w:val="007A1653"/>
    <w:rsid w:val="007A1988"/>
    <w:rsid w:val="007A3633"/>
    <w:rsid w:val="007A3CAE"/>
    <w:rsid w:val="007A42D0"/>
    <w:rsid w:val="007A474F"/>
    <w:rsid w:val="007A6B67"/>
    <w:rsid w:val="007A6BE9"/>
    <w:rsid w:val="007A75B2"/>
    <w:rsid w:val="007A7A6A"/>
    <w:rsid w:val="007A7B3D"/>
    <w:rsid w:val="007B0050"/>
    <w:rsid w:val="007B0225"/>
    <w:rsid w:val="007B0616"/>
    <w:rsid w:val="007B06CF"/>
    <w:rsid w:val="007B0AA4"/>
    <w:rsid w:val="007B1896"/>
    <w:rsid w:val="007B1C48"/>
    <w:rsid w:val="007B1C79"/>
    <w:rsid w:val="007B1ECC"/>
    <w:rsid w:val="007B2209"/>
    <w:rsid w:val="007B24FF"/>
    <w:rsid w:val="007B261B"/>
    <w:rsid w:val="007B26E7"/>
    <w:rsid w:val="007B2AB6"/>
    <w:rsid w:val="007B3AF2"/>
    <w:rsid w:val="007B49AB"/>
    <w:rsid w:val="007B5264"/>
    <w:rsid w:val="007B599C"/>
    <w:rsid w:val="007B6872"/>
    <w:rsid w:val="007B76B0"/>
    <w:rsid w:val="007C04AA"/>
    <w:rsid w:val="007C070A"/>
    <w:rsid w:val="007C15B5"/>
    <w:rsid w:val="007C36F8"/>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D7C0F"/>
    <w:rsid w:val="007E03F0"/>
    <w:rsid w:val="007E0547"/>
    <w:rsid w:val="007E0ADD"/>
    <w:rsid w:val="007E17C9"/>
    <w:rsid w:val="007E2459"/>
    <w:rsid w:val="007E2B2D"/>
    <w:rsid w:val="007E2F55"/>
    <w:rsid w:val="007E3009"/>
    <w:rsid w:val="007E3311"/>
    <w:rsid w:val="007E4100"/>
    <w:rsid w:val="007E4CEB"/>
    <w:rsid w:val="007E5942"/>
    <w:rsid w:val="007E599E"/>
    <w:rsid w:val="007E59F5"/>
    <w:rsid w:val="007E6141"/>
    <w:rsid w:val="007E685A"/>
    <w:rsid w:val="007E6994"/>
    <w:rsid w:val="007E69E5"/>
    <w:rsid w:val="007E6ED9"/>
    <w:rsid w:val="007F0BFC"/>
    <w:rsid w:val="007F1105"/>
    <w:rsid w:val="007F1865"/>
    <w:rsid w:val="007F23A7"/>
    <w:rsid w:val="007F2ABA"/>
    <w:rsid w:val="007F2E62"/>
    <w:rsid w:val="007F3805"/>
    <w:rsid w:val="007F382B"/>
    <w:rsid w:val="007F5CA6"/>
    <w:rsid w:val="007F60BC"/>
    <w:rsid w:val="007F617C"/>
    <w:rsid w:val="007F677A"/>
    <w:rsid w:val="007F7D76"/>
    <w:rsid w:val="00801471"/>
    <w:rsid w:val="0080182E"/>
    <w:rsid w:val="0080185B"/>
    <w:rsid w:val="00801B45"/>
    <w:rsid w:val="0080357C"/>
    <w:rsid w:val="008038EE"/>
    <w:rsid w:val="00803D5C"/>
    <w:rsid w:val="00804432"/>
    <w:rsid w:val="00804F3A"/>
    <w:rsid w:val="00805573"/>
    <w:rsid w:val="00805792"/>
    <w:rsid w:val="00805A80"/>
    <w:rsid w:val="0080650F"/>
    <w:rsid w:val="00807C8A"/>
    <w:rsid w:val="008116B0"/>
    <w:rsid w:val="00811A5B"/>
    <w:rsid w:val="00811E04"/>
    <w:rsid w:val="00812964"/>
    <w:rsid w:val="0081328E"/>
    <w:rsid w:val="008132EA"/>
    <w:rsid w:val="00813D6A"/>
    <w:rsid w:val="00813F17"/>
    <w:rsid w:val="008146BB"/>
    <w:rsid w:val="00814BA6"/>
    <w:rsid w:val="00814F46"/>
    <w:rsid w:val="008151BB"/>
    <w:rsid w:val="00816B51"/>
    <w:rsid w:val="008173B1"/>
    <w:rsid w:val="008217BA"/>
    <w:rsid w:val="00821816"/>
    <w:rsid w:val="00822070"/>
    <w:rsid w:val="008221BC"/>
    <w:rsid w:val="008225BB"/>
    <w:rsid w:val="0082264E"/>
    <w:rsid w:val="00823F5A"/>
    <w:rsid w:val="00823FFE"/>
    <w:rsid w:val="00825A1C"/>
    <w:rsid w:val="00825AC1"/>
    <w:rsid w:val="00826457"/>
    <w:rsid w:val="0082770E"/>
    <w:rsid w:val="00827E04"/>
    <w:rsid w:val="00830F1D"/>
    <w:rsid w:val="00832D0C"/>
    <w:rsid w:val="00833198"/>
    <w:rsid w:val="00833582"/>
    <w:rsid w:val="00833EA8"/>
    <w:rsid w:val="00834045"/>
    <w:rsid w:val="00834741"/>
    <w:rsid w:val="00836387"/>
    <w:rsid w:val="00837AF3"/>
    <w:rsid w:val="00837CBF"/>
    <w:rsid w:val="00840212"/>
    <w:rsid w:val="0084124D"/>
    <w:rsid w:val="00841A2F"/>
    <w:rsid w:val="00841FEB"/>
    <w:rsid w:val="00842CB0"/>
    <w:rsid w:val="00842E5E"/>
    <w:rsid w:val="00843732"/>
    <w:rsid w:val="00843BEF"/>
    <w:rsid w:val="008448BC"/>
    <w:rsid w:val="008449BC"/>
    <w:rsid w:val="008450B8"/>
    <w:rsid w:val="00845317"/>
    <w:rsid w:val="00845371"/>
    <w:rsid w:val="00845404"/>
    <w:rsid w:val="00845E68"/>
    <w:rsid w:val="00846894"/>
    <w:rsid w:val="00847468"/>
    <w:rsid w:val="00850132"/>
    <w:rsid w:val="008514D9"/>
    <w:rsid w:val="008519A6"/>
    <w:rsid w:val="008524A4"/>
    <w:rsid w:val="0085278B"/>
    <w:rsid w:val="00852841"/>
    <w:rsid w:val="00853861"/>
    <w:rsid w:val="0085455B"/>
    <w:rsid w:val="008546D0"/>
    <w:rsid w:val="0085528B"/>
    <w:rsid w:val="00857B84"/>
    <w:rsid w:val="00861556"/>
    <w:rsid w:val="00861E04"/>
    <w:rsid w:val="00862018"/>
    <w:rsid w:val="00862210"/>
    <w:rsid w:val="00862B1E"/>
    <w:rsid w:val="00863777"/>
    <w:rsid w:val="00863BF7"/>
    <w:rsid w:val="008652B3"/>
    <w:rsid w:val="00865D4E"/>
    <w:rsid w:val="00866AB1"/>
    <w:rsid w:val="0086710F"/>
    <w:rsid w:val="00867A24"/>
    <w:rsid w:val="00870C36"/>
    <w:rsid w:val="00870F78"/>
    <w:rsid w:val="008733E1"/>
    <w:rsid w:val="00873496"/>
    <w:rsid w:val="00873D7A"/>
    <w:rsid w:val="008744E8"/>
    <w:rsid w:val="0087520B"/>
    <w:rsid w:val="00876351"/>
    <w:rsid w:val="00876459"/>
    <w:rsid w:val="00877680"/>
    <w:rsid w:val="008778CA"/>
    <w:rsid w:val="00880660"/>
    <w:rsid w:val="00882386"/>
    <w:rsid w:val="00882447"/>
    <w:rsid w:val="00882C11"/>
    <w:rsid w:val="00883390"/>
    <w:rsid w:val="0088376C"/>
    <w:rsid w:val="00883A6B"/>
    <w:rsid w:val="00883BAA"/>
    <w:rsid w:val="0088491C"/>
    <w:rsid w:val="008856B9"/>
    <w:rsid w:val="00885CE0"/>
    <w:rsid w:val="00885E0D"/>
    <w:rsid w:val="00885F7B"/>
    <w:rsid w:val="0088666A"/>
    <w:rsid w:val="00886ACB"/>
    <w:rsid w:val="00887B9D"/>
    <w:rsid w:val="00890367"/>
    <w:rsid w:val="008904D5"/>
    <w:rsid w:val="00890705"/>
    <w:rsid w:val="0089131D"/>
    <w:rsid w:val="008917CD"/>
    <w:rsid w:val="0089279D"/>
    <w:rsid w:val="00892DA4"/>
    <w:rsid w:val="008934C1"/>
    <w:rsid w:val="008958A9"/>
    <w:rsid w:val="00895ABC"/>
    <w:rsid w:val="00895F73"/>
    <w:rsid w:val="008960C1"/>
    <w:rsid w:val="0089736C"/>
    <w:rsid w:val="008974B6"/>
    <w:rsid w:val="00897C84"/>
    <w:rsid w:val="008A045E"/>
    <w:rsid w:val="008A3CC1"/>
    <w:rsid w:val="008A3D05"/>
    <w:rsid w:val="008A4127"/>
    <w:rsid w:val="008A46EA"/>
    <w:rsid w:val="008A52DA"/>
    <w:rsid w:val="008A5336"/>
    <w:rsid w:val="008A5840"/>
    <w:rsid w:val="008A6A0B"/>
    <w:rsid w:val="008A75E5"/>
    <w:rsid w:val="008B0A1B"/>
    <w:rsid w:val="008B0BC4"/>
    <w:rsid w:val="008B0C33"/>
    <w:rsid w:val="008B16EB"/>
    <w:rsid w:val="008B279C"/>
    <w:rsid w:val="008B2E82"/>
    <w:rsid w:val="008B3A5C"/>
    <w:rsid w:val="008B4218"/>
    <w:rsid w:val="008B4371"/>
    <w:rsid w:val="008B4B81"/>
    <w:rsid w:val="008B5BBA"/>
    <w:rsid w:val="008B614E"/>
    <w:rsid w:val="008B71AD"/>
    <w:rsid w:val="008B7CED"/>
    <w:rsid w:val="008C0158"/>
    <w:rsid w:val="008C0705"/>
    <w:rsid w:val="008C274C"/>
    <w:rsid w:val="008C2928"/>
    <w:rsid w:val="008C2B3A"/>
    <w:rsid w:val="008C347D"/>
    <w:rsid w:val="008C39AE"/>
    <w:rsid w:val="008C3A67"/>
    <w:rsid w:val="008C3AE1"/>
    <w:rsid w:val="008C4031"/>
    <w:rsid w:val="008C4157"/>
    <w:rsid w:val="008C44D5"/>
    <w:rsid w:val="008C506E"/>
    <w:rsid w:val="008C7AE1"/>
    <w:rsid w:val="008D0A36"/>
    <w:rsid w:val="008D3D10"/>
    <w:rsid w:val="008D5390"/>
    <w:rsid w:val="008D578D"/>
    <w:rsid w:val="008D5BA8"/>
    <w:rsid w:val="008D5EB2"/>
    <w:rsid w:val="008D6033"/>
    <w:rsid w:val="008D669F"/>
    <w:rsid w:val="008D7A1F"/>
    <w:rsid w:val="008E0C20"/>
    <w:rsid w:val="008E1649"/>
    <w:rsid w:val="008E1997"/>
    <w:rsid w:val="008E1F1C"/>
    <w:rsid w:val="008E2919"/>
    <w:rsid w:val="008E2CEE"/>
    <w:rsid w:val="008E2F25"/>
    <w:rsid w:val="008E3366"/>
    <w:rsid w:val="008E36C3"/>
    <w:rsid w:val="008E391B"/>
    <w:rsid w:val="008E65B3"/>
    <w:rsid w:val="008E66E7"/>
    <w:rsid w:val="008E78E9"/>
    <w:rsid w:val="008F12FB"/>
    <w:rsid w:val="008F27D3"/>
    <w:rsid w:val="008F292C"/>
    <w:rsid w:val="008F2C19"/>
    <w:rsid w:val="008F4FF1"/>
    <w:rsid w:val="008F5C79"/>
    <w:rsid w:val="008F5C94"/>
    <w:rsid w:val="008F6668"/>
    <w:rsid w:val="008F67C5"/>
    <w:rsid w:val="008F7576"/>
    <w:rsid w:val="0090034A"/>
    <w:rsid w:val="0090077C"/>
    <w:rsid w:val="0090078C"/>
    <w:rsid w:val="0090081A"/>
    <w:rsid w:val="00901104"/>
    <w:rsid w:val="00901422"/>
    <w:rsid w:val="0090233A"/>
    <w:rsid w:val="00903AE7"/>
    <w:rsid w:val="00904164"/>
    <w:rsid w:val="0090460E"/>
    <w:rsid w:val="00904865"/>
    <w:rsid w:val="009051D1"/>
    <w:rsid w:val="00905432"/>
    <w:rsid w:val="009058F3"/>
    <w:rsid w:val="00906DDF"/>
    <w:rsid w:val="00907101"/>
    <w:rsid w:val="00907379"/>
    <w:rsid w:val="00907479"/>
    <w:rsid w:val="00907A1F"/>
    <w:rsid w:val="009102AE"/>
    <w:rsid w:val="00910726"/>
    <w:rsid w:val="0091120B"/>
    <w:rsid w:val="009132A8"/>
    <w:rsid w:val="00913597"/>
    <w:rsid w:val="009136A2"/>
    <w:rsid w:val="00913E09"/>
    <w:rsid w:val="0091489E"/>
    <w:rsid w:val="0091505D"/>
    <w:rsid w:val="00915CC5"/>
    <w:rsid w:val="009163E6"/>
    <w:rsid w:val="00916991"/>
    <w:rsid w:val="00916C49"/>
    <w:rsid w:val="00916FD5"/>
    <w:rsid w:val="009170BA"/>
    <w:rsid w:val="00917563"/>
    <w:rsid w:val="00917648"/>
    <w:rsid w:val="00917C9F"/>
    <w:rsid w:val="00920222"/>
    <w:rsid w:val="009202DD"/>
    <w:rsid w:val="00920AD2"/>
    <w:rsid w:val="009213F7"/>
    <w:rsid w:val="00921DDB"/>
    <w:rsid w:val="0092203A"/>
    <w:rsid w:val="00922669"/>
    <w:rsid w:val="00922A71"/>
    <w:rsid w:val="00924B0F"/>
    <w:rsid w:val="00924CA5"/>
    <w:rsid w:val="0092536E"/>
    <w:rsid w:val="00925B2E"/>
    <w:rsid w:val="00925D56"/>
    <w:rsid w:val="00925EA2"/>
    <w:rsid w:val="009307C7"/>
    <w:rsid w:val="0093085D"/>
    <w:rsid w:val="00930BF2"/>
    <w:rsid w:val="00930E8B"/>
    <w:rsid w:val="009311D8"/>
    <w:rsid w:val="0093153E"/>
    <w:rsid w:val="00931FCE"/>
    <w:rsid w:val="009326E8"/>
    <w:rsid w:val="00932B75"/>
    <w:rsid w:val="00932BB5"/>
    <w:rsid w:val="00932E8B"/>
    <w:rsid w:val="00932F8E"/>
    <w:rsid w:val="0093300A"/>
    <w:rsid w:val="0093340A"/>
    <w:rsid w:val="00933E3B"/>
    <w:rsid w:val="0093442C"/>
    <w:rsid w:val="00940C12"/>
    <w:rsid w:val="00940DD4"/>
    <w:rsid w:val="009411F2"/>
    <w:rsid w:val="00941248"/>
    <w:rsid w:val="009422AE"/>
    <w:rsid w:val="00942493"/>
    <w:rsid w:val="00943068"/>
    <w:rsid w:val="00943410"/>
    <w:rsid w:val="0094347A"/>
    <w:rsid w:val="009436D5"/>
    <w:rsid w:val="009443D4"/>
    <w:rsid w:val="0094555F"/>
    <w:rsid w:val="00945959"/>
    <w:rsid w:val="00945FF2"/>
    <w:rsid w:val="0094638B"/>
    <w:rsid w:val="00947DBA"/>
    <w:rsid w:val="009504DA"/>
    <w:rsid w:val="0095111A"/>
    <w:rsid w:val="00953B76"/>
    <w:rsid w:val="00954843"/>
    <w:rsid w:val="0095499F"/>
    <w:rsid w:val="009557A7"/>
    <w:rsid w:val="0095653A"/>
    <w:rsid w:val="00957295"/>
    <w:rsid w:val="00957A8A"/>
    <w:rsid w:val="00957BFC"/>
    <w:rsid w:val="009602EA"/>
    <w:rsid w:val="009610F1"/>
    <w:rsid w:val="009621CA"/>
    <w:rsid w:val="009626EC"/>
    <w:rsid w:val="0096282D"/>
    <w:rsid w:val="009636D9"/>
    <w:rsid w:val="00963C0A"/>
    <w:rsid w:val="00964811"/>
    <w:rsid w:val="00964E48"/>
    <w:rsid w:val="0096534A"/>
    <w:rsid w:val="0096615A"/>
    <w:rsid w:val="00967227"/>
    <w:rsid w:val="00971614"/>
    <w:rsid w:val="00971D33"/>
    <w:rsid w:val="009720C3"/>
    <w:rsid w:val="00972727"/>
    <w:rsid w:val="00972957"/>
    <w:rsid w:val="00973783"/>
    <w:rsid w:val="00973C7E"/>
    <w:rsid w:val="0097487E"/>
    <w:rsid w:val="00975BFF"/>
    <w:rsid w:val="009760B1"/>
    <w:rsid w:val="00976C01"/>
    <w:rsid w:val="00976DE8"/>
    <w:rsid w:val="00977CA7"/>
    <w:rsid w:val="00981044"/>
    <w:rsid w:val="009817D4"/>
    <w:rsid w:val="009819B6"/>
    <w:rsid w:val="009823B9"/>
    <w:rsid w:val="0098298B"/>
    <w:rsid w:val="00982BF0"/>
    <w:rsid w:val="009849FF"/>
    <w:rsid w:val="00984C37"/>
    <w:rsid w:val="0098649D"/>
    <w:rsid w:val="009865CB"/>
    <w:rsid w:val="00987F0B"/>
    <w:rsid w:val="00990B18"/>
    <w:rsid w:val="009910E1"/>
    <w:rsid w:val="0099215E"/>
    <w:rsid w:val="00993A79"/>
    <w:rsid w:val="00993D11"/>
    <w:rsid w:val="00997037"/>
    <w:rsid w:val="00997048"/>
    <w:rsid w:val="009978ED"/>
    <w:rsid w:val="009A001B"/>
    <w:rsid w:val="009A008F"/>
    <w:rsid w:val="009A1DF6"/>
    <w:rsid w:val="009A364D"/>
    <w:rsid w:val="009A36B3"/>
    <w:rsid w:val="009A3D24"/>
    <w:rsid w:val="009A403A"/>
    <w:rsid w:val="009A4417"/>
    <w:rsid w:val="009A50DB"/>
    <w:rsid w:val="009A5495"/>
    <w:rsid w:val="009A6500"/>
    <w:rsid w:val="009A6F53"/>
    <w:rsid w:val="009A7A12"/>
    <w:rsid w:val="009B024B"/>
    <w:rsid w:val="009B1EA3"/>
    <w:rsid w:val="009B24C2"/>
    <w:rsid w:val="009B29B6"/>
    <w:rsid w:val="009B2E4E"/>
    <w:rsid w:val="009B2F08"/>
    <w:rsid w:val="009B2FF2"/>
    <w:rsid w:val="009B5023"/>
    <w:rsid w:val="009B5D85"/>
    <w:rsid w:val="009B6378"/>
    <w:rsid w:val="009B74C2"/>
    <w:rsid w:val="009B7649"/>
    <w:rsid w:val="009C0265"/>
    <w:rsid w:val="009C03E3"/>
    <w:rsid w:val="009C1116"/>
    <w:rsid w:val="009C28CA"/>
    <w:rsid w:val="009C3089"/>
    <w:rsid w:val="009C3505"/>
    <w:rsid w:val="009C3F72"/>
    <w:rsid w:val="009C45C0"/>
    <w:rsid w:val="009C4F43"/>
    <w:rsid w:val="009C568B"/>
    <w:rsid w:val="009C6298"/>
    <w:rsid w:val="009C6335"/>
    <w:rsid w:val="009C6CC1"/>
    <w:rsid w:val="009C71B8"/>
    <w:rsid w:val="009D0273"/>
    <w:rsid w:val="009D04B9"/>
    <w:rsid w:val="009D07FE"/>
    <w:rsid w:val="009D1160"/>
    <w:rsid w:val="009D147B"/>
    <w:rsid w:val="009D14DA"/>
    <w:rsid w:val="009D18F8"/>
    <w:rsid w:val="009D1E00"/>
    <w:rsid w:val="009D2809"/>
    <w:rsid w:val="009D2964"/>
    <w:rsid w:val="009D4522"/>
    <w:rsid w:val="009D4B73"/>
    <w:rsid w:val="009D4D04"/>
    <w:rsid w:val="009D5055"/>
    <w:rsid w:val="009D5D46"/>
    <w:rsid w:val="009D5F8A"/>
    <w:rsid w:val="009D6D5F"/>
    <w:rsid w:val="009D7299"/>
    <w:rsid w:val="009D7A40"/>
    <w:rsid w:val="009D7D41"/>
    <w:rsid w:val="009E0462"/>
    <w:rsid w:val="009E0CFE"/>
    <w:rsid w:val="009E168B"/>
    <w:rsid w:val="009E1A2B"/>
    <w:rsid w:val="009E1E1C"/>
    <w:rsid w:val="009E25AD"/>
    <w:rsid w:val="009E28AC"/>
    <w:rsid w:val="009E3397"/>
    <w:rsid w:val="009E4688"/>
    <w:rsid w:val="009E51B0"/>
    <w:rsid w:val="009E5BCA"/>
    <w:rsid w:val="009E65CA"/>
    <w:rsid w:val="009E717F"/>
    <w:rsid w:val="009F1307"/>
    <w:rsid w:val="009F2552"/>
    <w:rsid w:val="009F2BD5"/>
    <w:rsid w:val="009F32DC"/>
    <w:rsid w:val="009F40D3"/>
    <w:rsid w:val="009F4BD8"/>
    <w:rsid w:val="009F51E9"/>
    <w:rsid w:val="009F55A4"/>
    <w:rsid w:val="009F6CCE"/>
    <w:rsid w:val="009F7216"/>
    <w:rsid w:val="00A000C1"/>
    <w:rsid w:val="00A0100B"/>
    <w:rsid w:val="00A0117E"/>
    <w:rsid w:val="00A02BDA"/>
    <w:rsid w:val="00A02E59"/>
    <w:rsid w:val="00A040B8"/>
    <w:rsid w:val="00A04437"/>
    <w:rsid w:val="00A04E6A"/>
    <w:rsid w:val="00A05ED7"/>
    <w:rsid w:val="00A0722A"/>
    <w:rsid w:val="00A07743"/>
    <w:rsid w:val="00A07C0F"/>
    <w:rsid w:val="00A10509"/>
    <w:rsid w:val="00A1050D"/>
    <w:rsid w:val="00A119B2"/>
    <w:rsid w:val="00A1212C"/>
    <w:rsid w:val="00A123D7"/>
    <w:rsid w:val="00A130DA"/>
    <w:rsid w:val="00A13E90"/>
    <w:rsid w:val="00A14E3E"/>
    <w:rsid w:val="00A15B50"/>
    <w:rsid w:val="00A15EA5"/>
    <w:rsid w:val="00A1664E"/>
    <w:rsid w:val="00A16C82"/>
    <w:rsid w:val="00A1708E"/>
    <w:rsid w:val="00A17550"/>
    <w:rsid w:val="00A17DE5"/>
    <w:rsid w:val="00A21428"/>
    <w:rsid w:val="00A215E3"/>
    <w:rsid w:val="00A22382"/>
    <w:rsid w:val="00A252C3"/>
    <w:rsid w:val="00A25633"/>
    <w:rsid w:val="00A2597C"/>
    <w:rsid w:val="00A2724E"/>
    <w:rsid w:val="00A273AE"/>
    <w:rsid w:val="00A27C7A"/>
    <w:rsid w:val="00A321A1"/>
    <w:rsid w:val="00A32E71"/>
    <w:rsid w:val="00A33624"/>
    <w:rsid w:val="00A336D4"/>
    <w:rsid w:val="00A33769"/>
    <w:rsid w:val="00A339F1"/>
    <w:rsid w:val="00A341A3"/>
    <w:rsid w:val="00A34A4F"/>
    <w:rsid w:val="00A34C36"/>
    <w:rsid w:val="00A3500B"/>
    <w:rsid w:val="00A351F9"/>
    <w:rsid w:val="00A352DD"/>
    <w:rsid w:val="00A35B18"/>
    <w:rsid w:val="00A35C07"/>
    <w:rsid w:val="00A36524"/>
    <w:rsid w:val="00A366B7"/>
    <w:rsid w:val="00A3779D"/>
    <w:rsid w:val="00A37E29"/>
    <w:rsid w:val="00A40BEE"/>
    <w:rsid w:val="00A42D53"/>
    <w:rsid w:val="00A4348F"/>
    <w:rsid w:val="00A43710"/>
    <w:rsid w:val="00A439D8"/>
    <w:rsid w:val="00A463D3"/>
    <w:rsid w:val="00A4677D"/>
    <w:rsid w:val="00A50168"/>
    <w:rsid w:val="00A51CE1"/>
    <w:rsid w:val="00A5306E"/>
    <w:rsid w:val="00A5380B"/>
    <w:rsid w:val="00A538DB"/>
    <w:rsid w:val="00A53B08"/>
    <w:rsid w:val="00A54C21"/>
    <w:rsid w:val="00A5506A"/>
    <w:rsid w:val="00A561C3"/>
    <w:rsid w:val="00A56686"/>
    <w:rsid w:val="00A570F0"/>
    <w:rsid w:val="00A612E6"/>
    <w:rsid w:val="00A615FB"/>
    <w:rsid w:val="00A61D22"/>
    <w:rsid w:val="00A62671"/>
    <w:rsid w:val="00A628A0"/>
    <w:rsid w:val="00A639A6"/>
    <w:rsid w:val="00A63ADD"/>
    <w:rsid w:val="00A64621"/>
    <w:rsid w:val="00A65C30"/>
    <w:rsid w:val="00A65DF9"/>
    <w:rsid w:val="00A66430"/>
    <w:rsid w:val="00A67FEF"/>
    <w:rsid w:val="00A712A4"/>
    <w:rsid w:val="00A71777"/>
    <w:rsid w:val="00A71CAB"/>
    <w:rsid w:val="00A71DB6"/>
    <w:rsid w:val="00A72890"/>
    <w:rsid w:val="00A731A3"/>
    <w:rsid w:val="00A73D0E"/>
    <w:rsid w:val="00A740C4"/>
    <w:rsid w:val="00A7534A"/>
    <w:rsid w:val="00A75359"/>
    <w:rsid w:val="00A756E8"/>
    <w:rsid w:val="00A759DF"/>
    <w:rsid w:val="00A76931"/>
    <w:rsid w:val="00A77573"/>
    <w:rsid w:val="00A776CB"/>
    <w:rsid w:val="00A77C41"/>
    <w:rsid w:val="00A77D17"/>
    <w:rsid w:val="00A80041"/>
    <w:rsid w:val="00A80A0F"/>
    <w:rsid w:val="00A80B87"/>
    <w:rsid w:val="00A819D3"/>
    <w:rsid w:val="00A81B7A"/>
    <w:rsid w:val="00A82173"/>
    <w:rsid w:val="00A82E7E"/>
    <w:rsid w:val="00A83B82"/>
    <w:rsid w:val="00A8470F"/>
    <w:rsid w:val="00A85436"/>
    <w:rsid w:val="00A856D1"/>
    <w:rsid w:val="00A870B8"/>
    <w:rsid w:val="00A8720F"/>
    <w:rsid w:val="00A873E3"/>
    <w:rsid w:val="00A900F1"/>
    <w:rsid w:val="00A90FF6"/>
    <w:rsid w:val="00A918C6"/>
    <w:rsid w:val="00A92494"/>
    <w:rsid w:val="00A92794"/>
    <w:rsid w:val="00A93445"/>
    <w:rsid w:val="00A93D72"/>
    <w:rsid w:val="00A93FDE"/>
    <w:rsid w:val="00A94901"/>
    <w:rsid w:val="00A94DFD"/>
    <w:rsid w:val="00A95E89"/>
    <w:rsid w:val="00A96096"/>
    <w:rsid w:val="00A9620E"/>
    <w:rsid w:val="00A968FA"/>
    <w:rsid w:val="00A96989"/>
    <w:rsid w:val="00A974D7"/>
    <w:rsid w:val="00A97E17"/>
    <w:rsid w:val="00AA132D"/>
    <w:rsid w:val="00AA1EEE"/>
    <w:rsid w:val="00AA244C"/>
    <w:rsid w:val="00AA2B85"/>
    <w:rsid w:val="00AA3473"/>
    <w:rsid w:val="00AA4369"/>
    <w:rsid w:val="00AA517A"/>
    <w:rsid w:val="00AA55A3"/>
    <w:rsid w:val="00AA55E3"/>
    <w:rsid w:val="00AA6C2C"/>
    <w:rsid w:val="00AA796B"/>
    <w:rsid w:val="00AA79F9"/>
    <w:rsid w:val="00AA7BE9"/>
    <w:rsid w:val="00AB0453"/>
    <w:rsid w:val="00AB1B44"/>
    <w:rsid w:val="00AB2E48"/>
    <w:rsid w:val="00AB325C"/>
    <w:rsid w:val="00AB4122"/>
    <w:rsid w:val="00AB4F18"/>
    <w:rsid w:val="00AB5AC5"/>
    <w:rsid w:val="00AB6A8B"/>
    <w:rsid w:val="00AB72DE"/>
    <w:rsid w:val="00AB785E"/>
    <w:rsid w:val="00AC0626"/>
    <w:rsid w:val="00AC0930"/>
    <w:rsid w:val="00AC302E"/>
    <w:rsid w:val="00AC3599"/>
    <w:rsid w:val="00AC3896"/>
    <w:rsid w:val="00AC3B9F"/>
    <w:rsid w:val="00AC4A76"/>
    <w:rsid w:val="00AC4BC9"/>
    <w:rsid w:val="00AC5993"/>
    <w:rsid w:val="00AC5BD1"/>
    <w:rsid w:val="00AC667D"/>
    <w:rsid w:val="00AC674C"/>
    <w:rsid w:val="00AC6958"/>
    <w:rsid w:val="00AC6FDA"/>
    <w:rsid w:val="00AC7890"/>
    <w:rsid w:val="00AC7908"/>
    <w:rsid w:val="00AD0573"/>
    <w:rsid w:val="00AD1D07"/>
    <w:rsid w:val="00AD26ED"/>
    <w:rsid w:val="00AD2B95"/>
    <w:rsid w:val="00AD3CB5"/>
    <w:rsid w:val="00AD3E91"/>
    <w:rsid w:val="00AD5038"/>
    <w:rsid w:val="00AD5098"/>
    <w:rsid w:val="00AD5E40"/>
    <w:rsid w:val="00AD6278"/>
    <w:rsid w:val="00AD6D2A"/>
    <w:rsid w:val="00AD6F28"/>
    <w:rsid w:val="00AD7335"/>
    <w:rsid w:val="00AD7877"/>
    <w:rsid w:val="00AE0290"/>
    <w:rsid w:val="00AE051E"/>
    <w:rsid w:val="00AE27AA"/>
    <w:rsid w:val="00AE2975"/>
    <w:rsid w:val="00AE2BBC"/>
    <w:rsid w:val="00AE3ABC"/>
    <w:rsid w:val="00AE4388"/>
    <w:rsid w:val="00AE486C"/>
    <w:rsid w:val="00AE498A"/>
    <w:rsid w:val="00AE56A0"/>
    <w:rsid w:val="00AE6F8C"/>
    <w:rsid w:val="00AF066F"/>
    <w:rsid w:val="00AF070E"/>
    <w:rsid w:val="00AF1875"/>
    <w:rsid w:val="00AF1E03"/>
    <w:rsid w:val="00AF1E32"/>
    <w:rsid w:val="00AF23ED"/>
    <w:rsid w:val="00AF2440"/>
    <w:rsid w:val="00AF2BF4"/>
    <w:rsid w:val="00AF3BE6"/>
    <w:rsid w:val="00AF5C31"/>
    <w:rsid w:val="00AF6746"/>
    <w:rsid w:val="00AF6BFB"/>
    <w:rsid w:val="00AF7F16"/>
    <w:rsid w:val="00B0061E"/>
    <w:rsid w:val="00B01722"/>
    <w:rsid w:val="00B0189D"/>
    <w:rsid w:val="00B02A9A"/>
    <w:rsid w:val="00B02ED3"/>
    <w:rsid w:val="00B0375B"/>
    <w:rsid w:val="00B0439E"/>
    <w:rsid w:val="00B05BB7"/>
    <w:rsid w:val="00B07CF9"/>
    <w:rsid w:val="00B1009B"/>
    <w:rsid w:val="00B10B9A"/>
    <w:rsid w:val="00B11E25"/>
    <w:rsid w:val="00B12667"/>
    <w:rsid w:val="00B12A56"/>
    <w:rsid w:val="00B132A8"/>
    <w:rsid w:val="00B132C5"/>
    <w:rsid w:val="00B14D00"/>
    <w:rsid w:val="00B17637"/>
    <w:rsid w:val="00B17F0A"/>
    <w:rsid w:val="00B20408"/>
    <w:rsid w:val="00B20770"/>
    <w:rsid w:val="00B20BC8"/>
    <w:rsid w:val="00B211FB"/>
    <w:rsid w:val="00B21EA5"/>
    <w:rsid w:val="00B21FF6"/>
    <w:rsid w:val="00B22B9D"/>
    <w:rsid w:val="00B22BC2"/>
    <w:rsid w:val="00B24A43"/>
    <w:rsid w:val="00B259A3"/>
    <w:rsid w:val="00B2603C"/>
    <w:rsid w:val="00B274ED"/>
    <w:rsid w:val="00B30A11"/>
    <w:rsid w:val="00B315B9"/>
    <w:rsid w:val="00B31DD3"/>
    <w:rsid w:val="00B32094"/>
    <w:rsid w:val="00B34199"/>
    <w:rsid w:val="00B34430"/>
    <w:rsid w:val="00B34F9D"/>
    <w:rsid w:val="00B34FF6"/>
    <w:rsid w:val="00B35139"/>
    <w:rsid w:val="00B35895"/>
    <w:rsid w:val="00B358F1"/>
    <w:rsid w:val="00B3629A"/>
    <w:rsid w:val="00B3652C"/>
    <w:rsid w:val="00B36567"/>
    <w:rsid w:val="00B36613"/>
    <w:rsid w:val="00B36C5E"/>
    <w:rsid w:val="00B37602"/>
    <w:rsid w:val="00B37F48"/>
    <w:rsid w:val="00B405DB"/>
    <w:rsid w:val="00B40CB6"/>
    <w:rsid w:val="00B413D6"/>
    <w:rsid w:val="00B4197D"/>
    <w:rsid w:val="00B41EA6"/>
    <w:rsid w:val="00B429B9"/>
    <w:rsid w:val="00B4301D"/>
    <w:rsid w:val="00B4328D"/>
    <w:rsid w:val="00B43529"/>
    <w:rsid w:val="00B43DCB"/>
    <w:rsid w:val="00B444BE"/>
    <w:rsid w:val="00B44576"/>
    <w:rsid w:val="00B4542E"/>
    <w:rsid w:val="00B461C1"/>
    <w:rsid w:val="00B4623C"/>
    <w:rsid w:val="00B46A61"/>
    <w:rsid w:val="00B47058"/>
    <w:rsid w:val="00B47207"/>
    <w:rsid w:val="00B47496"/>
    <w:rsid w:val="00B474C6"/>
    <w:rsid w:val="00B478B2"/>
    <w:rsid w:val="00B51764"/>
    <w:rsid w:val="00B51766"/>
    <w:rsid w:val="00B520AC"/>
    <w:rsid w:val="00B52834"/>
    <w:rsid w:val="00B528AD"/>
    <w:rsid w:val="00B53AC1"/>
    <w:rsid w:val="00B53D85"/>
    <w:rsid w:val="00B55FE0"/>
    <w:rsid w:val="00B56C70"/>
    <w:rsid w:val="00B56FA6"/>
    <w:rsid w:val="00B577E5"/>
    <w:rsid w:val="00B57C64"/>
    <w:rsid w:val="00B60D8B"/>
    <w:rsid w:val="00B61E25"/>
    <w:rsid w:val="00B642B1"/>
    <w:rsid w:val="00B647C9"/>
    <w:rsid w:val="00B70BEB"/>
    <w:rsid w:val="00B714A2"/>
    <w:rsid w:val="00B71805"/>
    <w:rsid w:val="00B71D64"/>
    <w:rsid w:val="00B72D07"/>
    <w:rsid w:val="00B73082"/>
    <w:rsid w:val="00B736D2"/>
    <w:rsid w:val="00B739AF"/>
    <w:rsid w:val="00B75241"/>
    <w:rsid w:val="00B75441"/>
    <w:rsid w:val="00B755A7"/>
    <w:rsid w:val="00B7565E"/>
    <w:rsid w:val="00B75D2D"/>
    <w:rsid w:val="00B75F43"/>
    <w:rsid w:val="00B7603A"/>
    <w:rsid w:val="00B764FC"/>
    <w:rsid w:val="00B76658"/>
    <w:rsid w:val="00B76879"/>
    <w:rsid w:val="00B769F7"/>
    <w:rsid w:val="00B76DE8"/>
    <w:rsid w:val="00B806D3"/>
    <w:rsid w:val="00B8077D"/>
    <w:rsid w:val="00B81529"/>
    <w:rsid w:val="00B81D63"/>
    <w:rsid w:val="00B826A4"/>
    <w:rsid w:val="00B84F13"/>
    <w:rsid w:val="00B86097"/>
    <w:rsid w:val="00B86ABC"/>
    <w:rsid w:val="00B87299"/>
    <w:rsid w:val="00B87A30"/>
    <w:rsid w:val="00B910C3"/>
    <w:rsid w:val="00B91392"/>
    <w:rsid w:val="00B91DD9"/>
    <w:rsid w:val="00B922A7"/>
    <w:rsid w:val="00B92D87"/>
    <w:rsid w:val="00B931D5"/>
    <w:rsid w:val="00B9346D"/>
    <w:rsid w:val="00B934F4"/>
    <w:rsid w:val="00B93795"/>
    <w:rsid w:val="00B93A96"/>
    <w:rsid w:val="00B94A41"/>
    <w:rsid w:val="00B94AE8"/>
    <w:rsid w:val="00B957EA"/>
    <w:rsid w:val="00B9593B"/>
    <w:rsid w:val="00B96CF8"/>
    <w:rsid w:val="00B96DFA"/>
    <w:rsid w:val="00B96EFB"/>
    <w:rsid w:val="00B977C9"/>
    <w:rsid w:val="00BA043F"/>
    <w:rsid w:val="00BA0618"/>
    <w:rsid w:val="00BA0949"/>
    <w:rsid w:val="00BA1498"/>
    <w:rsid w:val="00BA1EDC"/>
    <w:rsid w:val="00BA212E"/>
    <w:rsid w:val="00BA2693"/>
    <w:rsid w:val="00BA3A13"/>
    <w:rsid w:val="00BA4034"/>
    <w:rsid w:val="00BA4532"/>
    <w:rsid w:val="00BA48C3"/>
    <w:rsid w:val="00BA550A"/>
    <w:rsid w:val="00BA5B71"/>
    <w:rsid w:val="00BA66DA"/>
    <w:rsid w:val="00BA72CE"/>
    <w:rsid w:val="00BA7C7D"/>
    <w:rsid w:val="00BA7D8B"/>
    <w:rsid w:val="00BB001E"/>
    <w:rsid w:val="00BB0E1F"/>
    <w:rsid w:val="00BB5496"/>
    <w:rsid w:val="00BB5F7C"/>
    <w:rsid w:val="00BB63F8"/>
    <w:rsid w:val="00BB6BF9"/>
    <w:rsid w:val="00BB713D"/>
    <w:rsid w:val="00BB72BA"/>
    <w:rsid w:val="00BB776D"/>
    <w:rsid w:val="00BC151E"/>
    <w:rsid w:val="00BC225B"/>
    <w:rsid w:val="00BC2AA8"/>
    <w:rsid w:val="00BC2CA5"/>
    <w:rsid w:val="00BC31A8"/>
    <w:rsid w:val="00BC5030"/>
    <w:rsid w:val="00BC556B"/>
    <w:rsid w:val="00BC576B"/>
    <w:rsid w:val="00BC5A3B"/>
    <w:rsid w:val="00BC5D22"/>
    <w:rsid w:val="00BC63EB"/>
    <w:rsid w:val="00BC653F"/>
    <w:rsid w:val="00BC6AFA"/>
    <w:rsid w:val="00BC7E7B"/>
    <w:rsid w:val="00BD003B"/>
    <w:rsid w:val="00BD0A99"/>
    <w:rsid w:val="00BD1184"/>
    <w:rsid w:val="00BD2246"/>
    <w:rsid w:val="00BD252F"/>
    <w:rsid w:val="00BD2A8A"/>
    <w:rsid w:val="00BD51A1"/>
    <w:rsid w:val="00BD5506"/>
    <w:rsid w:val="00BD5612"/>
    <w:rsid w:val="00BD6616"/>
    <w:rsid w:val="00BD6B32"/>
    <w:rsid w:val="00BD72B2"/>
    <w:rsid w:val="00BE028B"/>
    <w:rsid w:val="00BE03E8"/>
    <w:rsid w:val="00BE051B"/>
    <w:rsid w:val="00BE0F90"/>
    <w:rsid w:val="00BE149B"/>
    <w:rsid w:val="00BE20F3"/>
    <w:rsid w:val="00BE252E"/>
    <w:rsid w:val="00BE2C8E"/>
    <w:rsid w:val="00BE6072"/>
    <w:rsid w:val="00BE64E2"/>
    <w:rsid w:val="00BE6E7C"/>
    <w:rsid w:val="00BE6FD3"/>
    <w:rsid w:val="00BE7485"/>
    <w:rsid w:val="00BE74CD"/>
    <w:rsid w:val="00BF282B"/>
    <w:rsid w:val="00BF3C6E"/>
    <w:rsid w:val="00BF491D"/>
    <w:rsid w:val="00BF4E00"/>
    <w:rsid w:val="00BF65CD"/>
    <w:rsid w:val="00BF6CD6"/>
    <w:rsid w:val="00BF7DCE"/>
    <w:rsid w:val="00C00850"/>
    <w:rsid w:val="00C00DE7"/>
    <w:rsid w:val="00C01288"/>
    <w:rsid w:val="00C02BE9"/>
    <w:rsid w:val="00C02D83"/>
    <w:rsid w:val="00C0381A"/>
    <w:rsid w:val="00C038A4"/>
    <w:rsid w:val="00C03C0F"/>
    <w:rsid w:val="00C052A9"/>
    <w:rsid w:val="00C060C9"/>
    <w:rsid w:val="00C076DB"/>
    <w:rsid w:val="00C106D9"/>
    <w:rsid w:val="00C107E6"/>
    <w:rsid w:val="00C10A9B"/>
    <w:rsid w:val="00C11DFA"/>
    <w:rsid w:val="00C11EE8"/>
    <w:rsid w:val="00C12897"/>
    <w:rsid w:val="00C13219"/>
    <w:rsid w:val="00C13809"/>
    <w:rsid w:val="00C14723"/>
    <w:rsid w:val="00C14854"/>
    <w:rsid w:val="00C15B1C"/>
    <w:rsid w:val="00C15FD5"/>
    <w:rsid w:val="00C1641B"/>
    <w:rsid w:val="00C172B2"/>
    <w:rsid w:val="00C178C9"/>
    <w:rsid w:val="00C17914"/>
    <w:rsid w:val="00C17EA7"/>
    <w:rsid w:val="00C20E18"/>
    <w:rsid w:val="00C21493"/>
    <w:rsid w:val="00C21C53"/>
    <w:rsid w:val="00C21F7B"/>
    <w:rsid w:val="00C23059"/>
    <w:rsid w:val="00C233D7"/>
    <w:rsid w:val="00C23457"/>
    <w:rsid w:val="00C247A4"/>
    <w:rsid w:val="00C25548"/>
    <w:rsid w:val="00C263D9"/>
    <w:rsid w:val="00C26688"/>
    <w:rsid w:val="00C2766D"/>
    <w:rsid w:val="00C27D51"/>
    <w:rsid w:val="00C3069C"/>
    <w:rsid w:val="00C306FD"/>
    <w:rsid w:val="00C30B75"/>
    <w:rsid w:val="00C30E09"/>
    <w:rsid w:val="00C31A4F"/>
    <w:rsid w:val="00C32A8C"/>
    <w:rsid w:val="00C32E39"/>
    <w:rsid w:val="00C32F43"/>
    <w:rsid w:val="00C33002"/>
    <w:rsid w:val="00C33892"/>
    <w:rsid w:val="00C34455"/>
    <w:rsid w:val="00C348FE"/>
    <w:rsid w:val="00C34FA5"/>
    <w:rsid w:val="00C35AD5"/>
    <w:rsid w:val="00C37985"/>
    <w:rsid w:val="00C41903"/>
    <w:rsid w:val="00C43956"/>
    <w:rsid w:val="00C44793"/>
    <w:rsid w:val="00C467C6"/>
    <w:rsid w:val="00C46D90"/>
    <w:rsid w:val="00C47407"/>
    <w:rsid w:val="00C47FBF"/>
    <w:rsid w:val="00C5097D"/>
    <w:rsid w:val="00C51299"/>
    <w:rsid w:val="00C52099"/>
    <w:rsid w:val="00C522D0"/>
    <w:rsid w:val="00C52478"/>
    <w:rsid w:val="00C52855"/>
    <w:rsid w:val="00C52B18"/>
    <w:rsid w:val="00C55AFD"/>
    <w:rsid w:val="00C55F23"/>
    <w:rsid w:val="00C57142"/>
    <w:rsid w:val="00C573CF"/>
    <w:rsid w:val="00C574B4"/>
    <w:rsid w:val="00C6035F"/>
    <w:rsid w:val="00C6118A"/>
    <w:rsid w:val="00C63791"/>
    <w:rsid w:val="00C63B2F"/>
    <w:rsid w:val="00C63E1F"/>
    <w:rsid w:val="00C64876"/>
    <w:rsid w:val="00C65058"/>
    <w:rsid w:val="00C65509"/>
    <w:rsid w:val="00C659C0"/>
    <w:rsid w:val="00C65F28"/>
    <w:rsid w:val="00C663FB"/>
    <w:rsid w:val="00C67706"/>
    <w:rsid w:val="00C677DF"/>
    <w:rsid w:val="00C71317"/>
    <w:rsid w:val="00C71BF2"/>
    <w:rsid w:val="00C71FDF"/>
    <w:rsid w:val="00C72919"/>
    <w:rsid w:val="00C72C1E"/>
    <w:rsid w:val="00C736D9"/>
    <w:rsid w:val="00C740E8"/>
    <w:rsid w:val="00C741E0"/>
    <w:rsid w:val="00C7517E"/>
    <w:rsid w:val="00C75340"/>
    <w:rsid w:val="00C7609D"/>
    <w:rsid w:val="00C7612A"/>
    <w:rsid w:val="00C76611"/>
    <w:rsid w:val="00C81077"/>
    <w:rsid w:val="00C81614"/>
    <w:rsid w:val="00C83440"/>
    <w:rsid w:val="00C83E62"/>
    <w:rsid w:val="00C83FB2"/>
    <w:rsid w:val="00C849EE"/>
    <w:rsid w:val="00C84D11"/>
    <w:rsid w:val="00C85B91"/>
    <w:rsid w:val="00C872D1"/>
    <w:rsid w:val="00C87654"/>
    <w:rsid w:val="00C87C39"/>
    <w:rsid w:val="00C915DC"/>
    <w:rsid w:val="00C91B8C"/>
    <w:rsid w:val="00C92768"/>
    <w:rsid w:val="00C92AB2"/>
    <w:rsid w:val="00C92AF7"/>
    <w:rsid w:val="00C92B94"/>
    <w:rsid w:val="00C93B1E"/>
    <w:rsid w:val="00C9460E"/>
    <w:rsid w:val="00C95781"/>
    <w:rsid w:val="00C95A6E"/>
    <w:rsid w:val="00C973EE"/>
    <w:rsid w:val="00C97788"/>
    <w:rsid w:val="00C979EC"/>
    <w:rsid w:val="00CA0FE2"/>
    <w:rsid w:val="00CA1C06"/>
    <w:rsid w:val="00CA29F5"/>
    <w:rsid w:val="00CA3AA0"/>
    <w:rsid w:val="00CA3FED"/>
    <w:rsid w:val="00CA43BA"/>
    <w:rsid w:val="00CA4DB0"/>
    <w:rsid w:val="00CA5056"/>
    <w:rsid w:val="00CA5867"/>
    <w:rsid w:val="00CA6E73"/>
    <w:rsid w:val="00CA7CDF"/>
    <w:rsid w:val="00CB08B0"/>
    <w:rsid w:val="00CB0ADD"/>
    <w:rsid w:val="00CB1F60"/>
    <w:rsid w:val="00CB2AD9"/>
    <w:rsid w:val="00CB2B86"/>
    <w:rsid w:val="00CB3234"/>
    <w:rsid w:val="00CB44F5"/>
    <w:rsid w:val="00CB4A69"/>
    <w:rsid w:val="00CB4BF6"/>
    <w:rsid w:val="00CB57FD"/>
    <w:rsid w:val="00CB5D51"/>
    <w:rsid w:val="00CB5E9F"/>
    <w:rsid w:val="00CB65D5"/>
    <w:rsid w:val="00CB6DAF"/>
    <w:rsid w:val="00CB7687"/>
    <w:rsid w:val="00CC07A6"/>
    <w:rsid w:val="00CC0C6D"/>
    <w:rsid w:val="00CC0D8C"/>
    <w:rsid w:val="00CC203A"/>
    <w:rsid w:val="00CC2657"/>
    <w:rsid w:val="00CC28D7"/>
    <w:rsid w:val="00CC3845"/>
    <w:rsid w:val="00CC4657"/>
    <w:rsid w:val="00CC5D0C"/>
    <w:rsid w:val="00CC5FED"/>
    <w:rsid w:val="00CC6170"/>
    <w:rsid w:val="00CC69FD"/>
    <w:rsid w:val="00CC7889"/>
    <w:rsid w:val="00CC7F7A"/>
    <w:rsid w:val="00CD059B"/>
    <w:rsid w:val="00CD0693"/>
    <w:rsid w:val="00CD0D35"/>
    <w:rsid w:val="00CD2E38"/>
    <w:rsid w:val="00CD3619"/>
    <w:rsid w:val="00CD40B4"/>
    <w:rsid w:val="00CD470D"/>
    <w:rsid w:val="00CD59E1"/>
    <w:rsid w:val="00CD6B9C"/>
    <w:rsid w:val="00CD7387"/>
    <w:rsid w:val="00CD767D"/>
    <w:rsid w:val="00CD79A1"/>
    <w:rsid w:val="00CE0CE3"/>
    <w:rsid w:val="00CE10C1"/>
    <w:rsid w:val="00CE1CFA"/>
    <w:rsid w:val="00CE1FF2"/>
    <w:rsid w:val="00CE220C"/>
    <w:rsid w:val="00CE2C6A"/>
    <w:rsid w:val="00CE33BD"/>
    <w:rsid w:val="00CE3621"/>
    <w:rsid w:val="00CE3F51"/>
    <w:rsid w:val="00CE492A"/>
    <w:rsid w:val="00CE5C0C"/>
    <w:rsid w:val="00CE6048"/>
    <w:rsid w:val="00CE604B"/>
    <w:rsid w:val="00CE6194"/>
    <w:rsid w:val="00CE64CA"/>
    <w:rsid w:val="00CE691C"/>
    <w:rsid w:val="00CF00B0"/>
    <w:rsid w:val="00CF0680"/>
    <w:rsid w:val="00CF102C"/>
    <w:rsid w:val="00CF10FA"/>
    <w:rsid w:val="00CF1D5A"/>
    <w:rsid w:val="00CF1F97"/>
    <w:rsid w:val="00CF2A81"/>
    <w:rsid w:val="00CF2D74"/>
    <w:rsid w:val="00CF2FF6"/>
    <w:rsid w:val="00CF3EDA"/>
    <w:rsid w:val="00CF436E"/>
    <w:rsid w:val="00CF6CA1"/>
    <w:rsid w:val="00CF6DBB"/>
    <w:rsid w:val="00CF7186"/>
    <w:rsid w:val="00CF7C3C"/>
    <w:rsid w:val="00D00940"/>
    <w:rsid w:val="00D01D92"/>
    <w:rsid w:val="00D020B9"/>
    <w:rsid w:val="00D02EFA"/>
    <w:rsid w:val="00D03F0B"/>
    <w:rsid w:val="00D0469F"/>
    <w:rsid w:val="00D05F6B"/>
    <w:rsid w:val="00D06586"/>
    <w:rsid w:val="00D10525"/>
    <w:rsid w:val="00D10E54"/>
    <w:rsid w:val="00D10F93"/>
    <w:rsid w:val="00D120FC"/>
    <w:rsid w:val="00D1276D"/>
    <w:rsid w:val="00D128F1"/>
    <w:rsid w:val="00D12FE8"/>
    <w:rsid w:val="00D14770"/>
    <w:rsid w:val="00D14E88"/>
    <w:rsid w:val="00D1578B"/>
    <w:rsid w:val="00D15A0D"/>
    <w:rsid w:val="00D16B02"/>
    <w:rsid w:val="00D20EC8"/>
    <w:rsid w:val="00D2137E"/>
    <w:rsid w:val="00D21CC3"/>
    <w:rsid w:val="00D22DE5"/>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54A"/>
    <w:rsid w:val="00D3166F"/>
    <w:rsid w:val="00D31D37"/>
    <w:rsid w:val="00D32263"/>
    <w:rsid w:val="00D32E5E"/>
    <w:rsid w:val="00D32F3C"/>
    <w:rsid w:val="00D3442E"/>
    <w:rsid w:val="00D34E97"/>
    <w:rsid w:val="00D363CD"/>
    <w:rsid w:val="00D3735F"/>
    <w:rsid w:val="00D37CE2"/>
    <w:rsid w:val="00D37F12"/>
    <w:rsid w:val="00D40544"/>
    <w:rsid w:val="00D406B4"/>
    <w:rsid w:val="00D40C7F"/>
    <w:rsid w:val="00D4100C"/>
    <w:rsid w:val="00D41055"/>
    <w:rsid w:val="00D42718"/>
    <w:rsid w:val="00D42B46"/>
    <w:rsid w:val="00D43C22"/>
    <w:rsid w:val="00D451A1"/>
    <w:rsid w:val="00D454DF"/>
    <w:rsid w:val="00D45FF0"/>
    <w:rsid w:val="00D4619E"/>
    <w:rsid w:val="00D46A0D"/>
    <w:rsid w:val="00D50173"/>
    <w:rsid w:val="00D51800"/>
    <w:rsid w:val="00D518A5"/>
    <w:rsid w:val="00D51937"/>
    <w:rsid w:val="00D519D0"/>
    <w:rsid w:val="00D527DF"/>
    <w:rsid w:val="00D542B0"/>
    <w:rsid w:val="00D5460C"/>
    <w:rsid w:val="00D54B75"/>
    <w:rsid w:val="00D5581A"/>
    <w:rsid w:val="00D56710"/>
    <w:rsid w:val="00D568F8"/>
    <w:rsid w:val="00D57108"/>
    <w:rsid w:val="00D57E1F"/>
    <w:rsid w:val="00D602B1"/>
    <w:rsid w:val="00D60AD3"/>
    <w:rsid w:val="00D613E4"/>
    <w:rsid w:val="00D621D3"/>
    <w:rsid w:val="00D62962"/>
    <w:rsid w:val="00D630F2"/>
    <w:rsid w:val="00D6343D"/>
    <w:rsid w:val="00D638EE"/>
    <w:rsid w:val="00D659BF"/>
    <w:rsid w:val="00D66337"/>
    <w:rsid w:val="00D66D73"/>
    <w:rsid w:val="00D66D98"/>
    <w:rsid w:val="00D6753D"/>
    <w:rsid w:val="00D676BB"/>
    <w:rsid w:val="00D67F3F"/>
    <w:rsid w:val="00D700F4"/>
    <w:rsid w:val="00D704C6"/>
    <w:rsid w:val="00D7075A"/>
    <w:rsid w:val="00D71DBB"/>
    <w:rsid w:val="00D723F3"/>
    <w:rsid w:val="00D7351B"/>
    <w:rsid w:val="00D73C89"/>
    <w:rsid w:val="00D7419D"/>
    <w:rsid w:val="00D74631"/>
    <w:rsid w:val="00D746CB"/>
    <w:rsid w:val="00D74F8E"/>
    <w:rsid w:val="00D757F6"/>
    <w:rsid w:val="00D76436"/>
    <w:rsid w:val="00D77C14"/>
    <w:rsid w:val="00D80980"/>
    <w:rsid w:val="00D82508"/>
    <w:rsid w:val="00D82C61"/>
    <w:rsid w:val="00D83AE4"/>
    <w:rsid w:val="00D83CF0"/>
    <w:rsid w:val="00D83DBD"/>
    <w:rsid w:val="00D84B7F"/>
    <w:rsid w:val="00D84C3C"/>
    <w:rsid w:val="00D85BD4"/>
    <w:rsid w:val="00D87180"/>
    <w:rsid w:val="00D872C7"/>
    <w:rsid w:val="00D8775F"/>
    <w:rsid w:val="00D905D4"/>
    <w:rsid w:val="00D90960"/>
    <w:rsid w:val="00D90CCE"/>
    <w:rsid w:val="00D92AC9"/>
    <w:rsid w:val="00D93CA1"/>
    <w:rsid w:val="00D93E13"/>
    <w:rsid w:val="00D93EE6"/>
    <w:rsid w:val="00D94FD3"/>
    <w:rsid w:val="00D951A0"/>
    <w:rsid w:val="00D95885"/>
    <w:rsid w:val="00D96053"/>
    <w:rsid w:val="00D96F9F"/>
    <w:rsid w:val="00D97365"/>
    <w:rsid w:val="00D977FF"/>
    <w:rsid w:val="00DA1C5C"/>
    <w:rsid w:val="00DA1FDA"/>
    <w:rsid w:val="00DA25C2"/>
    <w:rsid w:val="00DA31D9"/>
    <w:rsid w:val="00DA3BF1"/>
    <w:rsid w:val="00DA42AA"/>
    <w:rsid w:val="00DA44D7"/>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550"/>
    <w:rsid w:val="00DC1F68"/>
    <w:rsid w:val="00DC38F8"/>
    <w:rsid w:val="00DC4B01"/>
    <w:rsid w:val="00DC4E6B"/>
    <w:rsid w:val="00DC52EF"/>
    <w:rsid w:val="00DC538B"/>
    <w:rsid w:val="00DC5F01"/>
    <w:rsid w:val="00DC6D8E"/>
    <w:rsid w:val="00DC714C"/>
    <w:rsid w:val="00DC72D0"/>
    <w:rsid w:val="00DC7966"/>
    <w:rsid w:val="00DC7A55"/>
    <w:rsid w:val="00DC7A88"/>
    <w:rsid w:val="00DC7ED2"/>
    <w:rsid w:val="00DD035E"/>
    <w:rsid w:val="00DD10A9"/>
    <w:rsid w:val="00DD10F0"/>
    <w:rsid w:val="00DD16EE"/>
    <w:rsid w:val="00DD432C"/>
    <w:rsid w:val="00DD49EF"/>
    <w:rsid w:val="00DD4B19"/>
    <w:rsid w:val="00DD4DC6"/>
    <w:rsid w:val="00DD5437"/>
    <w:rsid w:val="00DD5565"/>
    <w:rsid w:val="00DD5701"/>
    <w:rsid w:val="00DD6ACA"/>
    <w:rsid w:val="00DD6EE0"/>
    <w:rsid w:val="00DD6F1A"/>
    <w:rsid w:val="00DD7A41"/>
    <w:rsid w:val="00DE0A84"/>
    <w:rsid w:val="00DE0C23"/>
    <w:rsid w:val="00DE0F62"/>
    <w:rsid w:val="00DE0FA1"/>
    <w:rsid w:val="00DE102A"/>
    <w:rsid w:val="00DE3A4E"/>
    <w:rsid w:val="00DE46A4"/>
    <w:rsid w:val="00DE54BB"/>
    <w:rsid w:val="00DE5D52"/>
    <w:rsid w:val="00DF021B"/>
    <w:rsid w:val="00DF1BA6"/>
    <w:rsid w:val="00DF2103"/>
    <w:rsid w:val="00DF2769"/>
    <w:rsid w:val="00DF36FB"/>
    <w:rsid w:val="00DF396D"/>
    <w:rsid w:val="00DF457E"/>
    <w:rsid w:val="00DF4642"/>
    <w:rsid w:val="00DF4852"/>
    <w:rsid w:val="00DF5807"/>
    <w:rsid w:val="00DF5B72"/>
    <w:rsid w:val="00DF6EB6"/>
    <w:rsid w:val="00DF7203"/>
    <w:rsid w:val="00DF7996"/>
    <w:rsid w:val="00E00248"/>
    <w:rsid w:val="00E0025C"/>
    <w:rsid w:val="00E00817"/>
    <w:rsid w:val="00E0127C"/>
    <w:rsid w:val="00E01A64"/>
    <w:rsid w:val="00E029C9"/>
    <w:rsid w:val="00E02BC2"/>
    <w:rsid w:val="00E03F2B"/>
    <w:rsid w:val="00E0455B"/>
    <w:rsid w:val="00E04953"/>
    <w:rsid w:val="00E059DD"/>
    <w:rsid w:val="00E06729"/>
    <w:rsid w:val="00E076BB"/>
    <w:rsid w:val="00E07964"/>
    <w:rsid w:val="00E07BE7"/>
    <w:rsid w:val="00E103FA"/>
    <w:rsid w:val="00E1136C"/>
    <w:rsid w:val="00E11CE8"/>
    <w:rsid w:val="00E1214B"/>
    <w:rsid w:val="00E125E7"/>
    <w:rsid w:val="00E12806"/>
    <w:rsid w:val="00E132C7"/>
    <w:rsid w:val="00E13F65"/>
    <w:rsid w:val="00E14353"/>
    <w:rsid w:val="00E146A9"/>
    <w:rsid w:val="00E14944"/>
    <w:rsid w:val="00E14C41"/>
    <w:rsid w:val="00E14EAB"/>
    <w:rsid w:val="00E16AEC"/>
    <w:rsid w:val="00E17491"/>
    <w:rsid w:val="00E17CA1"/>
    <w:rsid w:val="00E17E6A"/>
    <w:rsid w:val="00E20929"/>
    <w:rsid w:val="00E20F70"/>
    <w:rsid w:val="00E22322"/>
    <w:rsid w:val="00E2255A"/>
    <w:rsid w:val="00E226CD"/>
    <w:rsid w:val="00E228AC"/>
    <w:rsid w:val="00E23157"/>
    <w:rsid w:val="00E23C0F"/>
    <w:rsid w:val="00E24CD2"/>
    <w:rsid w:val="00E25BE6"/>
    <w:rsid w:val="00E27876"/>
    <w:rsid w:val="00E27B5D"/>
    <w:rsid w:val="00E27C5D"/>
    <w:rsid w:val="00E30545"/>
    <w:rsid w:val="00E31408"/>
    <w:rsid w:val="00E31486"/>
    <w:rsid w:val="00E31510"/>
    <w:rsid w:val="00E322B5"/>
    <w:rsid w:val="00E324E4"/>
    <w:rsid w:val="00E32B72"/>
    <w:rsid w:val="00E334D6"/>
    <w:rsid w:val="00E337AB"/>
    <w:rsid w:val="00E33922"/>
    <w:rsid w:val="00E33D47"/>
    <w:rsid w:val="00E342DC"/>
    <w:rsid w:val="00E344C1"/>
    <w:rsid w:val="00E35173"/>
    <w:rsid w:val="00E359FD"/>
    <w:rsid w:val="00E3607F"/>
    <w:rsid w:val="00E363E9"/>
    <w:rsid w:val="00E36916"/>
    <w:rsid w:val="00E3711E"/>
    <w:rsid w:val="00E3733A"/>
    <w:rsid w:val="00E37E75"/>
    <w:rsid w:val="00E40DC4"/>
    <w:rsid w:val="00E40EA8"/>
    <w:rsid w:val="00E41016"/>
    <w:rsid w:val="00E41422"/>
    <w:rsid w:val="00E4182C"/>
    <w:rsid w:val="00E4211C"/>
    <w:rsid w:val="00E421AB"/>
    <w:rsid w:val="00E42667"/>
    <w:rsid w:val="00E42E80"/>
    <w:rsid w:val="00E43224"/>
    <w:rsid w:val="00E43A11"/>
    <w:rsid w:val="00E43ECE"/>
    <w:rsid w:val="00E460F3"/>
    <w:rsid w:val="00E50F70"/>
    <w:rsid w:val="00E51B16"/>
    <w:rsid w:val="00E51DF1"/>
    <w:rsid w:val="00E525D2"/>
    <w:rsid w:val="00E528BC"/>
    <w:rsid w:val="00E529D7"/>
    <w:rsid w:val="00E5386F"/>
    <w:rsid w:val="00E539B2"/>
    <w:rsid w:val="00E54F5E"/>
    <w:rsid w:val="00E557D9"/>
    <w:rsid w:val="00E55B12"/>
    <w:rsid w:val="00E567C3"/>
    <w:rsid w:val="00E56BF8"/>
    <w:rsid w:val="00E57640"/>
    <w:rsid w:val="00E579D1"/>
    <w:rsid w:val="00E60BA3"/>
    <w:rsid w:val="00E60DE1"/>
    <w:rsid w:val="00E61CA4"/>
    <w:rsid w:val="00E62197"/>
    <w:rsid w:val="00E62E6E"/>
    <w:rsid w:val="00E64BE0"/>
    <w:rsid w:val="00E65979"/>
    <w:rsid w:val="00E6600F"/>
    <w:rsid w:val="00E66D71"/>
    <w:rsid w:val="00E671C9"/>
    <w:rsid w:val="00E67E13"/>
    <w:rsid w:val="00E67F58"/>
    <w:rsid w:val="00E701C4"/>
    <w:rsid w:val="00E70DFB"/>
    <w:rsid w:val="00E717A2"/>
    <w:rsid w:val="00E71A88"/>
    <w:rsid w:val="00E72172"/>
    <w:rsid w:val="00E72247"/>
    <w:rsid w:val="00E724FF"/>
    <w:rsid w:val="00E72891"/>
    <w:rsid w:val="00E74218"/>
    <w:rsid w:val="00E748F7"/>
    <w:rsid w:val="00E75375"/>
    <w:rsid w:val="00E7595D"/>
    <w:rsid w:val="00E776B7"/>
    <w:rsid w:val="00E77A05"/>
    <w:rsid w:val="00E80FA8"/>
    <w:rsid w:val="00E81ECA"/>
    <w:rsid w:val="00E81F74"/>
    <w:rsid w:val="00E81FF9"/>
    <w:rsid w:val="00E8285A"/>
    <w:rsid w:val="00E842A0"/>
    <w:rsid w:val="00E84630"/>
    <w:rsid w:val="00E85612"/>
    <w:rsid w:val="00E85B44"/>
    <w:rsid w:val="00E85C82"/>
    <w:rsid w:val="00E8680F"/>
    <w:rsid w:val="00E86D37"/>
    <w:rsid w:val="00E87D2D"/>
    <w:rsid w:val="00E90006"/>
    <w:rsid w:val="00E907E5"/>
    <w:rsid w:val="00E9087B"/>
    <w:rsid w:val="00E910C0"/>
    <w:rsid w:val="00E91E52"/>
    <w:rsid w:val="00E92A4C"/>
    <w:rsid w:val="00E9367D"/>
    <w:rsid w:val="00E93BEB"/>
    <w:rsid w:val="00E93CA8"/>
    <w:rsid w:val="00E94C3E"/>
    <w:rsid w:val="00E951E5"/>
    <w:rsid w:val="00E9545E"/>
    <w:rsid w:val="00E95EF1"/>
    <w:rsid w:val="00E967FF"/>
    <w:rsid w:val="00E969B5"/>
    <w:rsid w:val="00E96D7E"/>
    <w:rsid w:val="00E970C0"/>
    <w:rsid w:val="00E97282"/>
    <w:rsid w:val="00EA0192"/>
    <w:rsid w:val="00EA06AD"/>
    <w:rsid w:val="00EA0EAB"/>
    <w:rsid w:val="00EA1D9E"/>
    <w:rsid w:val="00EA2898"/>
    <w:rsid w:val="00EA2BFE"/>
    <w:rsid w:val="00EA3A4D"/>
    <w:rsid w:val="00EA408F"/>
    <w:rsid w:val="00EA40EA"/>
    <w:rsid w:val="00EA4353"/>
    <w:rsid w:val="00EA4BFE"/>
    <w:rsid w:val="00EA4D73"/>
    <w:rsid w:val="00EA585E"/>
    <w:rsid w:val="00EA5C54"/>
    <w:rsid w:val="00EA638C"/>
    <w:rsid w:val="00EA7A4C"/>
    <w:rsid w:val="00EA7E66"/>
    <w:rsid w:val="00EB01FF"/>
    <w:rsid w:val="00EB1988"/>
    <w:rsid w:val="00EB1F64"/>
    <w:rsid w:val="00EB2270"/>
    <w:rsid w:val="00EB2B90"/>
    <w:rsid w:val="00EB365F"/>
    <w:rsid w:val="00EB40BB"/>
    <w:rsid w:val="00EB4C67"/>
    <w:rsid w:val="00EB5D23"/>
    <w:rsid w:val="00EB6C0A"/>
    <w:rsid w:val="00EB70DC"/>
    <w:rsid w:val="00EB7E67"/>
    <w:rsid w:val="00EC003F"/>
    <w:rsid w:val="00EC151F"/>
    <w:rsid w:val="00EC1598"/>
    <w:rsid w:val="00EC1933"/>
    <w:rsid w:val="00EC1A5B"/>
    <w:rsid w:val="00EC2F6D"/>
    <w:rsid w:val="00EC3277"/>
    <w:rsid w:val="00EC3B52"/>
    <w:rsid w:val="00EC59AF"/>
    <w:rsid w:val="00EC5B0B"/>
    <w:rsid w:val="00EC629D"/>
    <w:rsid w:val="00EC69F6"/>
    <w:rsid w:val="00EC702B"/>
    <w:rsid w:val="00EC71C3"/>
    <w:rsid w:val="00EC7D2E"/>
    <w:rsid w:val="00EC7DD8"/>
    <w:rsid w:val="00ED096B"/>
    <w:rsid w:val="00ED1BA3"/>
    <w:rsid w:val="00ED226A"/>
    <w:rsid w:val="00ED3A00"/>
    <w:rsid w:val="00ED3F68"/>
    <w:rsid w:val="00ED50E1"/>
    <w:rsid w:val="00ED572F"/>
    <w:rsid w:val="00ED5FFE"/>
    <w:rsid w:val="00ED66E9"/>
    <w:rsid w:val="00ED6F78"/>
    <w:rsid w:val="00EE037A"/>
    <w:rsid w:val="00EE1201"/>
    <w:rsid w:val="00EE34CD"/>
    <w:rsid w:val="00EE4A57"/>
    <w:rsid w:val="00EE58BB"/>
    <w:rsid w:val="00EE7434"/>
    <w:rsid w:val="00EF13B7"/>
    <w:rsid w:val="00EF186B"/>
    <w:rsid w:val="00EF255F"/>
    <w:rsid w:val="00EF4068"/>
    <w:rsid w:val="00EF55A9"/>
    <w:rsid w:val="00EF6163"/>
    <w:rsid w:val="00EF6511"/>
    <w:rsid w:val="00EF6F59"/>
    <w:rsid w:val="00EF71E9"/>
    <w:rsid w:val="00EF7476"/>
    <w:rsid w:val="00EF7CEB"/>
    <w:rsid w:val="00F003DC"/>
    <w:rsid w:val="00F00C79"/>
    <w:rsid w:val="00F01530"/>
    <w:rsid w:val="00F01DAA"/>
    <w:rsid w:val="00F02385"/>
    <w:rsid w:val="00F029BF"/>
    <w:rsid w:val="00F02D63"/>
    <w:rsid w:val="00F03041"/>
    <w:rsid w:val="00F03EBF"/>
    <w:rsid w:val="00F03F45"/>
    <w:rsid w:val="00F04DF6"/>
    <w:rsid w:val="00F0590E"/>
    <w:rsid w:val="00F06546"/>
    <w:rsid w:val="00F06D25"/>
    <w:rsid w:val="00F070C6"/>
    <w:rsid w:val="00F10117"/>
    <w:rsid w:val="00F106D0"/>
    <w:rsid w:val="00F10B73"/>
    <w:rsid w:val="00F10D1A"/>
    <w:rsid w:val="00F113FD"/>
    <w:rsid w:val="00F11BA9"/>
    <w:rsid w:val="00F11C99"/>
    <w:rsid w:val="00F11D9D"/>
    <w:rsid w:val="00F11EF7"/>
    <w:rsid w:val="00F13C97"/>
    <w:rsid w:val="00F14D2C"/>
    <w:rsid w:val="00F14DB4"/>
    <w:rsid w:val="00F15093"/>
    <w:rsid w:val="00F20E25"/>
    <w:rsid w:val="00F2133C"/>
    <w:rsid w:val="00F216AB"/>
    <w:rsid w:val="00F2184A"/>
    <w:rsid w:val="00F21F94"/>
    <w:rsid w:val="00F221A0"/>
    <w:rsid w:val="00F2245D"/>
    <w:rsid w:val="00F22737"/>
    <w:rsid w:val="00F22BE7"/>
    <w:rsid w:val="00F232D9"/>
    <w:rsid w:val="00F246B3"/>
    <w:rsid w:val="00F24BA9"/>
    <w:rsid w:val="00F250E4"/>
    <w:rsid w:val="00F262E3"/>
    <w:rsid w:val="00F26A40"/>
    <w:rsid w:val="00F26E2B"/>
    <w:rsid w:val="00F26F6C"/>
    <w:rsid w:val="00F26F98"/>
    <w:rsid w:val="00F3076B"/>
    <w:rsid w:val="00F307A2"/>
    <w:rsid w:val="00F31653"/>
    <w:rsid w:val="00F339A2"/>
    <w:rsid w:val="00F339F5"/>
    <w:rsid w:val="00F3417E"/>
    <w:rsid w:val="00F34851"/>
    <w:rsid w:val="00F350D9"/>
    <w:rsid w:val="00F358E3"/>
    <w:rsid w:val="00F36073"/>
    <w:rsid w:val="00F36378"/>
    <w:rsid w:val="00F36505"/>
    <w:rsid w:val="00F36E97"/>
    <w:rsid w:val="00F402A6"/>
    <w:rsid w:val="00F40479"/>
    <w:rsid w:val="00F42A13"/>
    <w:rsid w:val="00F42CD2"/>
    <w:rsid w:val="00F43037"/>
    <w:rsid w:val="00F44079"/>
    <w:rsid w:val="00F44540"/>
    <w:rsid w:val="00F456E6"/>
    <w:rsid w:val="00F45773"/>
    <w:rsid w:val="00F460B2"/>
    <w:rsid w:val="00F46A23"/>
    <w:rsid w:val="00F46F62"/>
    <w:rsid w:val="00F470A0"/>
    <w:rsid w:val="00F5079F"/>
    <w:rsid w:val="00F50C06"/>
    <w:rsid w:val="00F5195A"/>
    <w:rsid w:val="00F52821"/>
    <w:rsid w:val="00F53151"/>
    <w:rsid w:val="00F53309"/>
    <w:rsid w:val="00F5340D"/>
    <w:rsid w:val="00F53D5E"/>
    <w:rsid w:val="00F53D85"/>
    <w:rsid w:val="00F54299"/>
    <w:rsid w:val="00F54AE3"/>
    <w:rsid w:val="00F54CF7"/>
    <w:rsid w:val="00F556CF"/>
    <w:rsid w:val="00F56386"/>
    <w:rsid w:val="00F5728D"/>
    <w:rsid w:val="00F57425"/>
    <w:rsid w:val="00F57BF4"/>
    <w:rsid w:val="00F602AC"/>
    <w:rsid w:val="00F614BB"/>
    <w:rsid w:val="00F6193B"/>
    <w:rsid w:val="00F61DAE"/>
    <w:rsid w:val="00F62024"/>
    <w:rsid w:val="00F62A4D"/>
    <w:rsid w:val="00F6309C"/>
    <w:rsid w:val="00F63221"/>
    <w:rsid w:val="00F6376A"/>
    <w:rsid w:val="00F63774"/>
    <w:rsid w:val="00F63A4B"/>
    <w:rsid w:val="00F64062"/>
    <w:rsid w:val="00F657E5"/>
    <w:rsid w:val="00F66718"/>
    <w:rsid w:val="00F66FA4"/>
    <w:rsid w:val="00F6747F"/>
    <w:rsid w:val="00F6768C"/>
    <w:rsid w:val="00F67AFA"/>
    <w:rsid w:val="00F67BEF"/>
    <w:rsid w:val="00F7136B"/>
    <w:rsid w:val="00F72500"/>
    <w:rsid w:val="00F737EE"/>
    <w:rsid w:val="00F73FD7"/>
    <w:rsid w:val="00F74DB5"/>
    <w:rsid w:val="00F74E66"/>
    <w:rsid w:val="00F76F1E"/>
    <w:rsid w:val="00F7743C"/>
    <w:rsid w:val="00F812E6"/>
    <w:rsid w:val="00F81768"/>
    <w:rsid w:val="00F819D6"/>
    <w:rsid w:val="00F82105"/>
    <w:rsid w:val="00F82BAE"/>
    <w:rsid w:val="00F82C80"/>
    <w:rsid w:val="00F834C0"/>
    <w:rsid w:val="00F8350C"/>
    <w:rsid w:val="00F83861"/>
    <w:rsid w:val="00F843C1"/>
    <w:rsid w:val="00F843EF"/>
    <w:rsid w:val="00F8467A"/>
    <w:rsid w:val="00F84845"/>
    <w:rsid w:val="00F85318"/>
    <w:rsid w:val="00F8622C"/>
    <w:rsid w:val="00F87C86"/>
    <w:rsid w:val="00F87F84"/>
    <w:rsid w:val="00F903E6"/>
    <w:rsid w:val="00F903FE"/>
    <w:rsid w:val="00F90457"/>
    <w:rsid w:val="00F904AA"/>
    <w:rsid w:val="00F9083E"/>
    <w:rsid w:val="00F90A50"/>
    <w:rsid w:val="00F911B0"/>
    <w:rsid w:val="00F92651"/>
    <w:rsid w:val="00F93259"/>
    <w:rsid w:val="00F936C4"/>
    <w:rsid w:val="00F93F14"/>
    <w:rsid w:val="00F943C5"/>
    <w:rsid w:val="00F963C6"/>
    <w:rsid w:val="00F96866"/>
    <w:rsid w:val="00F97613"/>
    <w:rsid w:val="00F97705"/>
    <w:rsid w:val="00FA0629"/>
    <w:rsid w:val="00FA0FAA"/>
    <w:rsid w:val="00FA1D48"/>
    <w:rsid w:val="00FA1D75"/>
    <w:rsid w:val="00FA2025"/>
    <w:rsid w:val="00FA30E3"/>
    <w:rsid w:val="00FA3294"/>
    <w:rsid w:val="00FA3325"/>
    <w:rsid w:val="00FA35C2"/>
    <w:rsid w:val="00FA3FB2"/>
    <w:rsid w:val="00FA46FB"/>
    <w:rsid w:val="00FA52D8"/>
    <w:rsid w:val="00FA6B50"/>
    <w:rsid w:val="00FA6CC5"/>
    <w:rsid w:val="00FA728F"/>
    <w:rsid w:val="00FA75C6"/>
    <w:rsid w:val="00FA7895"/>
    <w:rsid w:val="00FA7DA6"/>
    <w:rsid w:val="00FB022F"/>
    <w:rsid w:val="00FB04EC"/>
    <w:rsid w:val="00FB0B87"/>
    <w:rsid w:val="00FB2230"/>
    <w:rsid w:val="00FB22AD"/>
    <w:rsid w:val="00FB25B9"/>
    <w:rsid w:val="00FB2AF9"/>
    <w:rsid w:val="00FB3626"/>
    <w:rsid w:val="00FB3D80"/>
    <w:rsid w:val="00FB592F"/>
    <w:rsid w:val="00FB6152"/>
    <w:rsid w:val="00FB6AFB"/>
    <w:rsid w:val="00FB6ECC"/>
    <w:rsid w:val="00FC0A25"/>
    <w:rsid w:val="00FC1230"/>
    <w:rsid w:val="00FC139A"/>
    <w:rsid w:val="00FC1A40"/>
    <w:rsid w:val="00FC1F38"/>
    <w:rsid w:val="00FC2042"/>
    <w:rsid w:val="00FC2103"/>
    <w:rsid w:val="00FC2A6D"/>
    <w:rsid w:val="00FC3130"/>
    <w:rsid w:val="00FC3CC8"/>
    <w:rsid w:val="00FC3D11"/>
    <w:rsid w:val="00FC41FF"/>
    <w:rsid w:val="00FC44CD"/>
    <w:rsid w:val="00FC517C"/>
    <w:rsid w:val="00FC547D"/>
    <w:rsid w:val="00FC6050"/>
    <w:rsid w:val="00FC63ED"/>
    <w:rsid w:val="00FC66F2"/>
    <w:rsid w:val="00FC70CE"/>
    <w:rsid w:val="00FC775E"/>
    <w:rsid w:val="00FC7CA6"/>
    <w:rsid w:val="00FD0144"/>
    <w:rsid w:val="00FD0CDC"/>
    <w:rsid w:val="00FD1C3B"/>
    <w:rsid w:val="00FD3A96"/>
    <w:rsid w:val="00FD52DB"/>
    <w:rsid w:val="00FD5EE8"/>
    <w:rsid w:val="00FD5F9E"/>
    <w:rsid w:val="00FD6942"/>
    <w:rsid w:val="00FD7A3D"/>
    <w:rsid w:val="00FD7E0C"/>
    <w:rsid w:val="00FE066F"/>
    <w:rsid w:val="00FE0C63"/>
    <w:rsid w:val="00FE0D5E"/>
    <w:rsid w:val="00FE17BC"/>
    <w:rsid w:val="00FE17BD"/>
    <w:rsid w:val="00FE1899"/>
    <w:rsid w:val="00FE1E35"/>
    <w:rsid w:val="00FE3226"/>
    <w:rsid w:val="00FE4392"/>
    <w:rsid w:val="00FE5E7A"/>
    <w:rsid w:val="00FE69AE"/>
    <w:rsid w:val="00FE6C47"/>
    <w:rsid w:val="00FE6FA7"/>
    <w:rsid w:val="00FE7DCB"/>
    <w:rsid w:val="00FF1045"/>
    <w:rsid w:val="00FF2C11"/>
    <w:rsid w:val="00FF32C1"/>
    <w:rsid w:val="00FF4711"/>
    <w:rsid w:val="00FF5B59"/>
    <w:rsid w:val="00FF5CD7"/>
    <w:rsid w:val="00FF5DD2"/>
    <w:rsid w:val="00FF689C"/>
    <w:rsid w:val="00FF6AED"/>
    <w:rsid w:val="00FF7D75"/>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FFC3B"/>
  <w15:docId w15:val="{9DBBE21E-1181-494D-9AF8-12D38F80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locked="1" w:semiHidden="1" w:unhideWhenUsed="1" w:qFormat="1"/>
    <w:lsdException w:name="header" w:semiHidden="1" w:unhideWhenUsed="1"/>
    <w:lsdException w:name="footer" w:semiHidden="1" w:uiPriority="99" w:unhideWhenUsed="1"/>
    <w:lsdException w:name="index heading" w:semiHidden="1" w:uiPriority="99"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DE3"/>
    <w:rPr>
      <w:sz w:val="24"/>
      <w:szCs w:val="24"/>
    </w:rPr>
  </w:style>
  <w:style w:type="paragraph" w:styleId="Ttulo1">
    <w:name w:val="heading 1"/>
    <w:aliases w:val="h1,Agmt Article Number,DPW Head Center Bold"/>
    <w:basedOn w:val="Normal"/>
    <w:next w:val="Normal"/>
    <w:link w:val="Ttulo1Char"/>
    <w:qFormat/>
    <w:rsid w:val="003576CB"/>
    <w:pPr>
      <w:keepNext/>
      <w:outlineLvl w:val="0"/>
    </w:pPr>
    <w:rPr>
      <w:rFonts w:ascii="Arial" w:hAnsi="Arial"/>
      <w:b/>
      <w:color w:val="000000"/>
      <w:sz w:val="14"/>
      <w:szCs w:val="20"/>
    </w:rPr>
  </w:style>
  <w:style w:type="paragraph" w:styleId="Ttulo2">
    <w:name w:val="heading 2"/>
    <w:aliases w:val="DPW Head Left Bold Ital,Título 21"/>
    <w:basedOn w:val="Normal"/>
    <w:next w:val="Normal"/>
    <w:link w:val="Ttulo2Char2"/>
    <w:uiPriority w:val="9"/>
    <w:qFormat/>
    <w:rsid w:val="003576CB"/>
    <w:pPr>
      <w:keepNext/>
      <w:jc w:val="center"/>
      <w:outlineLvl w:val="1"/>
    </w:pPr>
    <w:rPr>
      <w:rFonts w:ascii="Tahoma" w:hAnsi="Tahoma"/>
      <w:b/>
      <w:sz w:val="14"/>
      <w:szCs w:val="20"/>
    </w:rPr>
  </w:style>
  <w:style w:type="paragraph" w:styleId="Ttulo3">
    <w:name w:val="heading 3"/>
    <w:aliases w:val="h3,.,Heading 31,Título 31,h31"/>
    <w:basedOn w:val="Normal"/>
    <w:next w:val="Normal"/>
    <w:link w:val="Ttulo3Char"/>
    <w:qFormat/>
    <w:rsid w:val="003576CB"/>
    <w:pPr>
      <w:keepNext/>
      <w:outlineLvl w:val="2"/>
    </w:pPr>
    <w:rPr>
      <w:rFonts w:ascii="Tahoma" w:hAnsi="Tahoma"/>
      <w:b/>
      <w:szCs w:val="20"/>
      <w:u w:val="single"/>
    </w:rPr>
  </w:style>
  <w:style w:type="paragraph" w:styleId="Ttulo4">
    <w:name w:val="heading 4"/>
    <w:aliases w:val="h4,DPW Head Right Bold"/>
    <w:basedOn w:val="Normal"/>
    <w:next w:val="Normal"/>
    <w:link w:val="Ttulo4Char"/>
    <w:uiPriority w:val="9"/>
    <w:qFormat/>
    <w:rsid w:val="003576CB"/>
    <w:pPr>
      <w:keepNext/>
      <w:spacing w:before="240" w:after="60"/>
      <w:outlineLvl w:val="3"/>
    </w:pPr>
    <w:rPr>
      <w:b/>
      <w:sz w:val="28"/>
      <w:szCs w:val="20"/>
    </w:rPr>
  </w:style>
  <w:style w:type="paragraph" w:styleId="Ttulo5">
    <w:name w:val="heading 5"/>
    <w:basedOn w:val="Normal"/>
    <w:next w:val="Normal"/>
    <w:link w:val="Ttulo5Char"/>
    <w:qFormat/>
    <w:rsid w:val="003576CB"/>
    <w:pPr>
      <w:keepNext/>
      <w:spacing w:line="360" w:lineRule="auto"/>
      <w:ind w:left="2880" w:hanging="1433"/>
      <w:jc w:val="both"/>
      <w:outlineLvl w:val="4"/>
    </w:pPr>
    <w:rPr>
      <w:color w:val="3366FF"/>
      <w:szCs w:val="20"/>
    </w:rPr>
  </w:style>
  <w:style w:type="paragraph" w:styleId="Ttulo6">
    <w:name w:val="heading 6"/>
    <w:basedOn w:val="Normal"/>
    <w:next w:val="Normal"/>
    <w:link w:val="Ttulo6Char"/>
    <w:qFormat/>
    <w:rsid w:val="00A53B08"/>
    <w:pPr>
      <w:keepNext/>
      <w:jc w:val="center"/>
      <w:outlineLvl w:val="5"/>
    </w:pPr>
    <w:rPr>
      <w:rFonts w:ascii="Arial" w:hAnsi="Arial"/>
      <w:b/>
      <w:sz w:val="22"/>
      <w:szCs w:val="20"/>
    </w:rPr>
  </w:style>
  <w:style w:type="paragraph" w:styleId="Ttulo7">
    <w:name w:val="heading 7"/>
    <w:aliases w:val="Simple arabic numbers,Simple Arabic Numbers"/>
    <w:basedOn w:val="Normal"/>
    <w:next w:val="Normal"/>
    <w:link w:val="Ttulo7Char"/>
    <w:qFormat/>
    <w:rsid w:val="00A53B08"/>
    <w:pPr>
      <w:keepNext/>
      <w:jc w:val="center"/>
      <w:outlineLvl w:val="6"/>
    </w:pPr>
    <w:rPr>
      <w:rFonts w:ascii="Arial" w:hAnsi="Arial"/>
      <w:b/>
      <w:szCs w:val="20"/>
    </w:rPr>
  </w:style>
  <w:style w:type="paragraph" w:styleId="Ttulo8">
    <w:name w:val="heading 8"/>
    <w:basedOn w:val="Normal"/>
    <w:next w:val="Normal"/>
    <w:link w:val="Ttulo8Char"/>
    <w:qFormat/>
    <w:rsid w:val="00A53B08"/>
    <w:pPr>
      <w:keepNext/>
      <w:outlineLvl w:val="7"/>
    </w:pPr>
    <w:rPr>
      <w:rFonts w:ascii="Arial" w:hAnsi="Arial"/>
      <w:b/>
      <w:sz w:val="22"/>
      <w:szCs w:val="20"/>
    </w:rPr>
  </w:style>
  <w:style w:type="paragraph" w:styleId="Ttulo9">
    <w:name w:val="heading 9"/>
    <w:basedOn w:val="Normal"/>
    <w:next w:val="Normal"/>
    <w:link w:val="Ttulo9Char"/>
    <w:qFormat/>
    <w:locked/>
    <w:rsid w:val="00C973EE"/>
    <w:pPr>
      <w:keepNext/>
      <w:keepLines/>
      <w:widowControl w:val="0"/>
      <w:adjustRightInd w:val="0"/>
      <w:spacing w:before="200" w:line="360" w:lineRule="atLeast"/>
      <w:jc w:val="both"/>
      <w:textAlignment w:val="baseline"/>
      <w:outlineLvl w:val="8"/>
    </w:pPr>
    <w:rPr>
      <w:rFonts w:ascii="Cambria"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Recuodecorpodetexto2">
    <w:name w:val="Body Text Indent 2"/>
    <w:aliases w:val="bti2"/>
    <w:basedOn w:val="Normal"/>
    <w:link w:val="Recuodecorpodetexto2Char"/>
    <w:rsid w:val="003576CB"/>
    <w:pPr>
      <w:spacing w:line="360" w:lineRule="auto"/>
      <w:ind w:left="1440" w:hanging="720"/>
      <w:jc w:val="both"/>
    </w:pPr>
    <w:rPr>
      <w:szCs w:val="20"/>
    </w:rPr>
  </w:style>
  <w:style w:type="paragraph" w:styleId="Recuodecorpodetexto3">
    <w:name w:val="Body Text Indent 3"/>
    <w:aliases w:val="bti3"/>
    <w:basedOn w:val="Normal"/>
    <w:link w:val="Recuodecorpodetexto3Char"/>
    <w:rsid w:val="003576CB"/>
    <w:pPr>
      <w:spacing w:line="360" w:lineRule="auto"/>
      <w:ind w:left="1080" w:hanging="360"/>
      <w:jc w:val="both"/>
    </w:pPr>
  </w:style>
  <w:style w:type="paragraph" w:styleId="Rodap">
    <w:name w:val="footer"/>
    <w:basedOn w:val="Normal"/>
    <w:link w:val="RodapChar"/>
    <w:uiPriority w:val="99"/>
    <w:rsid w:val="003576CB"/>
    <w:pPr>
      <w:tabs>
        <w:tab w:val="center" w:pos="4419"/>
        <w:tab w:val="right" w:pos="8838"/>
      </w:tabs>
    </w:pPr>
    <w:rPr>
      <w:szCs w:val="20"/>
    </w:rPr>
  </w:style>
  <w:style w:type="paragraph" w:styleId="Ttulo">
    <w:name w:val="Title"/>
    <w:aliases w:val="t,Agmt Title,title,2"/>
    <w:basedOn w:val="Normal"/>
    <w:link w:val="TtuloChar"/>
    <w:qFormat/>
    <w:rsid w:val="003576CB"/>
    <w:pPr>
      <w:jc w:val="center"/>
    </w:pPr>
    <w:rPr>
      <w:b/>
      <w:sz w:val="28"/>
      <w:szCs w:val="20"/>
      <w:u w:val="single"/>
    </w:rPr>
  </w:style>
  <w:style w:type="paragraph" w:styleId="Cabealho">
    <w:name w:val="header"/>
    <w:aliases w:val="Tulo1,encabezado,Guideline,Heade,hd,Header@,Project Name,Heading 1a,Appendix,ulo1,Cabeçalho1"/>
    <w:basedOn w:val="Normal"/>
    <w:link w:val="CabealhoChar1"/>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Corpodetexto2">
    <w:name w:val="Body Text 2"/>
    <w:aliases w:val="bt2"/>
    <w:basedOn w:val="Normal"/>
    <w:link w:val="Corpodetexto2Char"/>
    <w:rsid w:val="003576CB"/>
    <w:pPr>
      <w:tabs>
        <w:tab w:val="left" w:pos="426"/>
        <w:tab w:val="left" w:pos="709"/>
      </w:tabs>
      <w:jc w:val="both"/>
    </w:pPr>
    <w:rPr>
      <w:rFonts w:ascii="Tahoma" w:hAnsi="Tahoma"/>
      <w:b/>
      <w:szCs w:val="20"/>
      <w:u w:val="single"/>
    </w:rPr>
  </w:style>
  <w:style w:type="paragraph" w:styleId="Recuodecorpodetexto">
    <w:name w:val="Body Text Indent"/>
    <w:aliases w:val="bti,Corpo de texto 22,Recuo de corpo de texto1,Body Text Bold Indent,Texto Prospecto Grifado"/>
    <w:basedOn w:val="Normal"/>
    <w:link w:val="Recuodecorpodetexto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Body Text .5s2(J),BT,CG-Single Sp 0.5,s2,!Body Text .5(J),5,bt wide,Body Text Char1,Body Text Char Char,b Char Char,b Char1,bd,.BT,FrstInd 10,Body Test,CG-Single Sp 0.51,s21,Second Heading 2,DEB Body Text,!Body Text1,5s2(J"/>
    <w:basedOn w:val="Normal"/>
    <w:link w:val="CorpodetextoChar"/>
    <w:qFormat/>
    <w:rsid w:val="003576CB"/>
    <w:pPr>
      <w:jc w:val="both"/>
    </w:pPr>
    <w:rPr>
      <w:b/>
      <w:i/>
      <w:szCs w:val="20"/>
    </w:rPr>
  </w:style>
  <w:style w:type="paragraph" w:styleId="Textodenotaderodap">
    <w:name w:val="footnote text"/>
    <w:aliases w:val="Car,Nota de rodapé"/>
    <w:basedOn w:val="Normal"/>
    <w:link w:val="TextodenotaderodapChar"/>
    <w:uiPriority w:val="99"/>
    <w:rsid w:val="003576CB"/>
    <w:pPr>
      <w:jc w:val="both"/>
    </w:pPr>
    <w:rPr>
      <w:rFonts w:ascii="Arial" w:hAnsi="Arial"/>
      <w:sz w:val="20"/>
      <w:szCs w:val="20"/>
    </w:rPr>
  </w:style>
  <w:style w:type="paragraph" w:styleId="NormalWeb">
    <w:name w:val="Normal (Web)"/>
    <w:aliases w:val="Normal 2,Char3"/>
    <w:basedOn w:val="Normal"/>
    <w:rsid w:val="003576CB"/>
    <w:pPr>
      <w:spacing w:before="100" w:beforeAutospacing="1" w:after="100" w:afterAutospacing="1"/>
    </w:pPr>
    <w:rPr>
      <w:color w:val="000000"/>
      <w:lang w:val="en-US" w:eastAsia="en-US"/>
    </w:rPr>
  </w:style>
  <w:style w:type="paragraph" w:styleId="MapadoDocumento">
    <w:name w:val="Document Map"/>
    <w:basedOn w:val="Normal"/>
    <w:link w:val="MapadoDocumentoChar"/>
    <w:rsid w:val="003576CB"/>
    <w:pPr>
      <w:shd w:val="clear" w:color="auto" w:fill="000080"/>
    </w:pPr>
    <w:rPr>
      <w:rFonts w:ascii="Tahoma" w:hAnsi="Tahoma" w:cs="Tahoma"/>
      <w:sz w:val="20"/>
      <w:szCs w:val="20"/>
    </w:rPr>
  </w:style>
  <w:style w:type="paragraph" w:styleId="Legenda">
    <w:name w:val="caption"/>
    <w:basedOn w:val="Normal"/>
    <w:next w:val="Normal"/>
    <w:qFormat/>
    <w:rsid w:val="003576CB"/>
    <w:rPr>
      <w:b/>
      <w:bCs/>
      <w:sz w:val="20"/>
      <w:szCs w:val="20"/>
    </w:rPr>
  </w:style>
  <w:style w:type="paragraph" w:styleId="Sumrio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Sumrio1">
    <w:name w:val="toc 1"/>
    <w:basedOn w:val="Normal"/>
    <w:next w:val="Normal"/>
    <w:autoRedefine/>
    <w:rsid w:val="003576CB"/>
    <w:pPr>
      <w:tabs>
        <w:tab w:val="right" w:leader="dot" w:pos="9394"/>
      </w:tabs>
      <w:ind w:left="180"/>
    </w:pPr>
    <w:rPr>
      <w:rFonts w:ascii="Arial" w:hAnsi="Arial" w:cs="Arial"/>
      <w:noProof/>
      <w:sz w:val="20"/>
    </w:rPr>
  </w:style>
  <w:style w:type="paragraph" w:customStyle="1" w:styleId="BalloonText1">
    <w:name w:val="Balloon Text1"/>
    <w:basedOn w:val="Normal"/>
    <w:uiPriority w:val="99"/>
    <w:rsid w:val="003576CB"/>
    <w:rPr>
      <w:rFonts w:ascii="Tahoma" w:hAnsi="Tahoma" w:cs="Tahoma"/>
      <w:sz w:val="16"/>
      <w:szCs w:val="16"/>
    </w:rPr>
  </w:style>
  <w:style w:type="character" w:styleId="Nmerodepgina">
    <w:name w:val="page number"/>
    <w:rsid w:val="003576CB"/>
    <w:rPr>
      <w:rFonts w:cs="Times New Roman"/>
    </w:rPr>
  </w:style>
  <w:style w:type="paragraph" w:styleId="Corpodetexto3">
    <w:name w:val="Body Text 3"/>
    <w:basedOn w:val="Normal"/>
    <w:link w:val="Corpodetexto3Char"/>
    <w:rsid w:val="003576CB"/>
    <w:pPr>
      <w:spacing w:after="120"/>
    </w:pPr>
    <w:rPr>
      <w:sz w:val="16"/>
      <w:szCs w:val="20"/>
    </w:rPr>
  </w:style>
  <w:style w:type="character" w:styleId="HiperlinkVisitado">
    <w:name w:val="FollowedHyperlink"/>
    <w:uiPriority w:val="99"/>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Forte">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Refdecomentrio">
    <w:name w:val="annotation reference"/>
    <w:rsid w:val="003576CB"/>
    <w:rPr>
      <w:sz w:val="16"/>
    </w:rPr>
  </w:style>
  <w:style w:type="paragraph" w:styleId="Textodecomentrio">
    <w:name w:val="annotation text"/>
    <w:basedOn w:val="Normal"/>
    <w:link w:val="TextodecomentrioChar2"/>
    <w:qFormat/>
    <w:rsid w:val="003576CB"/>
    <w:rPr>
      <w:sz w:val="20"/>
      <w:szCs w:val="20"/>
    </w:rPr>
  </w:style>
  <w:style w:type="paragraph" w:styleId="Assuntodocomentrio">
    <w:name w:val="annotation subject"/>
    <w:basedOn w:val="Textodecomentrio"/>
    <w:next w:val="Textodecomentrio"/>
    <w:link w:val="AssuntodocomentrioChar"/>
    <w:uiPriority w:val="99"/>
    <w:rsid w:val="003576CB"/>
    <w:rPr>
      <w:b/>
    </w:rPr>
  </w:style>
  <w:style w:type="paragraph" w:styleId="Textodebalo">
    <w:name w:val="Balloon Text"/>
    <w:basedOn w:val="Normal"/>
    <w:link w:val="TextodebaloChar2"/>
    <w:uiPriority w:val="99"/>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0">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link w:val="Level2Char"/>
    <w:qFormat/>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link w:val="Level3Char"/>
    <w:uiPriority w:val="99"/>
    <w:qFormat/>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qFormat/>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qFormat/>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elacomgrade">
    <w:name w:val="Table Grid"/>
    <w:basedOn w:val="Tabela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tuloChar">
    <w:name w:val="Título Char"/>
    <w:aliases w:val="t Char,Agmt Title Char,title Char,2 Char"/>
    <w:link w:val="Ttulo"/>
    <w:locked/>
    <w:rsid w:val="00862B1E"/>
    <w:rPr>
      <w:b/>
      <w:sz w:val="28"/>
      <w:u w:val="single"/>
    </w:rPr>
  </w:style>
  <w:style w:type="character" w:customStyle="1" w:styleId="RodapChar">
    <w:name w:val="Rodapé Char"/>
    <w:link w:val="Rodap"/>
    <w:uiPriority w:val="99"/>
    <w:locked/>
    <w:rsid w:val="00954843"/>
    <w:rPr>
      <w:sz w:val="24"/>
    </w:rPr>
  </w:style>
  <w:style w:type="character" w:styleId="Refdenotaderodap">
    <w:name w:val="footnote reference"/>
    <w:uiPriority w:val="99"/>
    <w:qFormat/>
    <w:rsid w:val="00A856D1"/>
    <w:rPr>
      <w:vertAlign w:val="superscript"/>
    </w:rPr>
  </w:style>
  <w:style w:type="paragraph" w:customStyle="1" w:styleId="ListParagraph2">
    <w:name w:val="List Paragraph2"/>
    <w:basedOn w:val="Normal"/>
    <w:rsid w:val="007D4F58"/>
    <w:pPr>
      <w:ind w:left="708"/>
    </w:pPr>
  </w:style>
  <w:style w:type="character" w:customStyle="1" w:styleId="RecuodecorpodetextoChar">
    <w:name w:val="Recuo de corpo de texto Char"/>
    <w:aliases w:val="bti Char2,Corpo de texto 22 Char1,Recuo de corpo de texto1 Char1,Body Text Bold Indent Char2,Texto Prospecto Grifado Char2"/>
    <w:link w:val="Recuodecorpodetexto"/>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Ttulo6Char">
    <w:name w:val="Título 6 Char"/>
    <w:link w:val="Ttulo6"/>
    <w:locked/>
    <w:rsid w:val="00A53B08"/>
    <w:rPr>
      <w:rFonts w:ascii="Arial" w:hAnsi="Arial"/>
      <w:b/>
      <w:sz w:val="22"/>
      <w:lang w:val="pt-BR"/>
    </w:rPr>
  </w:style>
  <w:style w:type="character" w:customStyle="1" w:styleId="Ttulo7Char">
    <w:name w:val="Título 7 Char"/>
    <w:aliases w:val="Simple arabic numbers Char,Simple Arabic Numbers Char"/>
    <w:link w:val="Ttulo7"/>
    <w:locked/>
    <w:rsid w:val="00A53B08"/>
    <w:rPr>
      <w:rFonts w:ascii="Arial" w:hAnsi="Arial"/>
      <w:b/>
      <w:sz w:val="24"/>
      <w:lang w:val="pt-BR"/>
    </w:rPr>
  </w:style>
  <w:style w:type="character" w:customStyle="1" w:styleId="Ttulo8Char">
    <w:name w:val="Título 8 Char"/>
    <w:link w:val="Ttulo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Corpodetexto"/>
    <w:next w:val="Corpodetexto"/>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qFormat/>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Heade Char1,hd Char1,Header@ Char1,Project Name Char1,Heading 1a Char1,Appendix Char1,ulo1 Char1,Cabeçalho1 Char1"/>
    <w:link w:val="Cabealho"/>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TextodecomentrioChar2">
    <w:name w:val="Texto de comentário Char2"/>
    <w:link w:val="Textodecomentrio"/>
    <w:qFormat/>
    <w:locked/>
    <w:rsid w:val="00A53B08"/>
    <w:rPr>
      <w:lang w:val="pt-BR" w:eastAsia="pt-BR"/>
    </w:rPr>
  </w:style>
  <w:style w:type="character" w:customStyle="1" w:styleId="AssuntodocomentrioChar">
    <w:name w:val="Assunto do comentário Char"/>
    <w:link w:val="Assuntodocomentrio"/>
    <w:uiPriority w:val="99"/>
    <w:locked/>
    <w:rsid w:val="00A53B08"/>
    <w:rPr>
      <w:b/>
      <w:lang w:val="pt-BR" w:eastAsia="pt-BR"/>
    </w:rPr>
  </w:style>
  <w:style w:type="character" w:customStyle="1" w:styleId="TextodenotaderodapChar">
    <w:name w:val="Texto de nota de rodapé Char"/>
    <w:aliases w:val="Car Char,Nota de rodapé Char"/>
    <w:link w:val="Textodenotaderodap"/>
    <w:uiPriority w:val="99"/>
    <w:locked/>
    <w:rsid w:val="00A53B08"/>
    <w:rPr>
      <w:rFonts w:ascii="Arial" w:hAnsi="Arial"/>
      <w:lang w:val="pt-BR"/>
    </w:rPr>
  </w:style>
  <w:style w:type="character" w:styleId="nfase">
    <w:name w:val="Emphasis"/>
    <w:qFormat/>
    <w:rsid w:val="00A53B08"/>
    <w:rPr>
      <w:i/>
    </w:rPr>
  </w:style>
  <w:style w:type="paragraph" w:styleId="Commarcadores">
    <w:name w:val="List Bullet"/>
    <w:basedOn w:val="Normal"/>
    <w:link w:val="CommarcadoresChar"/>
    <w:rsid w:val="00A53B08"/>
    <w:pPr>
      <w:numPr>
        <w:numId w:val="2"/>
      </w:numPr>
      <w:contextualSpacing/>
    </w:pPr>
    <w:rPr>
      <w:rFonts w:ascii="CG Times" w:hAnsi="CG Times" w:cs="CG Times"/>
      <w:sz w:val="20"/>
      <w:szCs w:val="20"/>
      <w:lang w:val="en-US" w:eastAsia="en-US"/>
    </w:rPr>
  </w:style>
  <w:style w:type="character" w:customStyle="1" w:styleId="TextodebaloChar2">
    <w:name w:val="Texto de balão Char2"/>
    <w:link w:val="Textodebalo"/>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CorpodetextoChar">
    <w:name w:val="Corpo de texto Char"/>
    <w:aliases w:val="body text Char,bt Char,b Char,!Body Text .5s2(J) Char,BT Char,CG-Single Sp 0.5 Char,s2 Char,!Body Text .5(J) Char,5 Char,bt wide Char,Body Text Char1 Char,Body Text Char Char Char,b Char Char Char,b Char1 Char,bd Char,.BT Char"/>
    <w:link w:val="Corpodetexto"/>
    <w:locked/>
    <w:rsid w:val="00A53B08"/>
    <w:rPr>
      <w:b/>
      <w:i/>
      <w:sz w:val="24"/>
      <w:lang w:val="pt-BR" w:eastAsia="pt-BR"/>
    </w:rPr>
  </w:style>
  <w:style w:type="character" w:customStyle="1" w:styleId="Ttulo1Char">
    <w:name w:val="Título 1 Char"/>
    <w:aliases w:val="h1 Char,Agmt Article Number Char,DPW Head Center Bold Char"/>
    <w:link w:val="Ttulo1"/>
    <w:locked/>
    <w:rsid w:val="00A53B08"/>
    <w:rPr>
      <w:rFonts w:ascii="Arial" w:hAnsi="Arial"/>
      <w:b/>
      <w:color w:val="000000"/>
      <w:sz w:val="14"/>
      <w:lang w:val="pt-BR" w:eastAsia="pt-BR"/>
    </w:rPr>
  </w:style>
  <w:style w:type="character" w:customStyle="1" w:styleId="Ttulo2Char2">
    <w:name w:val="Título 2 Char2"/>
    <w:aliases w:val="DPW Head Left Bold Ital Char1,Título 21 Char1"/>
    <w:link w:val="Ttulo2"/>
    <w:locked/>
    <w:rsid w:val="00A53B08"/>
    <w:rPr>
      <w:rFonts w:ascii="Tahoma" w:hAnsi="Tahoma"/>
      <w:b/>
      <w:sz w:val="14"/>
      <w:lang w:val="pt-BR" w:eastAsia="pt-BR"/>
    </w:rPr>
  </w:style>
  <w:style w:type="character" w:customStyle="1" w:styleId="Ttulo3Char">
    <w:name w:val="Título 3 Char"/>
    <w:aliases w:val="h3 Char,. Char,Heading 31 Char,Título 31 Char,h31 Char"/>
    <w:link w:val="Ttulo3"/>
    <w:locked/>
    <w:rsid w:val="00A53B08"/>
    <w:rPr>
      <w:rFonts w:ascii="Tahoma" w:hAnsi="Tahoma"/>
      <w:b/>
      <w:sz w:val="24"/>
      <w:u w:val="single"/>
      <w:lang w:val="pt-BR" w:eastAsia="pt-BR"/>
    </w:rPr>
  </w:style>
  <w:style w:type="character" w:customStyle="1" w:styleId="Ttulo4Char">
    <w:name w:val="Título 4 Char"/>
    <w:aliases w:val="h4 Char,DPW Head Right Bold Char"/>
    <w:link w:val="Ttulo4"/>
    <w:locked/>
    <w:rsid w:val="00A53B08"/>
    <w:rPr>
      <w:b/>
      <w:sz w:val="28"/>
      <w:lang w:val="pt-BR" w:eastAsia="pt-BR"/>
    </w:rPr>
  </w:style>
  <w:style w:type="character" w:customStyle="1" w:styleId="Ttulo5Char">
    <w:name w:val="Título 5 Char"/>
    <w:link w:val="Ttulo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aliases w:val="Agmt Head 1 Title Char,Título 2 Char Char,Tulo 2 Char Char"/>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aliases w:val="DPW Head Left Bold Ital Char,h2 Char,Título 21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uiPriority w:val="99"/>
    <w:rsid w:val="00A53B08"/>
    <w:rPr>
      <w:rFonts w:ascii="Tahoma" w:hAnsi="Tahoma"/>
      <w:sz w:val="16"/>
      <w:lang w:val="pt-BR"/>
    </w:rPr>
  </w:style>
  <w:style w:type="paragraph" w:customStyle="1" w:styleId="Heading">
    <w:name w:val="Heading"/>
    <w:basedOn w:val="Normal"/>
    <w:next w:val="Corpodetexto"/>
    <w:rsid w:val="00A53B08"/>
    <w:pPr>
      <w:keepNext/>
      <w:suppressAutoHyphens/>
      <w:spacing w:before="240" w:after="120"/>
    </w:pPr>
    <w:rPr>
      <w:rFonts w:ascii="Arial" w:hAnsi="Arial" w:cs="DejaVu Sans"/>
      <w:sz w:val="28"/>
      <w:szCs w:val="28"/>
      <w:lang w:eastAsia="ar-SA"/>
    </w:rPr>
  </w:style>
  <w:style w:type="paragraph" w:styleId="Lista">
    <w:name w:val="List"/>
    <w:basedOn w:val="Corpodetexto"/>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aliases w:val="Corpo de texto 31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A53B08"/>
    <w:pPr>
      <w:jc w:val="center"/>
    </w:pPr>
    <w:rPr>
      <w:rFonts w:ascii="Cambria" w:hAnsi="Cambria" w:cs="Times New Roman"/>
      <w:sz w:val="24"/>
      <w:szCs w:val="20"/>
    </w:rPr>
  </w:style>
  <w:style w:type="character" w:customStyle="1" w:styleId="SubttuloChar">
    <w:name w:val="Subtítulo Char"/>
    <w:link w:val="Subttulo"/>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Ttulo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aliases w:val="BM"/>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aliases w:val="Char Char1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Corpodetexto"/>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2Char">
    <w:name w:val="Corpo de texto 2 Char"/>
    <w:aliases w:val="bt2 Char1"/>
    <w:link w:val="Corpodetexto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3Char">
    <w:name w:val="Corpo de texto 3 Char"/>
    <w:link w:val="Corpodetexto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TextosemFormatao">
    <w:name w:val="Plain Text"/>
    <w:aliases w:val="Texto simples"/>
    <w:basedOn w:val="Normal"/>
    <w:link w:val="TextosemFormataoChar"/>
    <w:rsid w:val="00A53B08"/>
    <w:rPr>
      <w:rFonts w:ascii="Courier New" w:hAnsi="Courier New"/>
      <w:sz w:val="20"/>
      <w:szCs w:val="20"/>
    </w:rPr>
  </w:style>
  <w:style w:type="character" w:customStyle="1" w:styleId="TextosemFormataoChar">
    <w:name w:val="Texto sem Formatação Char"/>
    <w:aliases w:val="Texto simples Char"/>
    <w:link w:val="TextosemFormatao"/>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aliases w:val="bti2 Char"/>
    <w:link w:val="Recuodecorpodetexto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Recuonormal">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aliases w:val="by,by + 8.5 pt,Left,Before:  3 pt,After:  3 pt,Line spacing:  Multiple ..."/>
    <w:basedOn w:val="Normal"/>
    <w:link w:val="BodyChar"/>
    <w:uiPriority w:val="99"/>
    <w:qFormat/>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3"/>
      </w:numPr>
    </w:pPr>
  </w:style>
  <w:style w:type="paragraph" w:customStyle="1" w:styleId="ListaColorida-nfase11">
    <w:name w:val="Lista Colorida - Ênfase 11"/>
    <w:basedOn w:val="Normal"/>
    <w:link w:val="ListaColorida-nfase1Char"/>
    <w:qFormat/>
    <w:rsid w:val="005706D5"/>
    <w:pPr>
      <w:ind w:left="708"/>
    </w:pPr>
  </w:style>
  <w:style w:type="paragraph" w:styleId="PargrafodaLista">
    <w:name w:val="List Paragraph"/>
    <w:aliases w:val="Vitor Título,Vitor T’tulo,Normal numerado,Meu,List Paragraph_0,Vitor T?tulo,Capítulo,Bullet List,FooterText,numbered,Paragraphe de liste1,Bulletr List Paragraph,列出段落,列出段落1,Comum,Parágrafo da Lista;Comum,リスト段落1,List Paragraph21,Foot"/>
    <w:basedOn w:val="Normal"/>
    <w:link w:val="PargrafodaLista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o">
    <w:name w:val="Revision"/>
    <w:hidden/>
    <w:uiPriority w:val="99"/>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Fontepargpadro"/>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075FC"/>
    <w:pPr>
      <w:widowControl w:val="0"/>
      <w:numPr>
        <w:numId w:val="4"/>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PargrafodaListaChar">
    <w:name w:val="Parágrafo da Lista Char"/>
    <w:aliases w:val="Vitor Título Char,Vitor T’tulo Char,Normal numerado Char,Meu Char,List Paragraph_0 Char,Vitor T?tulo Char,Capítulo Char,Bullet List Char,FooterText Char,numbered Char,Paragraphe de liste1 Char,Bulletr List Paragraph Char"/>
    <w:link w:val="PargrafodaLista"/>
    <w:uiPriority w:val="34"/>
    <w:qFormat/>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Rodap"/>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Fontepargpadro"/>
    <w:link w:val="FooterReference"/>
    <w:rsid w:val="00DA614A"/>
    <w:rPr>
      <w:sz w:val="16"/>
    </w:rPr>
  </w:style>
  <w:style w:type="paragraph" w:customStyle="1" w:styleId="yiv4587370033msonormal">
    <w:name w:val="yiv4587370033msonormal"/>
    <w:basedOn w:val="Normal"/>
    <w:rsid w:val="00D7419D"/>
    <w:pPr>
      <w:spacing w:before="100" w:beforeAutospacing="1" w:after="100" w:afterAutospacing="1"/>
    </w:pPr>
  </w:style>
  <w:style w:type="paragraph" w:customStyle="1" w:styleId="DeltaViewTableBody">
    <w:name w:val="DeltaView Table Body"/>
    <w:basedOn w:val="Normal"/>
    <w:uiPriority w:val="99"/>
    <w:rsid w:val="00E02BC2"/>
    <w:pPr>
      <w:autoSpaceDE w:val="0"/>
      <w:autoSpaceDN w:val="0"/>
      <w:adjustRightInd w:val="0"/>
    </w:pPr>
    <w:rPr>
      <w:rFonts w:ascii="Arial" w:hAnsi="Arial" w:cs="Arial"/>
      <w:lang w:val="en-US"/>
    </w:rPr>
  </w:style>
  <w:style w:type="paragraph" w:customStyle="1" w:styleId="Default0">
    <w:name w:val="Default"/>
    <w:link w:val="DefaultChar"/>
    <w:rsid w:val="005B210C"/>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0"/>
    <w:rsid w:val="005B210C"/>
    <w:rPr>
      <w:rFonts w:ascii="Arial" w:eastAsiaTheme="minorEastAsia" w:hAnsi="Arial" w:cs="Arial"/>
      <w:color w:val="000000"/>
      <w:sz w:val="24"/>
      <w:szCs w:val="24"/>
      <w:lang w:eastAsia="zh-CN"/>
    </w:rPr>
  </w:style>
  <w:style w:type="paragraph" w:customStyle="1" w:styleId="Parties">
    <w:name w:val="Parties"/>
    <w:basedOn w:val="Normal"/>
    <w:rsid w:val="00920AD2"/>
    <w:pPr>
      <w:numPr>
        <w:numId w:val="14"/>
      </w:numPr>
      <w:spacing w:after="140" w:line="290" w:lineRule="auto"/>
      <w:jc w:val="both"/>
    </w:pPr>
    <w:rPr>
      <w:rFonts w:ascii="Arial" w:hAnsi="Arial" w:cs="Arial"/>
      <w:sz w:val="20"/>
    </w:rPr>
  </w:style>
  <w:style w:type="paragraph" w:customStyle="1" w:styleId="Recitals">
    <w:name w:val="Recitals"/>
    <w:basedOn w:val="Normal"/>
    <w:rsid w:val="00920AD2"/>
    <w:pPr>
      <w:numPr>
        <w:ilvl w:val="1"/>
        <w:numId w:val="14"/>
      </w:numPr>
      <w:spacing w:after="140" w:line="290" w:lineRule="auto"/>
      <w:jc w:val="both"/>
    </w:pPr>
    <w:rPr>
      <w:rFonts w:ascii="Arial" w:hAnsi="Arial" w:cs="Arial"/>
      <w:sz w:val="20"/>
    </w:rPr>
  </w:style>
  <w:style w:type="paragraph" w:customStyle="1" w:styleId="Parties2">
    <w:name w:val="Parties 2"/>
    <w:basedOn w:val="Normal"/>
    <w:rsid w:val="00920AD2"/>
    <w:pPr>
      <w:numPr>
        <w:ilvl w:val="2"/>
        <w:numId w:val="14"/>
      </w:numPr>
      <w:jc w:val="both"/>
    </w:pPr>
  </w:style>
  <w:style w:type="paragraph" w:customStyle="1" w:styleId="Recitals2">
    <w:name w:val="Recitals 2"/>
    <w:basedOn w:val="Normal"/>
    <w:rsid w:val="00920AD2"/>
    <w:pPr>
      <w:numPr>
        <w:ilvl w:val="3"/>
        <w:numId w:val="14"/>
      </w:numPr>
      <w:jc w:val="both"/>
    </w:pPr>
  </w:style>
  <w:style w:type="character" w:styleId="TextodoEspaoReservado">
    <w:name w:val="Placeholder Text"/>
    <w:basedOn w:val="Fontepargpadro"/>
    <w:uiPriority w:val="99"/>
    <w:semiHidden/>
    <w:rsid w:val="00E4182C"/>
    <w:rPr>
      <w:color w:val="808080"/>
    </w:rPr>
  </w:style>
  <w:style w:type="paragraph" w:customStyle="1" w:styleId="msolistparagraph0">
    <w:name w:val="msolistparagraph"/>
    <w:basedOn w:val="Normal"/>
    <w:rsid w:val="00DE3A4E"/>
    <w:pPr>
      <w:ind w:left="720"/>
    </w:pPr>
  </w:style>
  <w:style w:type="character" w:customStyle="1" w:styleId="Level3Char">
    <w:name w:val="Level 3 Char"/>
    <w:link w:val="Level3"/>
    <w:uiPriority w:val="99"/>
    <w:locked/>
    <w:rsid w:val="00DE3A4E"/>
    <w:rPr>
      <w:rFonts w:ascii="Arial" w:hAnsi="Arial"/>
      <w:kern w:val="20"/>
    </w:rPr>
  </w:style>
  <w:style w:type="paragraph" w:customStyle="1" w:styleId="SFTtulo2">
    <w:name w:val="SF_Título 2"/>
    <w:basedOn w:val="Normal"/>
    <w:link w:val="SFTtulo2Char"/>
    <w:qFormat/>
    <w:rsid w:val="00A34C36"/>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A34C36"/>
    <w:rPr>
      <w:rFonts w:ascii="Garamond" w:eastAsia="MS Mincho" w:hAnsi="Garamond"/>
      <w:b/>
      <w:sz w:val="22"/>
      <w:szCs w:val="22"/>
    </w:rPr>
  </w:style>
  <w:style w:type="paragraph" w:customStyle="1" w:styleId="Para">
    <w:name w:val="Para"/>
    <w:basedOn w:val="Normal"/>
    <w:rsid w:val="0036792A"/>
    <w:pPr>
      <w:widowControl w:val="0"/>
      <w:overflowPunct w:val="0"/>
      <w:autoSpaceDE w:val="0"/>
      <w:autoSpaceDN w:val="0"/>
      <w:adjustRightInd w:val="0"/>
      <w:spacing w:before="240" w:line="360" w:lineRule="atLeast"/>
      <w:jc w:val="both"/>
    </w:pPr>
    <w:rPr>
      <w:rFonts w:eastAsia="MS Mincho"/>
      <w:color w:val="000000"/>
      <w:sz w:val="20"/>
      <w:lang w:val="en-US"/>
    </w:rPr>
  </w:style>
  <w:style w:type="character" w:customStyle="1" w:styleId="BodyChar">
    <w:name w:val="Body Char"/>
    <w:link w:val="Body"/>
    <w:locked/>
    <w:rsid w:val="00471017"/>
    <w:rPr>
      <w:rFonts w:ascii="Tahoma" w:hAnsi="Tahoma"/>
      <w:kern w:val="20"/>
      <w:szCs w:val="24"/>
      <w:lang w:eastAsia="en-US"/>
    </w:rPr>
  </w:style>
  <w:style w:type="character" w:customStyle="1" w:styleId="UnresolvedMention1">
    <w:name w:val="Unresolved Mention1"/>
    <w:basedOn w:val="Fontepargpadro"/>
    <w:uiPriority w:val="99"/>
    <w:semiHidden/>
    <w:unhideWhenUsed/>
    <w:rsid w:val="00E132C7"/>
    <w:rPr>
      <w:color w:val="605E5C"/>
      <w:shd w:val="clear" w:color="auto" w:fill="E1DFDD"/>
    </w:rPr>
  </w:style>
  <w:style w:type="paragraph" w:customStyle="1" w:styleId="msonormal0">
    <w:name w:val="msonormal"/>
    <w:basedOn w:val="Normal"/>
    <w:rsid w:val="00264D07"/>
    <w:pPr>
      <w:spacing w:before="100" w:beforeAutospacing="1" w:after="100" w:afterAutospacing="1"/>
    </w:pPr>
  </w:style>
  <w:style w:type="paragraph" w:customStyle="1" w:styleId="xl65">
    <w:name w:val="xl65"/>
    <w:basedOn w:val="Normal"/>
    <w:rsid w:val="00264D07"/>
    <w:pPr>
      <w:spacing w:before="100" w:beforeAutospacing="1" w:after="100" w:afterAutospacing="1"/>
      <w:jc w:val="center"/>
    </w:pPr>
  </w:style>
  <w:style w:type="paragraph" w:customStyle="1" w:styleId="xl66">
    <w:name w:val="xl66"/>
    <w:basedOn w:val="Normal"/>
    <w:rsid w:val="00264D07"/>
    <w:pPr>
      <w:spacing w:before="100" w:beforeAutospacing="1" w:after="100" w:afterAutospacing="1"/>
      <w:jc w:val="center"/>
    </w:pPr>
  </w:style>
  <w:style w:type="paragraph" w:customStyle="1" w:styleId="xl67">
    <w:name w:val="xl67"/>
    <w:basedOn w:val="Normal"/>
    <w:rsid w:val="00264D07"/>
    <w:pPr>
      <w:spacing w:before="100" w:beforeAutospacing="1" w:after="100" w:afterAutospacing="1"/>
      <w:jc w:val="center"/>
    </w:pPr>
    <w:rPr>
      <w:b/>
      <w:bCs/>
    </w:rPr>
  </w:style>
  <w:style w:type="paragraph" w:customStyle="1" w:styleId="xl68">
    <w:name w:val="xl68"/>
    <w:basedOn w:val="Normal"/>
    <w:rsid w:val="00264D07"/>
    <w:pPr>
      <w:spacing w:before="100" w:beforeAutospacing="1" w:after="100" w:afterAutospacing="1"/>
      <w:jc w:val="center"/>
    </w:pPr>
    <w:rPr>
      <w:b/>
      <w:bCs/>
    </w:rPr>
  </w:style>
  <w:style w:type="paragraph" w:customStyle="1" w:styleId="xl69">
    <w:name w:val="xl69"/>
    <w:basedOn w:val="Normal"/>
    <w:rsid w:val="00264D07"/>
    <w:pPr>
      <w:spacing w:before="100" w:beforeAutospacing="1" w:after="100" w:afterAutospacing="1"/>
      <w:jc w:val="center"/>
    </w:pPr>
  </w:style>
  <w:style w:type="table" w:customStyle="1" w:styleId="Tabelanormal1">
    <w:name w:val="Tabela normal1"/>
    <w:uiPriority w:val="99"/>
    <w:semiHidden/>
    <w:rsid w:val="00A9620E"/>
    <w:pPr>
      <w:spacing w:after="200" w:line="276" w:lineRule="auto"/>
    </w:pPr>
    <w:rPr>
      <w:rFonts w:asciiTheme="minorHAnsi" w:eastAsiaTheme="minorHAnsi" w:hAnsiTheme="minorHAnsi" w:cs="Calibri"/>
      <w:sz w:val="22"/>
      <w:szCs w:val="22"/>
      <w:lang w:eastAsia="en-US"/>
    </w:rPr>
    <w:tblPr>
      <w:tblCellMar>
        <w:top w:w="0" w:type="dxa"/>
        <w:left w:w="108" w:type="dxa"/>
        <w:bottom w:w="0" w:type="dxa"/>
        <w:right w:w="108" w:type="dxa"/>
      </w:tblCellMar>
    </w:tblPr>
  </w:style>
  <w:style w:type="paragraph" w:customStyle="1" w:styleId="SCBFTtulo1">
    <w:name w:val="SCBF_Título1"/>
    <w:basedOn w:val="Normal"/>
    <w:uiPriority w:val="99"/>
    <w:rsid w:val="00AB0453"/>
    <w:pPr>
      <w:keepNext/>
      <w:keepLines/>
      <w:tabs>
        <w:tab w:val="left" w:pos="2366"/>
      </w:tabs>
      <w:spacing w:line="280" w:lineRule="atLeast"/>
      <w:jc w:val="center"/>
    </w:pPr>
    <w:rPr>
      <w:rFonts w:eastAsia="MS Mincho"/>
      <w:b/>
      <w:bCs/>
      <w:sz w:val="22"/>
      <w:szCs w:val="22"/>
    </w:rPr>
  </w:style>
  <w:style w:type="paragraph" w:customStyle="1" w:styleId="xl70">
    <w:name w:val="xl70"/>
    <w:basedOn w:val="Normal"/>
    <w:rsid w:val="008C506E"/>
    <w:pPr>
      <w:spacing w:before="100" w:beforeAutospacing="1" w:after="100" w:afterAutospacing="1"/>
    </w:pPr>
  </w:style>
  <w:style w:type="paragraph" w:customStyle="1" w:styleId="xl71">
    <w:name w:val="xl71"/>
    <w:basedOn w:val="Normal"/>
    <w:rsid w:val="008C506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2">
    <w:name w:val="xl72"/>
    <w:basedOn w:val="Normal"/>
    <w:rsid w:val="008C506E"/>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3">
    <w:name w:val="xl73"/>
    <w:basedOn w:val="Normal"/>
    <w:rsid w:val="008C506E"/>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4">
    <w:name w:val="xl74"/>
    <w:basedOn w:val="Normal"/>
    <w:rsid w:val="008C506E"/>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5">
    <w:name w:val="xl75"/>
    <w:basedOn w:val="Normal"/>
    <w:rsid w:val="008C506E"/>
    <w:pPr>
      <w:pBdr>
        <w:bottom w:val="single" w:sz="8" w:space="0" w:color="auto"/>
        <w:right w:val="single" w:sz="8" w:space="0" w:color="auto"/>
      </w:pBdr>
      <w:spacing w:before="100" w:beforeAutospacing="1" w:after="100" w:afterAutospacing="1"/>
      <w:textAlignment w:val="center"/>
    </w:pPr>
    <w:rPr>
      <w:rFonts w:ascii="Trebuchet MS" w:hAnsi="Trebuchet MS"/>
      <w:color w:val="FF0000"/>
      <w:sz w:val="20"/>
      <w:szCs w:val="20"/>
    </w:rPr>
  </w:style>
  <w:style w:type="paragraph" w:customStyle="1" w:styleId="xl76">
    <w:name w:val="xl76"/>
    <w:basedOn w:val="Normal"/>
    <w:rsid w:val="008C506E"/>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7">
    <w:name w:val="xl77"/>
    <w:basedOn w:val="Normal"/>
    <w:rsid w:val="008C506E"/>
    <w:pPr>
      <w:spacing w:before="100" w:beforeAutospacing="1" w:after="100" w:afterAutospacing="1"/>
      <w:textAlignment w:val="center"/>
    </w:pPr>
    <w:rPr>
      <w:rFonts w:ascii="Trebuchet MS" w:hAnsi="Trebuchet MS"/>
      <w:color w:val="000000"/>
      <w:sz w:val="20"/>
      <w:szCs w:val="20"/>
    </w:rPr>
  </w:style>
  <w:style w:type="paragraph" w:customStyle="1" w:styleId="xl78">
    <w:name w:val="xl78"/>
    <w:basedOn w:val="Normal"/>
    <w:rsid w:val="008C506E"/>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9">
    <w:name w:val="xl79"/>
    <w:basedOn w:val="Normal"/>
    <w:rsid w:val="008C506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0">
    <w:name w:val="xl80"/>
    <w:basedOn w:val="Normal"/>
    <w:rsid w:val="008C506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1">
    <w:name w:val="xl81"/>
    <w:basedOn w:val="Normal"/>
    <w:rsid w:val="008C506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2">
    <w:name w:val="xl82"/>
    <w:basedOn w:val="Normal"/>
    <w:rsid w:val="008C506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rebuchet MS" w:hAnsi="Trebuchet MS"/>
      <w:b/>
      <w:bCs/>
      <w:color w:val="000000"/>
      <w:sz w:val="20"/>
      <w:szCs w:val="20"/>
    </w:rPr>
  </w:style>
  <w:style w:type="paragraph" w:customStyle="1" w:styleId="xl83">
    <w:name w:val="xl83"/>
    <w:basedOn w:val="Normal"/>
    <w:rsid w:val="008C506E"/>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rebuchet MS" w:hAnsi="Trebuchet MS"/>
      <w:color w:val="000000"/>
      <w:sz w:val="20"/>
      <w:szCs w:val="20"/>
    </w:rPr>
  </w:style>
  <w:style w:type="paragraph" w:customStyle="1" w:styleId="xl84">
    <w:name w:val="xl84"/>
    <w:basedOn w:val="Normal"/>
    <w:rsid w:val="008C506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5">
    <w:name w:val="xl85"/>
    <w:basedOn w:val="Normal"/>
    <w:rsid w:val="008C506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63">
    <w:name w:val="xl63"/>
    <w:basedOn w:val="Normal"/>
    <w:rsid w:val="008C506E"/>
    <w:pPr>
      <w:shd w:val="clear" w:color="000000" w:fill="D9D9D9"/>
      <w:spacing w:before="100" w:beforeAutospacing="1" w:after="100" w:afterAutospacing="1"/>
      <w:jc w:val="center"/>
      <w:textAlignment w:val="center"/>
    </w:pPr>
    <w:rPr>
      <w:rFonts w:ascii="Trebuchet MS" w:hAnsi="Trebuchet MS"/>
      <w:b/>
      <w:bCs/>
      <w:sz w:val="20"/>
      <w:szCs w:val="20"/>
    </w:rPr>
  </w:style>
  <w:style w:type="paragraph" w:customStyle="1" w:styleId="xl64">
    <w:name w:val="xl64"/>
    <w:basedOn w:val="Normal"/>
    <w:rsid w:val="008C506E"/>
    <w:pPr>
      <w:spacing w:before="100" w:beforeAutospacing="1" w:after="100" w:afterAutospacing="1"/>
      <w:jc w:val="center"/>
      <w:textAlignment w:val="center"/>
    </w:pPr>
    <w:rPr>
      <w:rFonts w:ascii="Trebuchet MS" w:hAnsi="Trebuchet MS"/>
      <w:sz w:val="20"/>
      <w:szCs w:val="20"/>
    </w:rPr>
  </w:style>
  <w:style w:type="character" w:customStyle="1" w:styleId="Ttulo9Char">
    <w:name w:val="Título 9 Char"/>
    <w:basedOn w:val="Fontepargpadro"/>
    <w:link w:val="Ttulo9"/>
    <w:rsid w:val="00C973EE"/>
    <w:rPr>
      <w:rFonts w:ascii="Cambria" w:hAnsi="Cambria"/>
      <w:i/>
      <w:iCs/>
      <w:color w:val="404040"/>
      <w:lang w:val="x-none" w:eastAsia="x-none"/>
    </w:rPr>
  </w:style>
  <w:style w:type="numbering" w:customStyle="1" w:styleId="NoList1">
    <w:name w:val="No List1"/>
    <w:next w:val="Semlista"/>
    <w:uiPriority w:val="99"/>
    <w:semiHidden/>
    <w:unhideWhenUsed/>
    <w:rsid w:val="00C973EE"/>
  </w:style>
  <w:style w:type="paragraph" w:customStyle="1" w:styleId="DeltaViewTableHeading">
    <w:name w:val="DeltaView Table Heading"/>
    <w:basedOn w:val="Normal"/>
    <w:rsid w:val="00C973EE"/>
    <w:pPr>
      <w:autoSpaceDE w:val="0"/>
      <w:autoSpaceDN w:val="0"/>
      <w:adjustRightInd w:val="0"/>
      <w:spacing w:after="120"/>
    </w:pPr>
    <w:rPr>
      <w:rFonts w:ascii="Arial" w:eastAsia="MS Mincho" w:hAnsi="Arial" w:cs="Arial"/>
      <w:b/>
      <w:bCs/>
      <w:lang w:val="en-US" w:eastAsia="ja-JP"/>
    </w:rPr>
  </w:style>
  <w:style w:type="paragraph" w:customStyle="1" w:styleId="Footer1">
    <w:name w:val="Footer1"/>
    <w:basedOn w:val="Normal"/>
    <w:next w:val="DeltaViewAnnounce"/>
    <w:rsid w:val="00C973EE"/>
    <w:pPr>
      <w:widowControl w:val="0"/>
      <w:tabs>
        <w:tab w:val="center" w:pos="4419"/>
        <w:tab w:val="right" w:pos="8838"/>
      </w:tabs>
      <w:autoSpaceDE w:val="0"/>
      <w:autoSpaceDN w:val="0"/>
      <w:adjustRightInd w:val="0"/>
    </w:pPr>
    <w:rPr>
      <w:rFonts w:eastAsia="MS Mincho"/>
      <w:lang w:eastAsia="ja-JP"/>
    </w:rPr>
  </w:style>
  <w:style w:type="paragraph" w:customStyle="1" w:styleId="DeltaViewAnnounce">
    <w:name w:val="DeltaView Announce"/>
    <w:rsid w:val="00C973EE"/>
    <w:pPr>
      <w:autoSpaceDE w:val="0"/>
      <w:autoSpaceDN w:val="0"/>
      <w:adjustRightInd w:val="0"/>
      <w:spacing w:before="100" w:beforeAutospacing="1" w:after="100" w:afterAutospacing="1"/>
    </w:pPr>
    <w:rPr>
      <w:rFonts w:ascii="Arial" w:eastAsia="MS Mincho" w:hAnsi="Arial" w:cs="Arial"/>
      <w:sz w:val="24"/>
      <w:szCs w:val="24"/>
      <w:lang w:val="en-GB" w:eastAsia="ja-JP"/>
    </w:rPr>
  </w:style>
  <w:style w:type="paragraph" w:customStyle="1" w:styleId="NormalWeb0">
    <w:name w:val="Normal(Web)"/>
    <w:basedOn w:val="Normal"/>
    <w:rsid w:val="00C973EE"/>
    <w:pPr>
      <w:widowControl w:val="0"/>
      <w:autoSpaceDE w:val="0"/>
      <w:autoSpaceDN w:val="0"/>
      <w:adjustRightInd w:val="0"/>
      <w:spacing w:before="100" w:beforeAutospacing="1" w:after="100" w:afterAutospacing="1"/>
    </w:pPr>
    <w:rPr>
      <w:rFonts w:eastAsia="MS Mincho"/>
      <w:color w:val="000000"/>
      <w:lang w:val="en-US" w:eastAsia="ja-JP"/>
    </w:rPr>
  </w:style>
  <w:style w:type="paragraph" w:customStyle="1" w:styleId="Caption1">
    <w:name w:val="Caption1"/>
    <w:basedOn w:val="Normal"/>
    <w:next w:val="Normal"/>
    <w:rsid w:val="00C973EE"/>
    <w:pPr>
      <w:widowControl w:val="0"/>
      <w:autoSpaceDE w:val="0"/>
      <w:autoSpaceDN w:val="0"/>
      <w:adjustRightInd w:val="0"/>
    </w:pPr>
    <w:rPr>
      <w:rFonts w:eastAsia="MS Mincho"/>
      <w:b/>
      <w:bCs/>
      <w:sz w:val="20"/>
      <w:szCs w:val="20"/>
      <w:lang w:eastAsia="ja-JP"/>
    </w:rPr>
  </w:style>
  <w:style w:type="paragraph" w:customStyle="1" w:styleId="TOC21">
    <w:name w:val="TOC 21"/>
    <w:basedOn w:val="Normal"/>
    <w:next w:val="Normal"/>
    <w:autoRedefine/>
    <w:hidden/>
    <w:rsid w:val="00C973EE"/>
    <w:pPr>
      <w:widowControl w:val="0"/>
      <w:autoSpaceDE w:val="0"/>
      <w:autoSpaceDN w:val="0"/>
      <w:adjustRightInd w:val="0"/>
      <w:ind w:left="240"/>
    </w:pPr>
    <w:rPr>
      <w:rFonts w:eastAsia="MS Mincho"/>
      <w:lang w:eastAsia="ja-JP"/>
    </w:rPr>
  </w:style>
  <w:style w:type="character" w:customStyle="1" w:styleId="PageNumber1">
    <w:name w:val="Page Number1"/>
    <w:rsid w:val="00C973EE"/>
    <w:rPr>
      <w:rFonts w:ascii="Times New Roman" w:hAnsi="Times New Roman" w:cs="Times New Roman"/>
      <w:spacing w:val="0"/>
      <w:sz w:val="24"/>
      <w:szCs w:val="24"/>
      <w:lang w:val="pt-BR"/>
    </w:rPr>
  </w:style>
  <w:style w:type="paragraph" w:customStyle="1" w:styleId="Societrio">
    <w:name w:val="Societário"/>
    <w:basedOn w:val="Normal"/>
    <w:rsid w:val="00C973EE"/>
    <w:pPr>
      <w:widowControl w:val="0"/>
      <w:autoSpaceDE w:val="0"/>
      <w:autoSpaceDN w:val="0"/>
      <w:adjustRightInd w:val="0"/>
      <w:jc w:val="both"/>
    </w:pPr>
    <w:rPr>
      <w:rFonts w:ascii="Courier" w:eastAsia="MS Mincho" w:hAnsi="Courier" w:cs="Courier"/>
      <w:lang w:eastAsia="ja-JP"/>
    </w:rPr>
  </w:style>
  <w:style w:type="character" w:customStyle="1" w:styleId="DeltaViewMoveSource">
    <w:name w:val="DeltaView Move Source"/>
    <w:rsid w:val="00C973EE"/>
    <w:rPr>
      <w:strike/>
      <w:color w:val="00C000"/>
      <w:spacing w:val="0"/>
    </w:rPr>
  </w:style>
  <w:style w:type="character" w:customStyle="1" w:styleId="DeltaViewChangeNumber">
    <w:name w:val="DeltaView Change Number"/>
    <w:rsid w:val="00C973EE"/>
    <w:rPr>
      <w:color w:val="000000"/>
      <w:spacing w:val="0"/>
      <w:vertAlign w:val="superscript"/>
    </w:rPr>
  </w:style>
  <w:style w:type="character" w:customStyle="1" w:styleId="DeltaViewDelimiter">
    <w:name w:val="DeltaView Delimiter"/>
    <w:rsid w:val="00C973EE"/>
    <w:rPr>
      <w:spacing w:val="0"/>
    </w:rPr>
  </w:style>
  <w:style w:type="character" w:customStyle="1" w:styleId="DeltaViewFormatChange">
    <w:name w:val="DeltaView Format Change"/>
    <w:rsid w:val="00C973EE"/>
    <w:rPr>
      <w:color w:val="000000"/>
      <w:spacing w:val="0"/>
    </w:rPr>
  </w:style>
  <w:style w:type="character" w:customStyle="1" w:styleId="DeltaViewMovedDeletion">
    <w:name w:val="DeltaView Moved Deletion"/>
    <w:rsid w:val="00C973EE"/>
    <w:rPr>
      <w:strike/>
      <w:color w:val="C08080"/>
      <w:spacing w:val="0"/>
    </w:rPr>
  </w:style>
  <w:style w:type="character" w:customStyle="1" w:styleId="DeltaViewComment">
    <w:name w:val="DeltaView Comment"/>
    <w:rsid w:val="00C973EE"/>
    <w:rPr>
      <w:color w:val="000000"/>
      <w:spacing w:val="0"/>
    </w:rPr>
  </w:style>
  <w:style w:type="character" w:customStyle="1" w:styleId="DeltaViewStyleChangeText">
    <w:name w:val="DeltaView Style Change Text"/>
    <w:rsid w:val="00C973EE"/>
    <w:rPr>
      <w:color w:val="000000"/>
      <w:spacing w:val="0"/>
      <w:u w:val="double"/>
    </w:rPr>
  </w:style>
  <w:style w:type="character" w:customStyle="1" w:styleId="DeltaViewStyleChangeLabel">
    <w:name w:val="DeltaView Style Change Label"/>
    <w:rsid w:val="00C973EE"/>
    <w:rPr>
      <w:color w:val="000000"/>
      <w:spacing w:val="0"/>
    </w:rPr>
  </w:style>
  <w:style w:type="character" w:customStyle="1" w:styleId="DeltaViewInsertedComment">
    <w:name w:val="DeltaView Inserted Comment"/>
    <w:rsid w:val="00C973EE"/>
    <w:rPr>
      <w:color w:val="0000FF"/>
      <w:spacing w:val="0"/>
      <w:u w:val="double"/>
    </w:rPr>
  </w:style>
  <w:style w:type="character" w:customStyle="1" w:styleId="DeltaViewDeletedComment">
    <w:name w:val="DeltaView Deleted Comment"/>
    <w:rsid w:val="00C973EE"/>
    <w:rPr>
      <w:strike/>
      <w:color w:val="FF0000"/>
      <w:spacing w:val="0"/>
    </w:rPr>
  </w:style>
  <w:style w:type="paragraph" w:customStyle="1" w:styleId="CharChar2CharCharCharChar1">
    <w:name w:val="Char Char2 Char Char Char Char1"/>
    <w:basedOn w:val="Normal"/>
    <w:rsid w:val="00C973EE"/>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C973EE"/>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CharCharCharCharCharCharCharChar1">
    <w:name w:val="Char Char Char Char Char Char Char Char Char1"/>
    <w:basedOn w:val="Normal"/>
    <w:rsid w:val="00C973EE"/>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Reviso1">
    <w:name w:val="Revisão1"/>
    <w:hidden/>
    <w:rsid w:val="00C973EE"/>
    <w:pPr>
      <w:autoSpaceDE w:val="0"/>
      <w:autoSpaceDN w:val="0"/>
      <w:adjustRightInd w:val="0"/>
    </w:pPr>
    <w:rPr>
      <w:rFonts w:eastAsia="MS Mincho"/>
      <w:sz w:val="24"/>
      <w:szCs w:val="24"/>
      <w:lang w:eastAsia="ja-JP"/>
    </w:rPr>
  </w:style>
  <w:style w:type="character" w:customStyle="1" w:styleId="DeltaViewEditorComment">
    <w:name w:val="DeltaView Editor Comment"/>
    <w:rsid w:val="00C973EE"/>
    <w:rPr>
      <w:color w:val="0000FF"/>
      <w:spacing w:val="0"/>
      <w:u w:val="double"/>
    </w:rPr>
  </w:style>
  <w:style w:type="paragraph" w:customStyle="1" w:styleId="Char11">
    <w:name w:val="Char11"/>
    <w:basedOn w:val="Normal"/>
    <w:rsid w:val="00C973EE"/>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Header2">
    <w:name w:val="Header2"/>
    <w:basedOn w:val="Normal"/>
    <w:next w:val="Textodecomentrio"/>
    <w:rsid w:val="00C973EE"/>
    <w:pPr>
      <w:widowControl w:val="0"/>
      <w:tabs>
        <w:tab w:val="center" w:pos="4419"/>
        <w:tab w:val="right" w:pos="8838"/>
      </w:tabs>
      <w:autoSpaceDE w:val="0"/>
      <w:autoSpaceDN w:val="0"/>
      <w:adjustRightInd w:val="0"/>
    </w:pPr>
    <w:rPr>
      <w:sz w:val="20"/>
      <w:szCs w:val="20"/>
      <w:lang w:val="x-none" w:eastAsia="en-US"/>
    </w:rPr>
  </w:style>
  <w:style w:type="paragraph" w:customStyle="1" w:styleId="Ttulo81">
    <w:name w:val="Título 81"/>
    <w:aliases w:val="h8"/>
    <w:basedOn w:val="Normal"/>
    <w:next w:val="Normal"/>
    <w:rsid w:val="00C973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 w:val="20"/>
      <w:szCs w:val="20"/>
      <w:lang w:val="x-none" w:eastAsia="en-US"/>
    </w:rPr>
  </w:style>
  <w:style w:type="paragraph" w:customStyle="1" w:styleId="BRMALLS-NORMAL">
    <w:name w:val="(BR MALLS - NORMAL)"/>
    <w:basedOn w:val="PDG-normal"/>
    <w:qFormat/>
    <w:rsid w:val="00C973EE"/>
    <w:pPr>
      <w:suppressAutoHyphens/>
      <w:autoSpaceDE w:val="0"/>
      <w:adjustRightInd w:val="0"/>
      <w:textAlignment w:val="baseline"/>
    </w:pPr>
    <w:rPr>
      <w:rFonts w:ascii="Arial" w:eastAsia="MS Mincho" w:hAnsi="Arial" w:cs="Arial"/>
      <w:color w:val="auto"/>
      <w:lang w:eastAsia="ar-SA"/>
    </w:rPr>
  </w:style>
  <w:style w:type="paragraph" w:customStyle="1" w:styleId="BRMALLS-02">
    <w:name w:val="(BR MALLS - 02)"/>
    <w:basedOn w:val="Normal"/>
    <w:qFormat/>
    <w:rsid w:val="00C973EE"/>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titulo">
    <w:name w:val="titulo"/>
    <w:basedOn w:val="Normal"/>
    <w:rsid w:val="00C973EE"/>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C973EE"/>
    <w:pPr>
      <w:ind w:left="360"/>
      <w:jc w:val="both"/>
    </w:pPr>
    <w:rPr>
      <w:rFonts w:eastAsia="Arial Unicode MS"/>
      <w:color w:val="000000"/>
      <w:sz w:val="22"/>
      <w:szCs w:val="22"/>
      <w:lang w:eastAsia="en-US"/>
    </w:rPr>
  </w:style>
  <w:style w:type="character" w:customStyle="1" w:styleId="Heading5Char1">
    <w:name w:val="Heading 5 Char1"/>
    <w:rsid w:val="00C973EE"/>
    <w:rPr>
      <w:b/>
      <w:bCs/>
      <w:i/>
      <w:iCs/>
      <w:sz w:val="26"/>
      <w:szCs w:val="26"/>
      <w:lang w:val="x-none" w:eastAsia="x-none"/>
    </w:rPr>
  </w:style>
  <w:style w:type="paragraph" w:customStyle="1" w:styleId="CharChar21CharCharCharChar1CharChar">
    <w:name w:val="Char Char21 Char Char Char Char1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txtcentro">
    <w:name w:val="txt centro"/>
    <w:basedOn w:val="Normal"/>
    <w:rsid w:val="00C973EE"/>
    <w:pPr>
      <w:suppressAutoHyphens/>
      <w:autoSpaceDE w:val="0"/>
      <w:autoSpaceDN w:val="0"/>
      <w:adjustRightInd w:val="0"/>
      <w:spacing w:line="170" w:lineRule="atLeast"/>
      <w:jc w:val="center"/>
      <w:textAlignment w:val="center"/>
    </w:pPr>
    <w:rPr>
      <w:color w:val="000000"/>
      <w:sz w:val="14"/>
      <w:szCs w:val="14"/>
    </w:rPr>
  </w:style>
  <w:style w:type="paragraph" w:customStyle="1" w:styleId="TEXTO">
    <w:name w:val="TEXTO"/>
    <w:rsid w:val="00C973EE"/>
    <w:pPr>
      <w:widowControl w:val="0"/>
      <w:tabs>
        <w:tab w:val="left" w:pos="0"/>
        <w:tab w:val="left" w:pos="274"/>
        <w:tab w:val="left" w:pos="2837"/>
        <w:tab w:val="left" w:pos="4252"/>
      </w:tabs>
      <w:adjustRightInd w:val="0"/>
      <w:spacing w:before="92" w:line="278" w:lineRule="atLeast"/>
      <w:jc w:val="both"/>
      <w:textAlignment w:val="baseline"/>
    </w:pPr>
    <w:rPr>
      <w:rFonts w:ascii="Times" w:eastAsia="MS Mincho" w:hAnsi="Times" w:cs="Courier New"/>
      <w:sz w:val="24"/>
      <w:szCs w:val="24"/>
    </w:rPr>
  </w:style>
  <w:style w:type="paragraph" w:customStyle="1" w:styleId="microcaption">
    <w:name w:val="micro:caption"/>
    <w:rsid w:val="00C973EE"/>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rPr>
  </w:style>
  <w:style w:type="paragraph" w:customStyle="1" w:styleId="Title5">
    <w:name w:val="Title5"/>
    <w:basedOn w:val="Normal"/>
    <w:next w:val="Primeirorecuodecorpodetexto1"/>
    <w:rsid w:val="00C973EE"/>
    <w:pPr>
      <w:keepNext/>
      <w:keepLines/>
      <w:widowControl w:val="0"/>
      <w:suppressAutoHyphens/>
      <w:autoSpaceDE w:val="0"/>
      <w:adjustRightInd w:val="0"/>
      <w:spacing w:after="200" w:line="360" w:lineRule="atLeast"/>
      <w:ind w:left="360"/>
      <w:jc w:val="both"/>
      <w:textAlignment w:val="baseline"/>
    </w:pPr>
    <w:rPr>
      <w:rFonts w:ascii="Times New Rom B" w:eastAsia="MS Mincho" w:hAnsi="Times New Rom B"/>
      <w:sz w:val="20"/>
      <w:szCs w:val="20"/>
      <w:lang w:val="en-US" w:eastAsia="ar-SA"/>
    </w:rPr>
  </w:style>
  <w:style w:type="paragraph" w:customStyle="1" w:styleId="Primeirorecuodecorpodetexto1">
    <w:name w:val="Primeiro recuo de corpo de texto1"/>
    <w:basedOn w:val="Corpodetexto"/>
    <w:rsid w:val="00C973EE"/>
    <w:pPr>
      <w:widowControl w:val="0"/>
      <w:suppressAutoHyphens/>
      <w:autoSpaceDE w:val="0"/>
      <w:adjustRightInd w:val="0"/>
      <w:spacing w:after="120" w:line="360" w:lineRule="atLeast"/>
      <w:ind w:firstLine="210"/>
      <w:textAlignment w:val="baseline"/>
    </w:pPr>
    <w:rPr>
      <w:rFonts w:eastAsia="MS Mincho"/>
      <w:b w:val="0"/>
      <w:i w:val="0"/>
      <w:sz w:val="20"/>
      <w:lang w:val="en-US" w:eastAsia="ar-SA"/>
    </w:rPr>
  </w:style>
  <w:style w:type="paragraph" w:customStyle="1" w:styleId="paraNa1">
    <w:name w:val="para_Na1"/>
    <w:rsid w:val="00C973EE"/>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b/>
      <w:sz w:val="24"/>
      <w:lang w:eastAsia="ar-SA"/>
    </w:rPr>
  </w:style>
  <w:style w:type="paragraph" w:customStyle="1" w:styleId="MF1">
    <w:name w:val="MF1"/>
    <w:basedOn w:val="Normal"/>
    <w:autoRedefine/>
    <w:rsid w:val="00C973EE"/>
    <w:pPr>
      <w:widowControl w:val="0"/>
      <w:adjustRightInd w:val="0"/>
      <w:spacing w:line="360" w:lineRule="atLeast"/>
      <w:jc w:val="both"/>
      <w:textAlignment w:val="baseline"/>
    </w:pPr>
    <w:rPr>
      <w:rFonts w:eastAsia="MS Mincho"/>
      <w:bCs/>
      <w:sz w:val="20"/>
      <w:szCs w:val="20"/>
      <w:lang w:eastAsia="en-US"/>
    </w:rPr>
  </w:style>
  <w:style w:type="paragraph" w:customStyle="1" w:styleId="TextoQuadroDefinies">
    <w:name w:val="Texto Quadro Definições"/>
    <w:basedOn w:val="Normal"/>
    <w:autoRedefine/>
    <w:rsid w:val="00C973EE"/>
    <w:pPr>
      <w:widowControl w:val="0"/>
      <w:autoSpaceDE w:val="0"/>
      <w:autoSpaceDN w:val="0"/>
      <w:adjustRightInd w:val="0"/>
      <w:spacing w:line="360" w:lineRule="atLeast"/>
      <w:jc w:val="both"/>
      <w:textAlignment w:val="baseline"/>
    </w:pPr>
    <w:rPr>
      <w:rFonts w:eastAsia="MS Mincho"/>
      <w:iCs/>
      <w:sz w:val="20"/>
      <w:szCs w:val="20"/>
      <w:lang w:val="pt-PT"/>
    </w:rPr>
  </w:style>
  <w:style w:type="character" w:customStyle="1" w:styleId="TextosemFormataoChar1">
    <w:name w:val="Texto sem Formatação Char1"/>
    <w:rsid w:val="00C973EE"/>
    <w:rPr>
      <w:rFonts w:ascii="Consolas" w:eastAsia="MS Mincho" w:hAnsi="Consolas" w:cs="Consolas"/>
      <w:sz w:val="21"/>
      <w:szCs w:val="21"/>
    </w:rPr>
  </w:style>
  <w:style w:type="paragraph" w:customStyle="1" w:styleId="Ttulo10">
    <w:name w:val="Título1"/>
    <w:basedOn w:val="Normal"/>
    <w:rsid w:val="00C973EE"/>
    <w:pPr>
      <w:widowControl w:val="0"/>
      <w:suppressAutoHyphens/>
      <w:autoSpaceDE w:val="0"/>
      <w:adjustRightInd w:val="0"/>
      <w:spacing w:after="200" w:line="360" w:lineRule="atLeast"/>
      <w:jc w:val="center"/>
      <w:textAlignment w:val="baseline"/>
    </w:pPr>
    <w:rPr>
      <w:rFonts w:eastAsia="MS Mincho"/>
      <w:b/>
      <w:bCs/>
      <w:sz w:val="20"/>
      <w:szCs w:val="20"/>
      <w:lang w:val="en-US" w:eastAsia="ar-SA"/>
    </w:rPr>
  </w:style>
  <w:style w:type="paragraph" w:customStyle="1" w:styleId="DPWfdPF">
    <w:name w:val="DPW fd PF"/>
    <w:aliases w:val="p,DPW PF,pf,f"/>
    <w:basedOn w:val="Normal"/>
    <w:link w:val="DPWfdPFChar"/>
    <w:rsid w:val="00C973EE"/>
    <w:pPr>
      <w:widowControl w:val="0"/>
      <w:adjustRightInd w:val="0"/>
      <w:spacing w:after="200" w:line="360" w:lineRule="atLeast"/>
      <w:ind w:firstLine="360"/>
      <w:jc w:val="both"/>
      <w:textAlignment w:val="baseline"/>
    </w:pPr>
    <w:rPr>
      <w:rFonts w:eastAsia="MS Mincho"/>
      <w:sz w:val="20"/>
      <w:szCs w:val="20"/>
      <w:lang w:val="en-US" w:eastAsia="en-US"/>
    </w:rPr>
  </w:style>
  <w:style w:type="paragraph" w:customStyle="1" w:styleId="Text">
    <w:name w:val="Text"/>
    <w:basedOn w:val="Normal"/>
    <w:rsid w:val="00C973EE"/>
    <w:pPr>
      <w:widowControl w:val="0"/>
      <w:autoSpaceDE w:val="0"/>
      <w:autoSpaceDN w:val="0"/>
      <w:adjustRightInd w:val="0"/>
      <w:spacing w:after="240" w:line="360" w:lineRule="atLeast"/>
      <w:jc w:val="both"/>
      <w:textAlignment w:val="baseline"/>
    </w:pPr>
    <w:rPr>
      <w:rFonts w:eastAsia="MS Mincho"/>
      <w:lang w:val="en-US" w:eastAsia="en-US"/>
    </w:rPr>
  </w:style>
  <w:style w:type="paragraph" w:customStyle="1" w:styleId="DPWfdHDBoldLeft">
    <w:name w:val="DPWfd HD Bold Left"/>
    <w:basedOn w:val="Normal"/>
    <w:next w:val="Normal"/>
    <w:rsid w:val="00C973EE"/>
    <w:pPr>
      <w:keepNext/>
      <w:widowControl w:val="0"/>
      <w:adjustRightInd w:val="0"/>
      <w:spacing w:after="200" w:line="360" w:lineRule="atLeast"/>
      <w:jc w:val="both"/>
      <w:textAlignment w:val="baseline"/>
    </w:pPr>
    <w:rPr>
      <w:rFonts w:eastAsia="MS Mincho"/>
      <w:b/>
      <w:sz w:val="20"/>
      <w:szCs w:val="20"/>
      <w:lang w:val="en-US" w:eastAsia="en-US"/>
    </w:rPr>
  </w:style>
  <w:style w:type="paragraph" w:customStyle="1" w:styleId="Table9">
    <w:name w:val="Table 9"/>
    <w:basedOn w:val="Normal"/>
    <w:rsid w:val="00C973EE"/>
    <w:pPr>
      <w:widowControl w:val="0"/>
      <w:adjustRightInd w:val="0"/>
      <w:spacing w:line="360" w:lineRule="atLeast"/>
      <w:jc w:val="both"/>
      <w:textAlignment w:val="baseline"/>
    </w:pPr>
    <w:rPr>
      <w:rFonts w:eastAsia="MS Mincho"/>
      <w:sz w:val="18"/>
    </w:rPr>
  </w:style>
  <w:style w:type="paragraph" w:customStyle="1" w:styleId="tabela2colttl">
    <w:name w:val="tabela 2 col ttl"/>
    <w:basedOn w:val="Normal"/>
    <w:autoRedefine/>
    <w:rsid w:val="00C973EE"/>
    <w:pPr>
      <w:widowControl w:val="0"/>
      <w:pBdr>
        <w:bottom w:val="single" w:sz="4" w:space="1" w:color="auto"/>
      </w:pBdr>
      <w:tabs>
        <w:tab w:val="right" w:leader="dot" w:pos="2640"/>
      </w:tabs>
      <w:adjustRightInd w:val="0"/>
      <w:spacing w:line="360" w:lineRule="atLeast"/>
      <w:jc w:val="center"/>
      <w:textAlignment w:val="baseline"/>
    </w:pPr>
    <w:rPr>
      <w:rFonts w:eastAsia="MS Mincho"/>
      <w:sz w:val="18"/>
      <w:szCs w:val="18"/>
      <w:lang w:val="en-US"/>
    </w:rPr>
  </w:style>
  <w:style w:type="paragraph" w:customStyle="1" w:styleId="Normal10pt">
    <w:name w:val="Normal + 10 pt"/>
    <w:basedOn w:val="Normal"/>
    <w:rsid w:val="00C973EE"/>
    <w:pPr>
      <w:widowControl w:val="0"/>
      <w:adjustRightInd w:val="0"/>
      <w:spacing w:line="360" w:lineRule="atLeast"/>
      <w:jc w:val="both"/>
      <w:textAlignment w:val="baseline"/>
    </w:pPr>
    <w:rPr>
      <w:rFonts w:eastAsia="MS Mincho"/>
      <w:sz w:val="20"/>
      <w:szCs w:val="20"/>
      <w:lang w:eastAsia="en-US"/>
    </w:rPr>
  </w:style>
  <w:style w:type="character" w:customStyle="1" w:styleId="BodyTextIndentChar2">
    <w:name w:val="Body Text Indent Char2"/>
    <w:aliases w:val="bti Char1,Corpo de texto 22 Char,Recuo de corpo de texto1 Char,Body Text Bold Indent Char1,Texto Prospecto Grifado Char1"/>
    <w:uiPriority w:val="99"/>
    <w:rsid w:val="00C973EE"/>
    <w:rPr>
      <w:rFonts w:ascii="Arial" w:hAnsi="Arial" w:cs="Arial"/>
      <w:lang w:eastAsia="ja-JP"/>
    </w:rPr>
  </w:style>
  <w:style w:type="paragraph" w:customStyle="1" w:styleId="BodyText5FirstLineIndent">
    <w:name w:val="Body Text .5 First Line Indent"/>
    <w:basedOn w:val="Normal"/>
    <w:rsid w:val="00C973EE"/>
    <w:pPr>
      <w:widowControl w:val="0"/>
      <w:suppressAutoHyphens/>
      <w:autoSpaceDE w:val="0"/>
      <w:adjustRightInd w:val="0"/>
      <w:spacing w:after="240" w:line="360" w:lineRule="atLeast"/>
      <w:ind w:firstLine="720"/>
      <w:jc w:val="both"/>
      <w:textAlignment w:val="baseline"/>
    </w:pPr>
    <w:rPr>
      <w:rFonts w:eastAsia="MS Mincho"/>
      <w:sz w:val="20"/>
      <w:szCs w:val="20"/>
      <w:lang w:val="en-US" w:eastAsia="ar-SA"/>
    </w:rPr>
  </w:style>
  <w:style w:type="paragraph" w:customStyle="1" w:styleId="BodyText05FirstLineIndent">
    <w:name w:val="Body Text 0.5 First Line Indent"/>
    <w:basedOn w:val="Normal"/>
    <w:rsid w:val="00C973EE"/>
    <w:pPr>
      <w:widowControl w:val="0"/>
      <w:suppressAutoHyphens/>
      <w:autoSpaceDE w:val="0"/>
      <w:adjustRightInd w:val="0"/>
      <w:spacing w:after="200" w:line="360" w:lineRule="atLeast"/>
      <w:ind w:firstLine="720"/>
      <w:jc w:val="both"/>
      <w:textAlignment w:val="baseline"/>
    </w:pPr>
    <w:rPr>
      <w:rFonts w:eastAsia="MS Mincho"/>
      <w:sz w:val="20"/>
      <w:szCs w:val="20"/>
      <w:lang w:val="en-US" w:eastAsia="ar-SA"/>
    </w:rPr>
  </w:style>
  <w:style w:type="character" w:customStyle="1" w:styleId="BodyTextIndentChar1">
    <w:name w:val="Body Text Indent Char1"/>
    <w:aliases w:val="Body Text Bold Indent Char,bti Char,Texto Prospecto Grifado Char"/>
    <w:rsid w:val="00C973EE"/>
    <w:rPr>
      <w:rFonts w:eastAsia="MS Mincho" w:cs="Times New Roman"/>
      <w:sz w:val="24"/>
      <w:szCs w:val="24"/>
    </w:rPr>
  </w:style>
  <w:style w:type="paragraph" w:customStyle="1" w:styleId="TtuloAgmtTitletitle2">
    <w:name w:val="Título.Agmt Title.title.2"/>
    <w:basedOn w:val="Normal"/>
    <w:rsid w:val="00C973EE"/>
    <w:pPr>
      <w:widowControl w:val="0"/>
      <w:suppressAutoHyphens/>
      <w:adjustRightInd w:val="0"/>
      <w:spacing w:line="360" w:lineRule="atLeast"/>
      <w:jc w:val="center"/>
      <w:textAlignment w:val="baseline"/>
    </w:pPr>
    <w:rPr>
      <w:rFonts w:eastAsia="MS Mincho"/>
      <w:b/>
      <w:sz w:val="20"/>
      <w:szCs w:val="20"/>
      <w:lang w:eastAsia="ar-SA"/>
    </w:rPr>
  </w:style>
  <w:style w:type="paragraph" w:customStyle="1" w:styleId="BodyText2Sgl">
    <w:name w:val="Body Text 2 Sgl"/>
    <w:aliases w:val="b2,DPW Bullet2,DPWfd Bullet2,bt2s"/>
    <w:basedOn w:val="Normal"/>
    <w:link w:val="BodyText2SglChar"/>
    <w:rsid w:val="00C973EE"/>
    <w:pPr>
      <w:widowControl w:val="0"/>
      <w:suppressAutoHyphens/>
      <w:adjustRightInd w:val="0"/>
      <w:spacing w:after="240" w:line="360" w:lineRule="atLeast"/>
      <w:ind w:firstLine="720"/>
      <w:jc w:val="both"/>
      <w:textAlignment w:val="baseline"/>
    </w:pPr>
    <w:rPr>
      <w:rFonts w:ascii="Book Antiqua" w:eastAsia="MS Mincho" w:hAnsi="Book Antiqua"/>
      <w:sz w:val="20"/>
      <w:szCs w:val="20"/>
      <w:lang w:val="en-US" w:eastAsia="ar-SA"/>
    </w:rPr>
  </w:style>
  <w:style w:type="paragraph" w:customStyle="1" w:styleId="TextoProspecto">
    <w:name w:val="Texto Prospecto"/>
    <w:basedOn w:val="Normal"/>
    <w:link w:val="TextoProspectoChar"/>
    <w:autoRedefine/>
    <w:rsid w:val="00C973EE"/>
    <w:pPr>
      <w:widowControl w:val="0"/>
      <w:tabs>
        <w:tab w:val="left" w:pos="-1430"/>
        <w:tab w:val="left" w:pos="0"/>
      </w:tabs>
      <w:adjustRightInd w:val="0"/>
      <w:spacing w:after="200" w:line="360" w:lineRule="atLeast"/>
      <w:jc w:val="both"/>
      <w:textAlignment w:val="baseline"/>
    </w:pPr>
    <w:rPr>
      <w:rFonts w:eastAsia="MS Mincho"/>
      <w:bCs/>
      <w:iCs/>
      <w:noProof/>
      <w:spacing w:val="-4"/>
      <w:sz w:val="20"/>
      <w:szCs w:val="20"/>
      <w:lang w:val="x-none" w:eastAsia="ar-SA"/>
    </w:rPr>
  </w:style>
  <w:style w:type="paragraph" w:customStyle="1" w:styleId="BodyTextJ">
    <w:name w:val="Body Text J"/>
    <w:basedOn w:val="Corpodetexto"/>
    <w:rsid w:val="00C973EE"/>
    <w:pPr>
      <w:widowControl w:val="0"/>
      <w:autoSpaceDE w:val="0"/>
      <w:autoSpaceDN w:val="0"/>
      <w:adjustRightInd w:val="0"/>
      <w:spacing w:line="480" w:lineRule="auto"/>
      <w:ind w:firstLine="1440"/>
      <w:textAlignment w:val="baseline"/>
    </w:pPr>
    <w:rPr>
      <w:rFonts w:ascii="Book Antiqua" w:eastAsia="MS Mincho" w:hAnsi="Book Antiqua"/>
      <w:b w:val="0"/>
      <w:i w:val="0"/>
      <w:sz w:val="19"/>
      <w:szCs w:val="19"/>
      <w:lang w:val="x-none" w:eastAsia="x-none"/>
    </w:rPr>
  </w:style>
  <w:style w:type="paragraph" w:customStyle="1" w:styleId="BodyText025FirstLineIndent">
    <w:name w:val="Body Text 0.25 First Line Indent"/>
    <w:basedOn w:val="Normal"/>
    <w:rsid w:val="00C973EE"/>
    <w:pPr>
      <w:widowControl w:val="0"/>
      <w:suppressAutoHyphens/>
      <w:autoSpaceDE w:val="0"/>
      <w:adjustRightInd w:val="0"/>
      <w:spacing w:after="200" w:line="360" w:lineRule="atLeast"/>
      <w:ind w:firstLine="360"/>
      <w:jc w:val="both"/>
      <w:textAlignment w:val="baseline"/>
    </w:pPr>
    <w:rPr>
      <w:rFonts w:eastAsia="MS Mincho"/>
      <w:sz w:val="20"/>
      <w:szCs w:val="20"/>
      <w:lang w:val="en-US" w:eastAsia="ar-SA"/>
    </w:rPr>
  </w:style>
  <w:style w:type="paragraph" w:customStyle="1" w:styleId="MDIAS-NORMAL">
    <w:name w:val="MDIAS - NORMAL"/>
    <w:basedOn w:val="Normal"/>
    <w:rsid w:val="00C973EE"/>
    <w:pPr>
      <w:widowControl w:val="0"/>
      <w:adjustRightInd w:val="0"/>
      <w:spacing w:after="200" w:line="360" w:lineRule="atLeast"/>
      <w:jc w:val="both"/>
      <w:textAlignment w:val="baseline"/>
    </w:pPr>
    <w:rPr>
      <w:rFonts w:eastAsia="MS Mincho"/>
      <w:sz w:val="20"/>
      <w:szCs w:val="20"/>
    </w:rPr>
  </w:style>
  <w:style w:type="paragraph" w:customStyle="1" w:styleId="TabelaNmerosNegrito">
    <w:name w:val="Tabela Números Negrito"/>
    <w:basedOn w:val="Normal"/>
    <w:next w:val="Normal"/>
    <w:link w:val="TabelaNmerosNegritoChar"/>
    <w:rsid w:val="00C973EE"/>
    <w:pPr>
      <w:widowControl w:val="0"/>
      <w:tabs>
        <w:tab w:val="left" w:pos="4200"/>
      </w:tabs>
      <w:autoSpaceDE w:val="0"/>
      <w:autoSpaceDN w:val="0"/>
      <w:adjustRightInd w:val="0"/>
      <w:spacing w:line="360" w:lineRule="atLeast"/>
      <w:jc w:val="both"/>
      <w:textAlignment w:val="baseline"/>
    </w:pPr>
    <w:rPr>
      <w:rFonts w:ascii="Tahoma" w:eastAsia="MS Mincho" w:hAnsi="Tahoma"/>
      <w:sz w:val="16"/>
      <w:szCs w:val="20"/>
      <w:lang w:val="x-none" w:eastAsia="x-none"/>
    </w:rPr>
  </w:style>
  <w:style w:type="character" w:customStyle="1" w:styleId="TabelaNmerosNegritoChar">
    <w:name w:val="Tabela Números Negrito Char"/>
    <w:link w:val="TabelaNmerosNegrito"/>
    <w:rsid w:val="00C973EE"/>
    <w:rPr>
      <w:rFonts w:ascii="Tahoma" w:eastAsia="MS Mincho" w:hAnsi="Tahoma"/>
      <w:sz w:val="16"/>
      <w:lang w:val="x-none" w:eastAsia="x-none"/>
    </w:rPr>
  </w:style>
  <w:style w:type="character" w:customStyle="1" w:styleId="TextoItensTabela">
    <w:name w:val="Texto Itens Tabela"/>
    <w:rsid w:val="00C973EE"/>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C973EE"/>
    <w:pPr>
      <w:widowControl w:val="0"/>
      <w:adjustRightInd w:val="0"/>
      <w:spacing w:line="360" w:lineRule="atLeast"/>
      <w:jc w:val="both"/>
      <w:textAlignment w:val="baseline"/>
    </w:pPr>
    <w:rPr>
      <w:rFonts w:ascii="Tahoma" w:hAnsi="Tahoma"/>
      <w:i/>
      <w:sz w:val="18"/>
      <w:szCs w:val="18"/>
      <w:lang w:val="x-none" w:eastAsia="x-none"/>
    </w:rPr>
  </w:style>
  <w:style w:type="character" w:customStyle="1" w:styleId="TitULO4Char">
    <w:name w:val="TitULO4 Char"/>
    <w:link w:val="TitULO4"/>
    <w:rsid w:val="00C973EE"/>
    <w:rPr>
      <w:rFonts w:ascii="Tahoma" w:hAnsi="Tahoma"/>
      <w:i/>
      <w:sz w:val="18"/>
      <w:szCs w:val="18"/>
      <w:lang w:val="x-none" w:eastAsia="x-none"/>
    </w:rPr>
  </w:style>
  <w:style w:type="paragraph" w:customStyle="1" w:styleId="Anhanguera-textonormal">
    <w:name w:val="Anhanguera - texto normal"/>
    <w:basedOn w:val="Normal"/>
    <w:rsid w:val="00C973EE"/>
    <w:pPr>
      <w:widowControl w:val="0"/>
      <w:autoSpaceDE w:val="0"/>
      <w:autoSpaceDN w:val="0"/>
      <w:adjustRightInd w:val="0"/>
      <w:spacing w:after="200" w:line="360" w:lineRule="atLeast"/>
      <w:jc w:val="both"/>
      <w:textAlignment w:val="baseline"/>
    </w:pPr>
    <w:rPr>
      <w:rFonts w:ascii="Tahoma" w:hAnsi="Tahoma" w:cs="Tahoma"/>
      <w:sz w:val="18"/>
      <w:szCs w:val="18"/>
    </w:rPr>
  </w:style>
  <w:style w:type="paragraph" w:customStyle="1" w:styleId="TitULO1">
    <w:name w:val="TitULO1"/>
    <w:basedOn w:val="Normal"/>
    <w:rsid w:val="00C973EE"/>
    <w:pPr>
      <w:widowControl w:val="0"/>
      <w:adjustRightInd w:val="0"/>
      <w:spacing w:line="360" w:lineRule="atLeast"/>
      <w:jc w:val="center"/>
      <w:textAlignment w:val="baseline"/>
    </w:pPr>
    <w:rPr>
      <w:rFonts w:ascii="Tahoma" w:hAnsi="Tahoma" w:cs="Tahoma"/>
      <w:b/>
      <w:sz w:val="18"/>
      <w:szCs w:val="18"/>
    </w:rPr>
  </w:style>
  <w:style w:type="paragraph" w:customStyle="1" w:styleId="meroNormal">
    <w:name w:val="˙mero Normal"/>
    <w:basedOn w:val="Normal"/>
    <w:autoRedefine/>
    <w:rsid w:val="00C973EE"/>
    <w:pPr>
      <w:widowControl w:val="0"/>
      <w:tabs>
        <w:tab w:val="right" w:leader="dot" w:pos="8222"/>
        <w:tab w:val="right" w:pos="8789"/>
      </w:tabs>
      <w:autoSpaceDE w:val="0"/>
      <w:autoSpaceDN w:val="0"/>
      <w:adjustRightInd w:val="0"/>
      <w:spacing w:before="40" w:line="360" w:lineRule="atLeast"/>
      <w:ind w:left="56" w:right="13"/>
      <w:jc w:val="center"/>
      <w:textAlignment w:val="baseline"/>
    </w:pPr>
    <w:rPr>
      <w:rFonts w:ascii="Tahoma" w:hAnsi="Tahoma" w:cs="Tahoma"/>
      <w:sz w:val="15"/>
      <w:szCs w:val="15"/>
    </w:rPr>
  </w:style>
  <w:style w:type="paragraph" w:customStyle="1" w:styleId="TabelaCabealhoCent">
    <w:name w:val="Tabela CabeÁalho Cent."/>
    <w:basedOn w:val="Normal"/>
    <w:autoRedefine/>
    <w:rsid w:val="00C973EE"/>
    <w:pPr>
      <w:widowControl w:val="0"/>
      <w:pBdr>
        <w:bottom w:val="single" w:sz="4" w:space="4" w:color="auto"/>
      </w:pBdr>
      <w:tabs>
        <w:tab w:val="right" w:leader="dot" w:pos="8222"/>
        <w:tab w:val="right" w:pos="8789"/>
      </w:tabs>
      <w:autoSpaceDE w:val="0"/>
      <w:autoSpaceDN w:val="0"/>
      <w:adjustRightInd w:val="0"/>
      <w:spacing w:before="40" w:line="360" w:lineRule="atLeast"/>
      <w:ind w:left="34" w:right="13"/>
      <w:jc w:val="center"/>
      <w:textAlignment w:val="baseline"/>
    </w:pPr>
    <w:rPr>
      <w:rFonts w:ascii="Tahoma" w:hAnsi="Tahoma" w:cs="Tahoma"/>
      <w:b/>
      <w:bCs/>
      <w:sz w:val="14"/>
      <w:szCs w:val="14"/>
    </w:rPr>
  </w:style>
  <w:style w:type="paragraph" w:customStyle="1" w:styleId="TabelaDescrioNegrito">
    <w:name w:val="Tabela DescriÁ„o Negrito"/>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ascii="Tahoma" w:hAnsi="Tahoma" w:cs="Tahoma"/>
      <w:b/>
      <w:bCs/>
      <w:sz w:val="17"/>
      <w:szCs w:val="17"/>
    </w:rPr>
  </w:style>
  <w:style w:type="paragraph" w:customStyle="1" w:styleId="TabelaDescrio">
    <w:name w:val="Tabela DescriÁ„o"/>
    <w:basedOn w:val="TabelaDescrioNegrito"/>
    <w:autoRedefine/>
    <w:rsid w:val="00C973EE"/>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C973EE"/>
    <w:pPr>
      <w:ind w:left="-210" w:firstLine="210"/>
    </w:pPr>
    <w:rPr>
      <w:b/>
      <w:bCs/>
      <w:sz w:val="18"/>
      <w:szCs w:val="18"/>
    </w:rPr>
  </w:style>
  <w:style w:type="paragraph" w:customStyle="1" w:styleId="esDF">
    <w:name w:val="ıes DF"/>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ascii="Tahoma" w:hAnsi="Tahoma" w:cs="Tahoma"/>
      <w:b/>
      <w:bCs/>
      <w:i/>
      <w:iCs/>
      <w:sz w:val="14"/>
      <w:szCs w:val="14"/>
    </w:rPr>
  </w:style>
  <w:style w:type="paragraph" w:customStyle="1" w:styleId="TabelaDescrioDFsNegrito">
    <w:name w:val="Tabela DescriÁ„o DFs Negrito"/>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ascii="Tahoma" w:hAnsi="Tahoma" w:cs="Tahoma"/>
      <w:b/>
      <w:bCs/>
      <w:sz w:val="15"/>
      <w:szCs w:val="15"/>
    </w:rPr>
  </w:style>
  <w:style w:type="paragraph" w:customStyle="1" w:styleId="meroNegrito1">
    <w:name w:val="˙mero Negrito1"/>
    <w:basedOn w:val="meroNormal"/>
    <w:autoRedefine/>
    <w:rsid w:val="00C973EE"/>
    <w:pPr>
      <w:ind w:left="0"/>
    </w:pPr>
    <w:rPr>
      <w:b/>
      <w:bCs/>
    </w:rPr>
  </w:style>
  <w:style w:type="paragraph" w:customStyle="1" w:styleId="TabelaDescrioDF">
    <w:name w:val="Tabela DescriÁ„o DF"/>
    <w:basedOn w:val="TabelaDescrio"/>
    <w:autoRedefine/>
    <w:rsid w:val="00C973EE"/>
    <w:rPr>
      <w:spacing w:val="-4"/>
      <w:sz w:val="16"/>
      <w:szCs w:val="16"/>
    </w:rPr>
  </w:style>
  <w:style w:type="paragraph" w:customStyle="1" w:styleId="NegritoCent">
    <w:name w:val="∞/Negrito/Cent."/>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ascii="Tahoma" w:hAnsi="Tahoma" w:cs="Tahoma"/>
      <w:b/>
      <w:bCs/>
      <w:sz w:val="16"/>
      <w:szCs w:val="16"/>
    </w:rPr>
  </w:style>
  <w:style w:type="paragraph" w:customStyle="1" w:styleId="TextoTabelaNegrito">
    <w:name w:val="Texto Tabela Negrito"/>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164"/>
      <w:jc w:val="center"/>
      <w:textAlignment w:val="baseline"/>
    </w:pPr>
    <w:rPr>
      <w:rFonts w:ascii="Tahoma" w:hAnsi="Tahoma" w:cs="Tahoma"/>
      <w:b/>
      <w:bCs/>
      <w:sz w:val="18"/>
      <w:szCs w:val="18"/>
    </w:rPr>
  </w:style>
  <w:style w:type="paragraph" w:customStyle="1" w:styleId="TextoTabela">
    <w:name w:val="Texto Tabela"/>
    <w:basedOn w:val="Normal"/>
    <w:autoRedefine/>
    <w:rsid w:val="00C973EE"/>
    <w:pPr>
      <w:widowControl w:val="0"/>
      <w:tabs>
        <w:tab w:val="left" w:pos="709"/>
      </w:tabs>
      <w:autoSpaceDE w:val="0"/>
      <w:autoSpaceDN w:val="0"/>
      <w:adjustRightInd w:val="0"/>
      <w:spacing w:line="360" w:lineRule="atLeast"/>
      <w:ind w:hanging="14"/>
      <w:jc w:val="both"/>
      <w:textAlignment w:val="baseline"/>
    </w:pPr>
    <w:rPr>
      <w:rFonts w:ascii="Tahoma" w:hAnsi="Tahoma" w:cs="Tahoma"/>
      <w:sz w:val="18"/>
      <w:szCs w:val="18"/>
    </w:rPr>
  </w:style>
  <w:style w:type="character" w:customStyle="1" w:styleId="table10">
    <w:name w:val="table10"/>
    <w:semiHidden/>
    <w:rsid w:val="00C973EE"/>
    <w:rPr>
      <w:rFonts w:ascii="Times New Roman" w:hAnsi="Times New Roman" w:cs="Times New Roman"/>
      <w:sz w:val="20"/>
    </w:rPr>
  </w:style>
  <w:style w:type="paragraph" w:customStyle="1" w:styleId="TabelaNmeroNormal">
    <w:name w:val="Tabela N˙mero Normal"/>
    <w:basedOn w:val="Normal"/>
    <w:autoRedefine/>
    <w:rsid w:val="00C973EE"/>
    <w:pPr>
      <w:widowControl w:val="0"/>
      <w:adjustRightInd w:val="0"/>
      <w:spacing w:line="360" w:lineRule="atLeast"/>
      <w:ind w:left="76" w:hanging="14"/>
      <w:jc w:val="center"/>
      <w:textAlignment w:val="baseline"/>
    </w:pPr>
    <w:rPr>
      <w:rFonts w:ascii="Tahoma" w:hAnsi="Tahoma" w:cs="Tahoma"/>
      <w:w w:val="0"/>
      <w:sz w:val="15"/>
      <w:szCs w:val="15"/>
    </w:rPr>
  </w:style>
  <w:style w:type="paragraph" w:customStyle="1" w:styleId="TabelaNmeros">
    <w:name w:val="Tabela Números"/>
    <w:basedOn w:val="TabelaNmerosNegrito"/>
    <w:link w:val="TabelaNmerosChar"/>
    <w:rsid w:val="00C973EE"/>
    <w:rPr>
      <w:b/>
    </w:rPr>
  </w:style>
  <w:style w:type="character" w:customStyle="1" w:styleId="TabelaNmerosChar">
    <w:name w:val="Tabela Números Char"/>
    <w:link w:val="TabelaNmeros"/>
    <w:rsid w:val="00C973EE"/>
    <w:rPr>
      <w:rFonts w:ascii="Tahoma" w:eastAsia="MS Mincho" w:hAnsi="Tahoma"/>
      <w:b/>
      <w:sz w:val="16"/>
      <w:lang w:val="x-none" w:eastAsia="x-none"/>
    </w:rPr>
  </w:style>
  <w:style w:type="paragraph" w:customStyle="1" w:styleId="Tabela3">
    <w:name w:val="Tabela 3"/>
    <w:basedOn w:val="TabelaNmeros"/>
    <w:autoRedefine/>
    <w:rsid w:val="00C973EE"/>
    <w:pPr>
      <w:jc w:val="center"/>
    </w:pPr>
    <w:rPr>
      <w:b w:val="0"/>
      <w:i/>
      <w:szCs w:val="16"/>
    </w:rPr>
  </w:style>
  <w:style w:type="paragraph" w:customStyle="1" w:styleId="TabelaNNegritoCent">
    <w:name w:val="Tabela N°/Negrito/Cent."/>
    <w:basedOn w:val="TabelaNmerosNegrito"/>
    <w:autoRedefine/>
    <w:rsid w:val="00C973EE"/>
    <w:pPr>
      <w:jc w:val="center"/>
    </w:pPr>
  </w:style>
  <w:style w:type="paragraph" w:customStyle="1" w:styleId="TabelaDescrioNegrito0">
    <w:name w:val="Tabela Descrição Negrito"/>
    <w:basedOn w:val="Normal"/>
    <w:autoRedefine/>
    <w:rsid w:val="00C973EE"/>
    <w:pPr>
      <w:widowControl w:val="0"/>
      <w:adjustRightInd w:val="0"/>
      <w:spacing w:after="200" w:line="276" w:lineRule="auto"/>
      <w:ind w:right="243"/>
      <w:jc w:val="both"/>
      <w:textAlignment w:val="baseline"/>
    </w:pPr>
    <w:rPr>
      <w:rFonts w:ascii="Tahoma" w:hAnsi="Tahoma"/>
      <w:b/>
      <w:bCs/>
      <w:sz w:val="17"/>
      <w:szCs w:val="16"/>
      <w:lang w:val="en-US" w:eastAsia="en-US"/>
    </w:rPr>
  </w:style>
  <w:style w:type="paragraph" w:customStyle="1" w:styleId="TabelaCabealhoCent0">
    <w:name w:val="Tabela Cabeçalho Cent."/>
    <w:basedOn w:val="Normal"/>
    <w:autoRedefine/>
    <w:rsid w:val="00C973EE"/>
    <w:pPr>
      <w:widowControl w:val="0"/>
      <w:pBdr>
        <w:bottom w:val="single" w:sz="4" w:space="4" w:color="auto"/>
      </w:pBdr>
      <w:adjustRightInd w:val="0"/>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C973EE"/>
    <w:rPr>
      <w:b w:val="0"/>
      <w:szCs w:val="14"/>
    </w:rPr>
  </w:style>
  <w:style w:type="paragraph" w:customStyle="1" w:styleId="TabelaNmeroNormal0">
    <w:name w:val="Tabela Número Normal"/>
    <w:basedOn w:val="Normal"/>
    <w:autoRedefine/>
    <w:rsid w:val="00C973EE"/>
    <w:pPr>
      <w:widowControl w:val="0"/>
      <w:adjustRightInd w:val="0"/>
      <w:spacing w:after="200" w:line="276" w:lineRule="auto"/>
      <w:jc w:val="center"/>
      <w:textAlignment w:val="baseline"/>
    </w:pPr>
    <w:rPr>
      <w:rFonts w:ascii="Tahoma" w:hAnsi="Tahoma" w:cs="Tahoma"/>
      <w:w w:val="0"/>
      <w:sz w:val="15"/>
      <w:szCs w:val="22"/>
      <w:lang w:val="en-US" w:eastAsia="en-US"/>
    </w:rPr>
  </w:style>
  <w:style w:type="paragraph" w:customStyle="1" w:styleId="Newtextonotcia">
    <w:name w:val="New texto notícia"/>
    <w:next w:val="Normal"/>
    <w:rsid w:val="00C973EE"/>
    <w:pPr>
      <w:widowControl w:val="0"/>
      <w:autoSpaceDE w:val="0"/>
      <w:autoSpaceDN w:val="0"/>
      <w:adjustRightInd w:val="0"/>
      <w:spacing w:after="200" w:line="240" w:lineRule="exact"/>
      <w:jc w:val="both"/>
      <w:textAlignment w:val="baseline"/>
    </w:pPr>
    <w:rPr>
      <w:rFonts w:ascii="Verdana" w:hAnsi="Verdana" w:cs="Verdana"/>
      <w:sz w:val="16"/>
      <w:szCs w:val="16"/>
      <w:lang w:val="en-US"/>
    </w:rPr>
  </w:style>
  <w:style w:type="paragraph" w:customStyle="1" w:styleId="CapaValor">
    <w:name w:val="Capa Valor"/>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ascii="Tahoma" w:hAnsi="Tahoma" w:cs="Tahoma"/>
      <w:b/>
      <w:bCs/>
      <w:caps/>
      <w:color w:val="000000"/>
      <w:sz w:val="36"/>
      <w:szCs w:val="36"/>
    </w:rPr>
  </w:style>
  <w:style w:type="paragraph" w:customStyle="1" w:styleId="CapaCabealho">
    <w:name w:val="Capa CabeÁalho"/>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ascii="Tahoma" w:hAnsi="Tahoma" w:cs="Tahoma"/>
      <w:b/>
      <w:sz w:val="16"/>
      <w:szCs w:val="16"/>
    </w:rPr>
  </w:style>
  <w:style w:type="paragraph" w:customStyle="1" w:styleId="CapaTextoVermelho">
    <w:name w:val="Capa Texto Vermelho"/>
    <w:basedOn w:val="Normal"/>
    <w:autoRedefine/>
    <w:rsid w:val="00C973EE"/>
    <w:pPr>
      <w:widowControl w:val="0"/>
      <w:tabs>
        <w:tab w:val="left" w:pos="142"/>
        <w:tab w:val="right" w:leader="dot" w:pos="8222"/>
        <w:tab w:val="right" w:pos="8789"/>
      </w:tabs>
      <w:autoSpaceDE w:val="0"/>
      <w:autoSpaceDN w:val="0"/>
      <w:adjustRightInd w:val="0"/>
      <w:spacing w:line="360" w:lineRule="atLeast"/>
      <w:ind w:left="153" w:right="11"/>
      <w:jc w:val="center"/>
      <w:textAlignment w:val="baseline"/>
    </w:pPr>
    <w:rPr>
      <w:rFonts w:ascii="Tahoma" w:hAnsi="Tahoma" w:cs="Tahoma"/>
      <w:color w:val="FF0000"/>
      <w:sz w:val="16"/>
      <w:szCs w:val="16"/>
    </w:rPr>
  </w:style>
  <w:style w:type="paragraph" w:customStyle="1" w:styleId="CapaCent">
    <w:name w:val="Capa Cent"/>
    <w:autoRedefine/>
    <w:rsid w:val="00C973EE"/>
    <w:pPr>
      <w:widowControl w:val="0"/>
      <w:autoSpaceDE w:val="0"/>
      <w:autoSpaceDN w:val="0"/>
      <w:adjustRightInd w:val="0"/>
      <w:spacing w:line="360" w:lineRule="atLeast"/>
      <w:jc w:val="center"/>
      <w:textAlignment w:val="baseline"/>
    </w:pPr>
    <w:rPr>
      <w:rFonts w:ascii="Tahoma" w:hAnsi="Tahoma" w:cs="Tahoma"/>
      <w:b/>
      <w:bCs/>
      <w:sz w:val="12"/>
      <w:szCs w:val="12"/>
    </w:rPr>
  </w:style>
  <w:style w:type="paragraph" w:customStyle="1" w:styleId="CapaCentNegrito">
    <w:name w:val="Capa Cent/Negrito"/>
    <w:basedOn w:val="Normal"/>
    <w:autoRedefine/>
    <w:rsid w:val="00C973EE"/>
    <w:pPr>
      <w:widowControl w:val="0"/>
      <w:tabs>
        <w:tab w:val="left" w:pos="142"/>
        <w:tab w:val="right" w:leader="dot" w:pos="8222"/>
        <w:tab w:val="right" w:pos="8789"/>
      </w:tabs>
      <w:autoSpaceDE w:val="0"/>
      <w:autoSpaceDN w:val="0"/>
      <w:adjustRightInd w:val="0"/>
      <w:spacing w:line="360" w:lineRule="atLeast"/>
      <w:ind w:left="155" w:right="13"/>
      <w:jc w:val="center"/>
      <w:textAlignment w:val="baseline"/>
    </w:pPr>
    <w:rPr>
      <w:rFonts w:ascii="Tahoma" w:hAnsi="Tahoma" w:cs="Tahoma"/>
      <w:b/>
      <w:bCs/>
      <w:color w:val="000000"/>
      <w:sz w:val="14"/>
      <w:szCs w:val="14"/>
    </w:rPr>
  </w:style>
  <w:style w:type="paragraph" w:customStyle="1" w:styleId="meronormal0">
    <w:name w:val="meronormal"/>
    <w:basedOn w:val="Normal"/>
    <w:rsid w:val="00C973EE"/>
    <w:pPr>
      <w:widowControl w:val="0"/>
      <w:adjustRightInd w:val="0"/>
      <w:spacing w:before="40" w:line="360" w:lineRule="atLeast"/>
      <w:ind w:left="56" w:right="13"/>
      <w:jc w:val="center"/>
      <w:textAlignment w:val="baseline"/>
    </w:pPr>
    <w:rPr>
      <w:rFonts w:ascii="Tahoma" w:hAnsi="Tahoma" w:cs="Tahoma"/>
      <w:sz w:val="15"/>
      <w:szCs w:val="15"/>
    </w:rPr>
  </w:style>
  <w:style w:type="paragraph" w:customStyle="1" w:styleId="tabeladescrio1">
    <w:name w:val="tabeladescrio"/>
    <w:basedOn w:val="Normal"/>
    <w:rsid w:val="00C973EE"/>
    <w:pPr>
      <w:widowControl w:val="0"/>
      <w:adjustRightInd w:val="0"/>
      <w:spacing w:before="40" w:line="360" w:lineRule="atLeast"/>
      <w:ind w:right="13"/>
      <w:jc w:val="both"/>
      <w:textAlignment w:val="baseline"/>
    </w:pPr>
    <w:rPr>
      <w:rFonts w:ascii="Tahoma" w:hAnsi="Tahoma" w:cs="Tahoma"/>
      <w:sz w:val="14"/>
      <w:szCs w:val="14"/>
    </w:rPr>
  </w:style>
  <w:style w:type="character" w:customStyle="1" w:styleId="DPWfdPFChar">
    <w:name w:val="DPW fd PF Char"/>
    <w:aliases w:val="pf Char,p Char,f Char,DPW PF Char"/>
    <w:link w:val="DPWfdPF"/>
    <w:rsid w:val="00C973EE"/>
    <w:rPr>
      <w:rFonts w:eastAsia="MS Mincho"/>
      <w:lang w:val="en-US" w:eastAsia="en-US"/>
    </w:rPr>
  </w:style>
  <w:style w:type="paragraph" w:customStyle="1" w:styleId="ProspTabelaTt">
    <w:name w:val="Prosp Tabela Tít"/>
    <w:basedOn w:val="Normal"/>
    <w:semiHidden/>
    <w:rsid w:val="00C973EE"/>
    <w:pPr>
      <w:widowControl w:val="0"/>
      <w:pBdr>
        <w:bottom w:val="single" w:sz="4" w:space="1" w:color="auto"/>
      </w:pBdr>
      <w:autoSpaceDE w:val="0"/>
      <w:autoSpaceDN w:val="0"/>
      <w:adjustRightInd w:val="0"/>
      <w:spacing w:line="360" w:lineRule="atLeast"/>
      <w:ind w:left="36" w:right="-55"/>
      <w:jc w:val="center"/>
      <w:textAlignment w:val="baseline"/>
    </w:pPr>
    <w:rPr>
      <w:rFonts w:ascii="Tahoma" w:hAnsi="Tahoma" w:cs="Tahoma"/>
      <w:b/>
      <w:sz w:val="18"/>
      <w:szCs w:val="16"/>
    </w:rPr>
  </w:style>
  <w:style w:type="paragraph" w:customStyle="1" w:styleId="ProspTabela">
    <w:name w:val="Prosp Tabela"/>
    <w:basedOn w:val="Normal"/>
    <w:semiHidden/>
    <w:rsid w:val="00C973EE"/>
    <w:pPr>
      <w:widowControl w:val="0"/>
      <w:autoSpaceDE w:val="0"/>
      <w:autoSpaceDN w:val="0"/>
      <w:adjustRightInd w:val="0"/>
      <w:spacing w:line="360" w:lineRule="atLeast"/>
      <w:ind w:right="7"/>
      <w:jc w:val="both"/>
      <w:textAlignment w:val="baseline"/>
    </w:pPr>
    <w:rPr>
      <w:rFonts w:ascii="Tahoma" w:hAnsi="Tahoma" w:cs="Tahoma"/>
      <w:sz w:val="18"/>
      <w:szCs w:val="16"/>
    </w:rPr>
  </w:style>
  <w:style w:type="paragraph" w:customStyle="1" w:styleId="ProspTabRodap">
    <w:name w:val="Prosp Tab Rodapé"/>
    <w:basedOn w:val="Normal"/>
    <w:next w:val="Normal"/>
    <w:semiHidden/>
    <w:rsid w:val="00C973EE"/>
    <w:pPr>
      <w:widowControl w:val="0"/>
      <w:autoSpaceDE w:val="0"/>
      <w:autoSpaceDN w:val="0"/>
      <w:adjustRightInd w:val="0"/>
      <w:spacing w:after="120" w:line="360" w:lineRule="atLeast"/>
      <w:contextualSpacing/>
      <w:jc w:val="both"/>
      <w:textAlignment w:val="baseline"/>
    </w:pPr>
    <w:rPr>
      <w:rFonts w:ascii="Tahoma" w:hAnsi="Tahoma" w:cs="Tahoma"/>
      <w:sz w:val="16"/>
      <w:szCs w:val="16"/>
    </w:rPr>
  </w:style>
  <w:style w:type="paragraph" w:customStyle="1" w:styleId="ProspectoNormal">
    <w:name w:val="Prospecto Normal"/>
    <w:basedOn w:val="Normal"/>
    <w:link w:val="ProspectoNormalChar"/>
    <w:semiHidden/>
    <w:rsid w:val="00C973EE"/>
    <w:pPr>
      <w:widowControl w:val="0"/>
      <w:autoSpaceDE w:val="0"/>
      <w:autoSpaceDN w:val="0"/>
      <w:adjustRightInd w:val="0"/>
      <w:spacing w:after="120" w:line="360" w:lineRule="atLeast"/>
      <w:jc w:val="both"/>
      <w:textAlignment w:val="baseline"/>
    </w:pPr>
    <w:rPr>
      <w:rFonts w:ascii="Tahoma" w:hAnsi="Tahoma"/>
      <w:sz w:val="20"/>
      <w:szCs w:val="20"/>
      <w:lang w:val="x-none" w:eastAsia="x-none"/>
    </w:rPr>
  </w:style>
  <w:style w:type="character" w:customStyle="1" w:styleId="ProspectoNormalChar">
    <w:name w:val="Prospecto Normal Char"/>
    <w:link w:val="ProspectoNormal"/>
    <w:semiHidden/>
    <w:rsid w:val="00C973EE"/>
    <w:rPr>
      <w:rFonts w:ascii="Tahoma" w:hAnsi="Tahoma"/>
      <w:lang w:val="x-none" w:eastAsia="x-none"/>
    </w:rPr>
  </w:style>
  <w:style w:type="character" w:customStyle="1" w:styleId="Table9pt">
    <w:name w:val="Table 9pt"/>
    <w:rsid w:val="00C973EE"/>
    <w:rPr>
      <w:rFonts w:ascii="Times New Roman" w:hAnsi="Times New Roman" w:cs="Times New Roman"/>
      <w:sz w:val="18"/>
      <w:szCs w:val="18"/>
    </w:rPr>
  </w:style>
  <w:style w:type="paragraph" w:customStyle="1" w:styleId="Estilo2">
    <w:name w:val="Estilo2"/>
    <w:basedOn w:val="Ttulo3"/>
    <w:rsid w:val="00C973EE"/>
    <w:pPr>
      <w:keepNext w:val="0"/>
      <w:widowControl w:val="0"/>
      <w:tabs>
        <w:tab w:val="center" w:pos="4680"/>
      </w:tabs>
      <w:adjustRightInd w:val="0"/>
      <w:spacing w:after="200" w:line="360" w:lineRule="atLeast"/>
      <w:jc w:val="both"/>
      <w:textAlignment w:val="baseline"/>
    </w:pPr>
    <w:rPr>
      <w:rFonts w:eastAsia="MS Mincho" w:cs="Tahoma"/>
      <w:i/>
      <w:iCs/>
      <w:smallCaps/>
      <w:sz w:val="20"/>
      <w:u w:val="none"/>
      <w:lang w:val="x-none" w:eastAsia="x-none"/>
    </w:rPr>
  </w:style>
  <w:style w:type="character" w:customStyle="1" w:styleId="BodyText2SglChar">
    <w:name w:val="Body Text 2 Sgl Char"/>
    <w:aliases w:val="bt2s Char"/>
    <w:link w:val="BodyText2Sgl"/>
    <w:rsid w:val="00C973EE"/>
    <w:rPr>
      <w:rFonts w:ascii="Book Antiqua" w:eastAsia="MS Mincho" w:hAnsi="Book Antiqua"/>
      <w:lang w:val="en-US" w:eastAsia="ar-SA"/>
    </w:rPr>
  </w:style>
  <w:style w:type="paragraph" w:customStyle="1" w:styleId="dpwfdbullet2">
    <w:name w:val="dpwfdbullet2"/>
    <w:basedOn w:val="Normal"/>
    <w:semiHidden/>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Estilo1">
    <w:name w:val="Estilo1"/>
    <w:basedOn w:val="Normal"/>
    <w:rsid w:val="00C973EE"/>
    <w:pPr>
      <w:widowControl w:val="0"/>
      <w:tabs>
        <w:tab w:val="right" w:pos="4420"/>
      </w:tabs>
      <w:suppressAutoHyphens/>
      <w:adjustRightInd w:val="0"/>
      <w:spacing w:line="360" w:lineRule="atLeast"/>
      <w:jc w:val="center"/>
      <w:textAlignment w:val="baseline"/>
    </w:pPr>
    <w:rPr>
      <w:rFonts w:ascii="Tahoma" w:eastAsia="MS Mincho" w:hAnsi="Tahoma" w:cs="Tahoma"/>
      <w:b/>
      <w:caps/>
      <w:sz w:val="20"/>
      <w:szCs w:val="20"/>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C973EE"/>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ONCORRENCIASHIFEN">
    <w:name w:val="CONCORRENCIA S/HIFEN"/>
    <w:rsid w:val="00C973EE"/>
    <w:pPr>
      <w:widowControl w:val="0"/>
      <w:adjustRightInd w:val="0"/>
      <w:spacing w:line="240" w:lineRule="exact"/>
      <w:jc w:val="both"/>
      <w:textAlignment w:val="baseline"/>
    </w:pPr>
    <w:rPr>
      <w:rFonts w:ascii="Helvetica" w:hAnsi="Helvetica"/>
      <w:sz w:val="21"/>
      <w:lang w:val="en-US"/>
    </w:rPr>
  </w:style>
  <w:style w:type="character" w:customStyle="1" w:styleId="TextoProspectoChar">
    <w:name w:val="Texto Prospecto Char"/>
    <w:link w:val="TextoProspecto"/>
    <w:rsid w:val="00C973EE"/>
    <w:rPr>
      <w:rFonts w:eastAsia="MS Mincho"/>
      <w:bCs/>
      <w:iCs/>
      <w:noProof/>
      <w:spacing w:val="-4"/>
      <w:lang w:val="x-none" w:eastAsia="ar-SA"/>
    </w:rPr>
  </w:style>
  <w:style w:type="paragraph" w:styleId="Commarcadores3">
    <w:name w:val="List Bullet 3"/>
    <w:basedOn w:val="Normal"/>
    <w:autoRedefine/>
    <w:rsid w:val="00C973EE"/>
    <w:pPr>
      <w:widowControl w:val="0"/>
      <w:tabs>
        <w:tab w:val="num" w:pos="1166"/>
      </w:tabs>
      <w:adjustRightInd w:val="0"/>
      <w:spacing w:line="360" w:lineRule="atLeast"/>
      <w:ind w:left="1166" w:hanging="360"/>
      <w:jc w:val="both"/>
      <w:textAlignment w:val="baseline"/>
    </w:pPr>
    <w:rPr>
      <w:rFonts w:ascii="Frutiger Light" w:eastAsia="MS Mincho" w:hAnsi="Frutiger Light"/>
      <w:sz w:val="26"/>
      <w:szCs w:val="26"/>
    </w:rPr>
  </w:style>
  <w:style w:type="paragraph" w:customStyle="1" w:styleId="Title2">
    <w:name w:val="Title 2"/>
    <w:basedOn w:val="DPWfdPF"/>
    <w:rsid w:val="00C973EE"/>
    <w:pPr>
      <w:ind w:left="360" w:firstLine="0"/>
    </w:pPr>
    <w:rPr>
      <w:b/>
      <w:i/>
    </w:rPr>
  </w:style>
  <w:style w:type="paragraph" w:customStyle="1" w:styleId="Notes">
    <w:name w:val="Notes"/>
    <w:basedOn w:val="DPWfdPF"/>
    <w:semiHidden/>
    <w:rsid w:val="00C973EE"/>
    <w:pPr>
      <w:spacing w:after="60"/>
      <w:ind w:left="360" w:hanging="360"/>
    </w:pPr>
  </w:style>
  <w:style w:type="paragraph" w:customStyle="1" w:styleId="BlockTextSgl">
    <w:name w:val="Block Text Sgl"/>
    <w:basedOn w:val="Normal"/>
    <w:rsid w:val="00C973EE"/>
    <w:pPr>
      <w:widowControl w:val="0"/>
      <w:adjustRightInd w:val="0"/>
      <w:spacing w:after="240" w:line="360" w:lineRule="atLeast"/>
      <w:jc w:val="both"/>
      <w:textAlignment w:val="baseline"/>
    </w:pPr>
    <w:rPr>
      <w:rFonts w:eastAsia="MS Mincho"/>
      <w:sz w:val="26"/>
      <w:szCs w:val="20"/>
      <w:lang w:val="en-US"/>
    </w:rPr>
  </w:style>
  <w:style w:type="paragraph" w:customStyle="1" w:styleId="blocktxtsglbolditals">
    <w:name w:val="block txt sgl bold itals"/>
    <w:basedOn w:val="Normal"/>
    <w:semiHidden/>
    <w:rsid w:val="00C973EE"/>
    <w:pPr>
      <w:keepNext/>
      <w:widowControl w:val="0"/>
      <w:adjustRightInd w:val="0"/>
      <w:spacing w:after="240" w:line="360" w:lineRule="atLeast"/>
      <w:jc w:val="both"/>
      <w:textAlignment w:val="baseline"/>
    </w:pPr>
    <w:rPr>
      <w:rFonts w:ascii="Book Antiqua" w:eastAsia="MS Mincho" w:hAnsi="Book Antiqua"/>
      <w:b/>
      <w:i/>
      <w:spacing w:val="-6"/>
      <w:sz w:val="20"/>
      <w:szCs w:val="18"/>
      <w:lang w:val="en-US" w:eastAsia="en-US"/>
    </w:rPr>
  </w:style>
  <w:style w:type="paragraph" w:customStyle="1" w:styleId="TitleArial2Separated">
    <w:name w:val="Title Arial 2 Separated"/>
    <w:basedOn w:val="Normal"/>
    <w:semiHidden/>
    <w:rsid w:val="00C973EE"/>
    <w:pPr>
      <w:keepNext/>
      <w:widowControl w:val="0"/>
      <w:adjustRightInd w:val="0"/>
      <w:spacing w:after="240" w:line="360" w:lineRule="atLeast"/>
      <w:jc w:val="both"/>
      <w:textAlignment w:val="baseline"/>
    </w:pPr>
    <w:rPr>
      <w:rFonts w:ascii="Arial" w:eastAsia="MS Mincho" w:hAnsi="Arial"/>
      <w:b/>
      <w:sz w:val="20"/>
      <w:lang w:val="en-US" w:eastAsia="en-US"/>
    </w:rPr>
  </w:style>
  <w:style w:type="paragraph" w:customStyle="1" w:styleId="Sub-titulo3">
    <w:name w:val="Sub-titulo 3"/>
    <w:basedOn w:val="Normal"/>
    <w:autoRedefine/>
    <w:rsid w:val="00C973EE"/>
    <w:pPr>
      <w:keepNext/>
      <w:widowControl w:val="0"/>
      <w:autoSpaceDE w:val="0"/>
      <w:autoSpaceDN w:val="0"/>
      <w:adjustRightInd w:val="0"/>
      <w:spacing w:after="120" w:line="360" w:lineRule="atLeast"/>
      <w:jc w:val="both"/>
      <w:textAlignment w:val="baseline"/>
    </w:pPr>
    <w:rPr>
      <w:rFonts w:eastAsia="Arial Unicode MS"/>
      <w:b/>
      <w:i/>
      <w:w w:val="0"/>
      <w:sz w:val="20"/>
      <w:szCs w:val="20"/>
    </w:rPr>
  </w:style>
  <w:style w:type="paragraph" w:customStyle="1" w:styleId="CharChar1CharCharCharChar1">
    <w:name w:val="Char Char1 Char Char Char Char1"/>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PDG-textonormal">
    <w:name w:val="PDG - texto normal"/>
    <w:basedOn w:val="Normal"/>
    <w:rsid w:val="00C973EE"/>
    <w:pPr>
      <w:widowControl w:val="0"/>
      <w:adjustRightInd w:val="0"/>
      <w:spacing w:after="200" w:line="360" w:lineRule="atLeast"/>
      <w:jc w:val="both"/>
      <w:textAlignment w:val="baseline"/>
    </w:pPr>
    <w:rPr>
      <w:sz w:val="20"/>
      <w:szCs w:val="20"/>
    </w:rPr>
  </w:style>
  <w:style w:type="paragraph" w:customStyle="1" w:styleId="Sub-ttulo3">
    <w:name w:val="Sub-título 3"/>
    <w:basedOn w:val="Normal"/>
    <w:autoRedefine/>
    <w:rsid w:val="00C973EE"/>
    <w:pPr>
      <w:widowControl w:val="0"/>
      <w:autoSpaceDE w:val="0"/>
      <w:autoSpaceDN w:val="0"/>
      <w:adjustRightInd w:val="0"/>
      <w:spacing w:line="360" w:lineRule="atLeast"/>
      <w:jc w:val="both"/>
      <w:textAlignment w:val="baseline"/>
    </w:pPr>
    <w:rPr>
      <w:rFonts w:ascii="Tahoma" w:eastAsia="SimSun" w:hAnsi="Tahoma" w:cs="Tahoma"/>
      <w:b/>
      <w:bCs/>
      <w:smallCaps/>
      <w:color w:val="000000"/>
      <w:sz w:val="18"/>
      <w:szCs w:val="18"/>
      <w:lang w:val="pt-PT"/>
    </w:rPr>
  </w:style>
  <w:style w:type="paragraph" w:customStyle="1" w:styleId="p14">
    <w:name w:val="p14"/>
    <w:basedOn w:val="Normal"/>
    <w:rsid w:val="00C973EE"/>
    <w:pPr>
      <w:widowControl w:val="0"/>
      <w:tabs>
        <w:tab w:val="left" w:pos="720"/>
      </w:tabs>
      <w:autoSpaceDE w:val="0"/>
      <w:autoSpaceDN w:val="0"/>
      <w:adjustRightInd w:val="0"/>
      <w:spacing w:line="240" w:lineRule="atLeast"/>
      <w:jc w:val="both"/>
      <w:textAlignment w:val="baseline"/>
    </w:pPr>
    <w:rPr>
      <w:rFonts w:ascii="Times" w:eastAsia="Batang" w:hAnsi="Times" w:cs="Times"/>
    </w:rPr>
  </w:style>
  <w:style w:type="paragraph" w:customStyle="1" w:styleId="NATURA-TEXTONORMAL">
    <w:name w:val="NATURA - TEXTO NORMAL"/>
    <w:link w:val="NATURA-TEXTONORMALChar"/>
    <w:rsid w:val="00C973EE"/>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paragraph" w:customStyle="1" w:styleId="GOL-TEXTONORMAL">
    <w:name w:val="GOL - TEXTO NORMAL"/>
    <w:link w:val="GOL-TEXTONORMALChar"/>
    <w:rsid w:val="00C973EE"/>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character" w:customStyle="1" w:styleId="GOL-TEXTONORMALChar">
    <w:name w:val="GOL - TEXTO NORMAL Char"/>
    <w:link w:val="GOL-TEXTONORMAL"/>
    <w:rsid w:val="00C973EE"/>
    <w:rPr>
      <w:rFonts w:ascii="Tahoma" w:hAnsi="Tahoma"/>
    </w:rPr>
  </w:style>
  <w:style w:type="paragraph" w:customStyle="1" w:styleId="GOL-TEXTOITALICO">
    <w:name w:val="GOL - TEXTO ITALICO"/>
    <w:basedOn w:val="Normal"/>
    <w:rsid w:val="00C973EE"/>
    <w:pPr>
      <w:widowControl w:val="0"/>
      <w:suppressAutoHyphens/>
      <w:overflowPunct w:val="0"/>
      <w:autoSpaceDE w:val="0"/>
      <w:autoSpaceDN w:val="0"/>
      <w:adjustRightInd w:val="0"/>
      <w:spacing w:after="200" w:line="360" w:lineRule="atLeast"/>
      <w:jc w:val="both"/>
      <w:textAlignment w:val="baseline"/>
    </w:pPr>
    <w:rPr>
      <w:rFonts w:ascii="Tahoma" w:hAnsi="Tahoma"/>
      <w:i/>
      <w:sz w:val="20"/>
      <w:szCs w:val="20"/>
    </w:rPr>
  </w:style>
  <w:style w:type="paragraph" w:customStyle="1" w:styleId="CharChar3">
    <w:name w:val="Char Char3"/>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Footer2">
    <w:name w:val="Footer2"/>
    <w:basedOn w:val="Normal"/>
    <w:next w:val="Normal"/>
    <w:rsid w:val="00C973EE"/>
    <w:pPr>
      <w:widowControl w:val="0"/>
      <w:tabs>
        <w:tab w:val="center" w:pos="4252"/>
        <w:tab w:val="right" w:pos="8504"/>
      </w:tabs>
      <w:autoSpaceDE w:val="0"/>
      <w:autoSpaceDN w:val="0"/>
      <w:adjustRightInd w:val="0"/>
      <w:spacing w:line="360" w:lineRule="atLeast"/>
      <w:jc w:val="both"/>
      <w:textAlignment w:val="baseline"/>
    </w:pPr>
  </w:style>
  <w:style w:type="paragraph" w:customStyle="1" w:styleId="CharCharCharCharChar1CharCharChar">
    <w:name w:val="Char Char Char Char Char1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msoins0">
    <w:name w:val="msoins"/>
    <w:uiPriority w:val="99"/>
    <w:rsid w:val="00C973EE"/>
    <w:rPr>
      <w:rFonts w:cs="Times New Roman"/>
    </w:rPr>
  </w:style>
  <w:style w:type="paragraph" w:customStyle="1" w:styleId="TitULO2">
    <w:name w:val="TitULO2"/>
    <w:basedOn w:val="Normal"/>
    <w:rsid w:val="00C973EE"/>
    <w:pPr>
      <w:widowControl w:val="0"/>
      <w:adjustRightInd w:val="0"/>
      <w:spacing w:line="360" w:lineRule="atLeast"/>
      <w:jc w:val="both"/>
      <w:textAlignment w:val="baseline"/>
    </w:pPr>
    <w:rPr>
      <w:rFonts w:ascii="Tahoma" w:hAnsi="Tahoma" w:cs="Tahoma"/>
      <w:b/>
      <w:smallCaps/>
      <w:sz w:val="18"/>
      <w:szCs w:val="18"/>
    </w:rPr>
  </w:style>
  <w:style w:type="paragraph" w:customStyle="1" w:styleId="TitULO3">
    <w:name w:val="TitULO3"/>
    <w:basedOn w:val="DPWfdPF"/>
    <w:link w:val="TitULO3Char"/>
    <w:rsid w:val="00C973EE"/>
    <w:pPr>
      <w:spacing w:after="0"/>
      <w:ind w:firstLine="0"/>
    </w:pPr>
    <w:rPr>
      <w:rFonts w:ascii="Tahoma" w:hAnsi="Tahoma"/>
      <w:b/>
      <w:i/>
      <w:sz w:val="18"/>
      <w:szCs w:val="18"/>
    </w:rPr>
  </w:style>
  <w:style w:type="character" w:customStyle="1" w:styleId="TitULO3Char">
    <w:name w:val="TitULO3 Char"/>
    <w:link w:val="TitULO3"/>
    <w:rsid w:val="00C973EE"/>
    <w:rPr>
      <w:rFonts w:ascii="Tahoma" w:eastAsia="MS Mincho" w:hAnsi="Tahoma"/>
      <w:b/>
      <w:i/>
      <w:sz w:val="18"/>
      <w:szCs w:val="18"/>
      <w:lang w:val="en-US" w:eastAsia="en-US"/>
    </w:rPr>
  </w:style>
  <w:style w:type="paragraph" w:styleId="Sumrio3">
    <w:name w:val="toc 3"/>
    <w:basedOn w:val="Normal"/>
    <w:next w:val="Normal"/>
    <w:autoRedefine/>
    <w:uiPriority w:val="39"/>
    <w:locked/>
    <w:rsid w:val="00C973EE"/>
    <w:pPr>
      <w:widowControl w:val="0"/>
      <w:tabs>
        <w:tab w:val="right" w:leader="dot" w:pos="9356"/>
      </w:tabs>
      <w:adjustRightInd w:val="0"/>
      <w:spacing w:before="200" w:after="200" w:line="240" w:lineRule="exact"/>
      <w:ind w:left="794"/>
      <w:jc w:val="both"/>
      <w:textAlignment w:val="baseline"/>
    </w:pPr>
    <w:rPr>
      <w:rFonts w:ascii="Arial" w:hAnsi="Arial"/>
      <w:b/>
      <w:smallCaps/>
      <w:sz w:val="20"/>
      <w:szCs w:val="20"/>
    </w:rPr>
  </w:style>
  <w:style w:type="paragraph" w:styleId="Sumrio4">
    <w:name w:val="toc 4"/>
    <w:basedOn w:val="Normal"/>
    <w:next w:val="Normal"/>
    <w:autoRedefine/>
    <w:uiPriority w:val="39"/>
    <w:locked/>
    <w:rsid w:val="00C973EE"/>
    <w:pPr>
      <w:tabs>
        <w:tab w:val="right" w:leader="dot" w:pos="9356"/>
      </w:tabs>
      <w:adjustRightInd w:val="0"/>
      <w:spacing w:before="80" w:after="80" w:line="240" w:lineRule="exact"/>
      <w:ind w:left="1134"/>
      <w:jc w:val="both"/>
      <w:textAlignment w:val="baseline"/>
    </w:pPr>
    <w:rPr>
      <w:rFonts w:ascii="Arial" w:hAnsi="Arial"/>
      <w:b/>
      <w:i/>
      <w:sz w:val="20"/>
      <w:szCs w:val="20"/>
    </w:rPr>
  </w:style>
  <w:style w:type="paragraph" w:customStyle="1" w:styleId="TableNotes">
    <w:name w:val="Table Notes"/>
    <w:basedOn w:val="Normal"/>
    <w:rsid w:val="00C973EE"/>
    <w:pPr>
      <w:widowControl w:val="0"/>
      <w:adjustRightInd w:val="0"/>
      <w:spacing w:after="240" w:line="360" w:lineRule="atLeast"/>
      <w:ind w:left="360" w:hanging="360"/>
      <w:contextualSpacing/>
      <w:jc w:val="both"/>
      <w:textAlignment w:val="baseline"/>
    </w:pPr>
    <w:rPr>
      <w:sz w:val="16"/>
      <w:szCs w:val="16"/>
      <w:lang w:val="en-US" w:eastAsia="en-US"/>
    </w:rPr>
  </w:style>
  <w:style w:type="paragraph" w:customStyle="1" w:styleId="Normal11pt">
    <w:name w:val="Normal + 11 pt"/>
    <w:basedOn w:val="Normal"/>
    <w:rsid w:val="00C973EE"/>
    <w:pPr>
      <w:widowControl w:val="0"/>
      <w:adjustRightInd w:val="0"/>
      <w:spacing w:line="360" w:lineRule="atLeast"/>
      <w:ind w:left="360"/>
      <w:jc w:val="both"/>
      <w:textAlignment w:val="baseline"/>
    </w:pPr>
    <w:rPr>
      <w:sz w:val="22"/>
      <w:szCs w:val="22"/>
      <w:lang w:eastAsia="en-US"/>
    </w:rPr>
  </w:style>
  <w:style w:type="paragraph" w:styleId="Sumrio5">
    <w:name w:val="toc 5"/>
    <w:basedOn w:val="Normal"/>
    <w:next w:val="Normal"/>
    <w:autoRedefine/>
    <w:uiPriority w:val="39"/>
    <w:locked/>
    <w:rsid w:val="00C973EE"/>
    <w:pPr>
      <w:widowControl w:val="0"/>
      <w:adjustRightInd w:val="0"/>
      <w:spacing w:line="360" w:lineRule="atLeast"/>
      <w:ind w:left="720"/>
      <w:jc w:val="both"/>
      <w:textAlignment w:val="baseline"/>
    </w:pPr>
    <w:rPr>
      <w:sz w:val="20"/>
      <w:szCs w:val="20"/>
    </w:rPr>
  </w:style>
  <w:style w:type="paragraph" w:styleId="Sumrio6">
    <w:name w:val="toc 6"/>
    <w:basedOn w:val="Normal"/>
    <w:next w:val="Normal"/>
    <w:autoRedefine/>
    <w:uiPriority w:val="39"/>
    <w:locked/>
    <w:rsid w:val="00C973EE"/>
    <w:pPr>
      <w:widowControl w:val="0"/>
      <w:adjustRightInd w:val="0"/>
      <w:spacing w:line="360" w:lineRule="atLeast"/>
      <w:ind w:left="960"/>
      <w:jc w:val="both"/>
      <w:textAlignment w:val="baseline"/>
    </w:pPr>
    <w:rPr>
      <w:sz w:val="20"/>
      <w:szCs w:val="20"/>
    </w:rPr>
  </w:style>
  <w:style w:type="paragraph" w:styleId="Sumrio7">
    <w:name w:val="toc 7"/>
    <w:basedOn w:val="Normal"/>
    <w:next w:val="Normal"/>
    <w:autoRedefine/>
    <w:uiPriority w:val="39"/>
    <w:locked/>
    <w:rsid w:val="00C973EE"/>
    <w:pPr>
      <w:widowControl w:val="0"/>
      <w:adjustRightInd w:val="0"/>
      <w:spacing w:line="360" w:lineRule="atLeast"/>
      <w:ind w:left="1200"/>
      <w:jc w:val="both"/>
      <w:textAlignment w:val="baseline"/>
    </w:pPr>
    <w:rPr>
      <w:sz w:val="20"/>
      <w:szCs w:val="20"/>
    </w:rPr>
  </w:style>
  <w:style w:type="paragraph" w:styleId="Sumrio8">
    <w:name w:val="toc 8"/>
    <w:basedOn w:val="Normal"/>
    <w:next w:val="Normal"/>
    <w:autoRedefine/>
    <w:uiPriority w:val="39"/>
    <w:locked/>
    <w:rsid w:val="00C973EE"/>
    <w:pPr>
      <w:widowControl w:val="0"/>
      <w:adjustRightInd w:val="0"/>
      <w:spacing w:line="360" w:lineRule="atLeast"/>
      <w:ind w:left="1440"/>
      <w:jc w:val="both"/>
      <w:textAlignment w:val="baseline"/>
    </w:pPr>
    <w:rPr>
      <w:sz w:val="20"/>
      <w:szCs w:val="20"/>
    </w:rPr>
  </w:style>
  <w:style w:type="paragraph" w:styleId="Sumrio9">
    <w:name w:val="toc 9"/>
    <w:basedOn w:val="Normal"/>
    <w:next w:val="Normal"/>
    <w:autoRedefine/>
    <w:uiPriority w:val="39"/>
    <w:locked/>
    <w:rsid w:val="00C973EE"/>
    <w:pPr>
      <w:widowControl w:val="0"/>
      <w:adjustRightInd w:val="0"/>
      <w:spacing w:line="360" w:lineRule="atLeast"/>
      <w:ind w:left="1680"/>
      <w:jc w:val="both"/>
      <w:textAlignment w:val="baseline"/>
    </w:pPr>
    <w:rPr>
      <w:sz w:val="20"/>
      <w:szCs w:val="20"/>
    </w:rPr>
  </w:style>
  <w:style w:type="character" w:customStyle="1" w:styleId="NATURA-TEXTONORMALChar">
    <w:name w:val="NATURA - TEXTO NORMAL Char"/>
    <w:link w:val="NATURA-TEXTONORMAL"/>
    <w:rsid w:val="00C973EE"/>
    <w:rPr>
      <w:rFonts w:ascii="Tahoma" w:hAnsi="Tahoma"/>
    </w:rPr>
  </w:style>
  <w:style w:type="paragraph" w:customStyle="1" w:styleId="MARFRIG-textonormal">
    <w:name w:val="MARFRIG - texto normal"/>
    <w:basedOn w:val="Normal"/>
    <w:rsid w:val="00C973EE"/>
    <w:pPr>
      <w:widowControl w:val="0"/>
      <w:adjustRightInd w:val="0"/>
      <w:spacing w:after="200" w:line="360" w:lineRule="atLeast"/>
      <w:jc w:val="both"/>
      <w:textAlignment w:val="baseline"/>
    </w:pPr>
    <w:rPr>
      <w:rFonts w:ascii="Tahoma" w:eastAsia="Arial Unicode MS" w:hAnsi="Tahoma"/>
      <w:sz w:val="20"/>
      <w:szCs w:val="20"/>
    </w:rPr>
  </w:style>
  <w:style w:type="paragraph" w:styleId="Pr-formataoHTML">
    <w:name w:val="HTML Preformatted"/>
    <w:basedOn w:val="Normal"/>
    <w:link w:val="Pr-formataoHTMLChar"/>
    <w:rsid w:val="00C9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eastAsia="MS Mincho" w:hAnsi="Courier New"/>
      <w:sz w:val="20"/>
      <w:szCs w:val="20"/>
      <w:lang w:val="x-none" w:eastAsia="x-none"/>
    </w:rPr>
  </w:style>
  <w:style w:type="character" w:customStyle="1" w:styleId="Pr-formataoHTMLChar">
    <w:name w:val="Pré-formatação HTML Char"/>
    <w:basedOn w:val="Fontepargpadro"/>
    <w:link w:val="Pr-formataoHTML"/>
    <w:rsid w:val="00C973EE"/>
    <w:rPr>
      <w:rFonts w:ascii="Courier New" w:eastAsia="MS Mincho" w:hAnsi="Courier New"/>
      <w:lang w:val="x-none" w:eastAsia="x-none"/>
    </w:rPr>
  </w:style>
  <w:style w:type="paragraph" w:styleId="Destinatrio">
    <w:name w:val="envelope address"/>
    <w:basedOn w:val="Normal"/>
    <w:rsid w:val="00C973EE"/>
    <w:pPr>
      <w:framePr w:w="7920" w:h="1980" w:hSpace="180" w:wrap="auto" w:hAnchor="page" w:xAlign="center" w:yAlign="bottom"/>
      <w:widowControl w:val="0"/>
      <w:autoSpaceDE w:val="0"/>
      <w:autoSpaceDN w:val="0"/>
      <w:adjustRightInd w:val="0"/>
      <w:spacing w:line="360" w:lineRule="atLeast"/>
      <w:ind w:left="2880"/>
      <w:jc w:val="both"/>
      <w:textAlignment w:val="baseline"/>
    </w:pPr>
    <w:rPr>
      <w:rFonts w:eastAsia="MS Mincho"/>
      <w:sz w:val="20"/>
      <w:szCs w:val="20"/>
      <w:lang w:val="en-US"/>
    </w:rPr>
  </w:style>
  <w:style w:type="paragraph" w:styleId="Remetente">
    <w:name w:val="envelope return"/>
    <w:basedOn w:val="Normal"/>
    <w:rsid w:val="00C973EE"/>
    <w:pPr>
      <w:widowControl w:val="0"/>
      <w:tabs>
        <w:tab w:val="num" w:pos="1440"/>
      </w:tabs>
      <w:autoSpaceDE w:val="0"/>
      <w:autoSpaceDN w:val="0"/>
      <w:adjustRightInd w:val="0"/>
      <w:spacing w:line="360" w:lineRule="atLeast"/>
      <w:ind w:left="1440"/>
      <w:jc w:val="both"/>
      <w:textAlignment w:val="baseline"/>
    </w:pPr>
    <w:rPr>
      <w:rFonts w:eastAsia="MS Mincho"/>
      <w:sz w:val="20"/>
      <w:szCs w:val="20"/>
      <w:lang w:val="en-US"/>
    </w:rPr>
  </w:style>
  <w:style w:type="paragraph" w:styleId="Textodenotadefim">
    <w:name w:val="endnote text"/>
    <w:basedOn w:val="Normal"/>
    <w:link w:val="TextodenotadefimChar"/>
    <w:rsid w:val="00C973EE"/>
    <w:pPr>
      <w:widowControl w:val="0"/>
      <w:autoSpaceDE w:val="0"/>
      <w:autoSpaceDN w:val="0"/>
      <w:adjustRightInd w:val="0"/>
      <w:spacing w:line="280" w:lineRule="exact"/>
      <w:jc w:val="both"/>
      <w:textAlignment w:val="baseline"/>
    </w:pPr>
    <w:rPr>
      <w:rFonts w:ascii="Frutiger 45 Light" w:eastAsia="MS Mincho" w:hAnsi="Frutiger 45 Light"/>
      <w:sz w:val="20"/>
      <w:szCs w:val="20"/>
      <w:lang w:val="x-none" w:eastAsia="x-none"/>
    </w:rPr>
  </w:style>
  <w:style w:type="character" w:customStyle="1" w:styleId="TextodenotadefimChar">
    <w:name w:val="Texto de nota de fim Char"/>
    <w:basedOn w:val="Fontepargpadro"/>
    <w:link w:val="Textodenotadefim"/>
    <w:rsid w:val="00C973EE"/>
    <w:rPr>
      <w:rFonts w:ascii="Frutiger 45 Light" w:eastAsia="MS Mincho" w:hAnsi="Frutiger 45 Light"/>
      <w:lang w:val="x-none" w:eastAsia="x-none"/>
    </w:rPr>
  </w:style>
  <w:style w:type="paragraph" w:styleId="Commarcadores2">
    <w:name w:val="List Bullet 2"/>
    <w:basedOn w:val="Normal"/>
    <w:autoRedefine/>
    <w:rsid w:val="00C973EE"/>
    <w:pPr>
      <w:widowControl w:val="0"/>
      <w:numPr>
        <w:numId w:val="15"/>
      </w:numPr>
      <w:tabs>
        <w:tab w:val="clear" w:pos="643"/>
        <w:tab w:val="num" w:pos="720"/>
      </w:tabs>
      <w:autoSpaceDE w:val="0"/>
      <w:autoSpaceDN w:val="0"/>
      <w:adjustRightInd w:val="0"/>
      <w:spacing w:after="240" w:line="360" w:lineRule="atLeast"/>
      <w:ind w:left="720"/>
      <w:jc w:val="both"/>
      <w:textAlignment w:val="baseline"/>
    </w:pPr>
    <w:rPr>
      <w:rFonts w:ascii="Frutiger 45 Light" w:eastAsia="MS Mincho" w:hAnsi="Frutiger 45 Light"/>
      <w:sz w:val="20"/>
      <w:szCs w:val="20"/>
    </w:rPr>
  </w:style>
  <w:style w:type="paragraph" w:styleId="Commarcadores4">
    <w:name w:val="List Bullet 4"/>
    <w:basedOn w:val="Normal"/>
    <w:autoRedefine/>
    <w:rsid w:val="00C973EE"/>
    <w:pPr>
      <w:widowControl w:val="0"/>
      <w:numPr>
        <w:numId w:val="16"/>
      </w:numPr>
      <w:tabs>
        <w:tab w:val="clear" w:pos="1209"/>
        <w:tab w:val="num" w:pos="1440"/>
      </w:tabs>
      <w:autoSpaceDE w:val="0"/>
      <w:autoSpaceDN w:val="0"/>
      <w:adjustRightInd w:val="0"/>
      <w:spacing w:line="360" w:lineRule="atLeast"/>
      <w:ind w:left="1440"/>
      <w:jc w:val="both"/>
      <w:textAlignment w:val="baseline"/>
    </w:pPr>
    <w:rPr>
      <w:rFonts w:ascii="Frutiger 45 Light" w:eastAsia="MS Mincho" w:hAnsi="Frutiger 45 Light"/>
      <w:sz w:val="20"/>
      <w:szCs w:val="20"/>
    </w:rPr>
  </w:style>
  <w:style w:type="paragraph" w:styleId="Commarcadores5">
    <w:name w:val="List Bullet 5"/>
    <w:basedOn w:val="Normal"/>
    <w:autoRedefine/>
    <w:rsid w:val="00C973EE"/>
    <w:pPr>
      <w:widowControl w:val="0"/>
      <w:numPr>
        <w:numId w:val="17"/>
      </w:numPr>
      <w:tabs>
        <w:tab w:val="clear" w:pos="1492"/>
        <w:tab w:val="num" w:pos="1800"/>
      </w:tabs>
      <w:adjustRightInd w:val="0"/>
      <w:spacing w:line="360" w:lineRule="atLeast"/>
      <w:ind w:left="1800"/>
      <w:jc w:val="both"/>
      <w:textAlignment w:val="baseline"/>
    </w:pPr>
    <w:rPr>
      <w:rFonts w:eastAsia="MS Mincho"/>
      <w:sz w:val="20"/>
      <w:szCs w:val="20"/>
      <w:lang w:val="en-US" w:eastAsia="en-US"/>
    </w:rPr>
  </w:style>
  <w:style w:type="paragraph" w:styleId="Saudao">
    <w:name w:val="Salutation"/>
    <w:basedOn w:val="Normal"/>
    <w:next w:val="Normal"/>
    <w:link w:val="SaudaoChar"/>
    <w:uiPriority w:val="99"/>
    <w:rsid w:val="00C973EE"/>
    <w:pPr>
      <w:widowControl w:val="0"/>
      <w:autoSpaceDE w:val="0"/>
      <w:autoSpaceDN w:val="0"/>
      <w:adjustRightInd w:val="0"/>
      <w:spacing w:line="360" w:lineRule="atLeast"/>
      <w:jc w:val="both"/>
      <w:textAlignment w:val="baseline"/>
    </w:pPr>
    <w:rPr>
      <w:rFonts w:ascii="Frutiger 45 Light" w:eastAsia="MS Mincho" w:hAnsi="Frutiger 45 Light"/>
      <w:lang w:val="x-none" w:eastAsia="x-none"/>
    </w:rPr>
  </w:style>
  <w:style w:type="character" w:customStyle="1" w:styleId="SaudaoChar">
    <w:name w:val="Saudação Char"/>
    <w:basedOn w:val="Fontepargpadro"/>
    <w:link w:val="Saudao"/>
    <w:uiPriority w:val="99"/>
    <w:rsid w:val="00C973EE"/>
    <w:rPr>
      <w:rFonts w:ascii="Frutiger 45 Light" w:eastAsia="MS Mincho" w:hAnsi="Frutiger 45 Light"/>
      <w:sz w:val="24"/>
      <w:szCs w:val="24"/>
      <w:lang w:val="x-none" w:eastAsia="x-none"/>
    </w:rPr>
  </w:style>
  <w:style w:type="paragraph" w:styleId="Data">
    <w:name w:val="Date"/>
    <w:basedOn w:val="Normal"/>
    <w:next w:val="Normal"/>
    <w:link w:val="DataChar"/>
    <w:rsid w:val="00C973EE"/>
    <w:pPr>
      <w:widowControl w:val="0"/>
      <w:autoSpaceDE w:val="0"/>
      <w:autoSpaceDN w:val="0"/>
      <w:adjustRightInd w:val="0"/>
      <w:spacing w:after="240" w:line="360" w:lineRule="atLeast"/>
      <w:jc w:val="both"/>
      <w:textAlignment w:val="baseline"/>
    </w:pPr>
    <w:rPr>
      <w:rFonts w:ascii="Book Antiqua" w:eastAsia="MS Mincho" w:hAnsi="Book Antiqua"/>
      <w:sz w:val="20"/>
      <w:szCs w:val="20"/>
      <w:lang w:val="x-none" w:eastAsia="x-none"/>
    </w:rPr>
  </w:style>
  <w:style w:type="character" w:customStyle="1" w:styleId="DataChar">
    <w:name w:val="Data Char"/>
    <w:basedOn w:val="Fontepargpadro"/>
    <w:link w:val="Data"/>
    <w:rsid w:val="00C973EE"/>
    <w:rPr>
      <w:rFonts w:ascii="Book Antiqua" w:eastAsia="MS Mincho" w:hAnsi="Book Antiqua"/>
      <w:lang w:val="x-none" w:eastAsia="x-none"/>
    </w:rPr>
  </w:style>
  <w:style w:type="paragraph" w:styleId="Primeirorecuodecorpodetexto">
    <w:name w:val="Body Text First Indent"/>
    <w:basedOn w:val="Corpodetexto"/>
    <w:link w:val="PrimeirorecuodecorpodetextoChar"/>
    <w:rsid w:val="00C973EE"/>
    <w:pPr>
      <w:widowControl w:val="0"/>
      <w:autoSpaceDE w:val="0"/>
      <w:autoSpaceDN w:val="0"/>
      <w:adjustRightInd w:val="0"/>
      <w:spacing w:after="120" w:line="360" w:lineRule="atLeast"/>
      <w:ind w:firstLine="210"/>
      <w:textAlignment w:val="baseline"/>
    </w:pPr>
    <w:rPr>
      <w:rFonts w:ascii="Frutiger 45 Light" w:eastAsia="MS Mincho" w:hAnsi="Frutiger 45 Light"/>
      <w:bCs/>
      <w:i w:val="0"/>
      <w:szCs w:val="24"/>
      <w:lang w:val="x-none" w:eastAsia="x-none"/>
    </w:rPr>
  </w:style>
  <w:style w:type="character" w:customStyle="1" w:styleId="PrimeirorecuodecorpodetextoChar">
    <w:name w:val="Primeiro recuo de corpo de texto Char"/>
    <w:basedOn w:val="CorpodetextoChar"/>
    <w:link w:val="Primeirorecuodecorpodetexto"/>
    <w:rsid w:val="00C973EE"/>
    <w:rPr>
      <w:rFonts w:ascii="Frutiger 45 Light" w:eastAsia="MS Mincho" w:hAnsi="Frutiger 45 Light"/>
      <w:b/>
      <w:bCs/>
      <w:i w:val="0"/>
      <w:sz w:val="24"/>
      <w:szCs w:val="24"/>
      <w:lang w:val="x-none" w:eastAsia="x-none"/>
    </w:rPr>
  </w:style>
  <w:style w:type="character" w:customStyle="1" w:styleId="BodyTextChar2">
    <w:name w:val="Body Text Char2"/>
    <w:aliases w:val="bt Char1,b Char2,!Body Text .5s2(J) Char1,BT Char1,body text Char1,CG-Single Sp 0.5 Char1,s2 Char1,!Body Text .5(J) Char1,5 Char1,bt wide Char1,Body Text Char1 Char1,Body Text Char Char Char1,b Char Char Char1,b Char1 Char1,bd Char1"/>
    <w:rsid w:val="00C973EE"/>
    <w:rPr>
      <w:b/>
      <w:bCs/>
      <w:i/>
      <w:iCs/>
      <w:sz w:val="24"/>
      <w:szCs w:val="24"/>
      <w:lang w:eastAsia="ja-JP"/>
    </w:rPr>
  </w:style>
  <w:style w:type="character" w:customStyle="1" w:styleId="Recuodecorpodetexto3Char">
    <w:name w:val="Recuo de corpo de texto 3 Char"/>
    <w:aliases w:val="bti3 Char"/>
    <w:link w:val="Recuodecorpodetexto3"/>
    <w:rsid w:val="00C973EE"/>
    <w:rPr>
      <w:sz w:val="24"/>
      <w:szCs w:val="24"/>
    </w:rPr>
  </w:style>
  <w:style w:type="paragraph" w:styleId="Textoembloco">
    <w:name w:val="Block Text"/>
    <w:aliases w:val="blk"/>
    <w:basedOn w:val="Normal"/>
    <w:rsid w:val="00C973EE"/>
    <w:pPr>
      <w:widowControl w:val="0"/>
      <w:tabs>
        <w:tab w:val="right" w:leader="dot" w:pos="9356"/>
      </w:tabs>
      <w:adjustRightInd w:val="0"/>
      <w:spacing w:line="320" w:lineRule="exact"/>
      <w:ind w:left="-142" w:right="328"/>
      <w:jc w:val="both"/>
      <w:textAlignment w:val="baseline"/>
    </w:pPr>
    <w:rPr>
      <w:rFonts w:ascii="Frutiger-Light" w:eastAsia="MS Mincho" w:hAnsi="Frutiger-Light"/>
      <w:b/>
      <w:sz w:val="18"/>
    </w:rPr>
  </w:style>
  <w:style w:type="paragraph" w:customStyle="1" w:styleId="CharChar1CharCharChar1CharCharCharCharCharChar">
    <w:name w:val="Char Char1 Char Char Char1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1">
    <w:name w:val="Char Char1 Char Char Char1"/>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C973EE"/>
    <w:pPr>
      <w:widowControl w:val="0"/>
      <w:tabs>
        <w:tab w:val="left" w:pos="1418"/>
      </w:tabs>
      <w:adjustRightInd w:val="0"/>
      <w:spacing w:line="360" w:lineRule="atLeast"/>
      <w:jc w:val="both"/>
      <w:textAlignment w:val="baseline"/>
    </w:pPr>
    <w:rPr>
      <w:rFonts w:eastAsia="MS Mincho"/>
      <w:b/>
      <w:bCs/>
    </w:rPr>
  </w:style>
  <w:style w:type="paragraph" w:customStyle="1" w:styleId="TableFootnote">
    <w:name w:val="Table Footnote"/>
    <w:basedOn w:val="Normal"/>
    <w:rsid w:val="00C973EE"/>
    <w:pPr>
      <w:widowControl w:val="0"/>
      <w:suppressAutoHyphens/>
      <w:adjustRightInd w:val="0"/>
      <w:spacing w:line="360" w:lineRule="atLeast"/>
      <w:ind w:left="720" w:hanging="720"/>
      <w:jc w:val="both"/>
      <w:textAlignment w:val="baseline"/>
    </w:pPr>
    <w:rPr>
      <w:rFonts w:eastAsia="MS Mincho"/>
      <w:sz w:val="18"/>
      <w:szCs w:val="20"/>
      <w:lang w:val="en-US" w:eastAsia="ar-SA"/>
    </w:rPr>
  </w:style>
  <w:style w:type="paragraph" w:customStyle="1" w:styleId="P1tblcolhd">
    <w:name w:val="P1 tbl col hd"/>
    <w:basedOn w:val="Normal"/>
    <w:rsid w:val="00C973EE"/>
    <w:pPr>
      <w:widowControl w:val="0"/>
      <w:adjustRightInd w:val="0"/>
      <w:spacing w:line="220" w:lineRule="atLeast"/>
      <w:jc w:val="center"/>
      <w:textAlignment w:val="baseline"/>
    </w:pPr>
    <w:rPr>
      <w:rFonts w:ascii="Frutiger 45 Light" w:eastAsia="MS Mincho" w:hAnsi="Frutiger 45 Light"/>
      <w:b/>
      <w:sz w:val="18"/>
      <w:lang w:val="en-US"/>
    </w:rPr>
  </w:style>
  <w:style w:type="paragraph" w:customStyle="1" w:styleId="TableText">
    <w:name w:val="Table Text"/>
    <w:basedOn w:val="Normal"/>
    <w:rsid w:val="00C973EE"/>
    <w:pPr>
      <w:widowControl w:val="0"/>
      <w:suppressAutoHyphens/>
      <w:autoSpaceDE w:val="0"/>
      <w:adjustRightInd w:val="0"/>
      <w:spacing w:line="360" w:lineRule="atLeast"/>
      <w:jc w:val="both"/>
      <w:textAlignment w:val="baseline"/>
    </w:pPr>
    <w:rPr>
      <w:rFonts w:eastAsia="MS Mincho"/>
      <w:sz w:val="20"/>
      <w:szCs w:val="20"/>
      <w:lang w:val="en-US" w:eastAsia="ar-SA"/>
    </w:rPr>
  </w:style>
  <w:style w:type="paragraph" w:customStyle="1" w:styleId="para10">
    <w:name w:val="para10"/>
    <w:rsid w:val="00C973EE"/>
    <w:pPr>
      <w:widowControl w:val="0"/>
      <w:tabs>
        <w:tab w:val="left" w:pos="0"/>
        <w:tab w:val="left" w:pos="1418"/>
        <w:tab w:val="left" w:pos="2835"/>
        <w:tab w:val="left" w:pos="4252"/>
      </w:tabs>
      <w:adjustRightInd w:val="0"/>
      <w:spacing w:before="121" w:line="232" w:lineRule="atLeast"/>
      <w:jc w:val="both"/>
      <w:textAlignment w:val="baseline"/>
    </w:pPr>
    <w:rPr>
      <w:rFonts w:ascii="Times" w:eastAsia="MS Mincho" w:hAnsi="Times"/>
      <w:lang w:eastAsia="en-US"/>
    </w:rPr>
  </w:style>
  <w:style w:type="paragraph" w:customStyle="1" w:styleId="Table">
    <w:name w:val="Table"/>
    <w:basedOn w:val="Normal"/>
    <w:rsid w:val="00C973EE"/>
    <w:pPr>
      <w:widowControl w:val="0"/>
      <w:suppressAutoHyphens/>
      <w:adjustRightInd w:val="0"/>
      <w:spacing w:line="360" w:lineRule="atLeast"/>
      <w:jc w:val="both"/>
      <w:textAlignment w:val="baseline"/>
    </w:pPr>
    <w:rPr>
      <w:rFonts w:eastAsia="MS Mincho"/>
      <w:sz w:val="20"/>
      <w:szCs w:val="20"/>
      <w:lang w:val="en-US" w:eastAsia="ar-SA"/>
    </w:rPr>
  </w:style>
  <w:style w:type="paragraph" w:customStyle="1" w:styleId="Title20">
    <w:name w:val="Title2"/>
    <w:basedOn w:val="Normal"/>
    <w:next w:val="Primeirorecuodecorpodetexto1"/>
    <w:rsid w:val="00C973EE"/>
    <w:pPr>
      <w:keepNext/>
      <w:keepLines/>
      <w:widowControl w:val="0"/>
      <w:suppressAutoHyphens/>
      <w:autoSpaceDE w:val="0"/>
      <w:adjustRightInd w:val="0"/>
      <w:spacing w:after="200" w:line="360" w:lineRule="atLeast"/>
      <w:jc w:val="both"/>
      <w:textAlignment w:val="baseline"/>
    </w:pPr>
    <w:rPr>
      <w:rFonts w:eastAsia="MS Mincho"/>
      <w:b/>
      <w:bCs/>
      <w:lang w:val="en-US" w:eastAsia="ar-SA"/>
    </w:rPr>
  </w:style>
  <w:style w:type="paragraph" w:customStyle="1" w:styleId="TableHead">
    <w:name w:val="Table Head"/>
    <w:basedOn w:val="Normal"/>
    <w:rsid w:val="00C973EE"/>
    <w:pPr>
      <w:widowControl w:val="0"/>
      <w:pBdr>
        <w:bottom w:val="single" w:sz="4" w:space="1" w:color="auto"/>
      </w:pBdr>
      <w:adjustRightInd w:val="0"/>
      <w:spacing w:line="360" w:lineRule="atLeast"/>
      <w:jc w:val="center"/>
      <w:textAlignment w:val="baseline"/>
    </w:pPr>
    <w:rPr>
      <w:rFonts w:eastAsia="MS Mincho"/>
      <w:b/>
      <w:bCs/>
      <w:sz w:val="16"/>
      <w:szCs w:val="16"/>
      <w:lang w:val="en-US"/>
    </w:rPr>
  </w:style>
  <w:style w:type="paragraph" w:customStyle="1" w:styleId="bodytext2sgl0">
    <w:name w:val="bodytext2sgl"/>
    <w:basedOn w:val="Normal"/>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LP8">
    <w:name w:val="LP8"/>
    <w:rsid w:val="00C973EE"/>
    <w:pPr>
      <w:widowControl w:val="0"/>
      <w:autoSpaceDE w:val="0"/>
      <w:autoSpaceDN w:val="0"/>
      <w:adjustRightInd w:val="0"/>
      <w:spacing w:line="360" w:lineRule="atLeast"/>
      <w:jc w:val="both"/>
      <w:textAlignment w:val="baseline"/>
    </w:pPr>
    <w:rPr>
      <w:rFonts w:eastAsia="MS Mincho"/>
      <w:noProof/>
      <w:sz w:val="16"/>
      <w:szCs w:val="16"/>
    </w:rPr>
  </w:style>
  <w:style w:type="paragraph" w:customStyle="1" w:styleId="CharChar11">
    <w:name w:val="Char Char11"/>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pwfdpf0">
    <w:name w:val="dpwfdpf"/>
    <w:basedOn w:val="Normal"/>
    <w:rsid w:val="00C973EE"/>
    <w:pPr>
      <w:widowControl w:val="0"/>
      <w:adjustRightInd w:val="0"/>
      <w:spacing w:after="200" w:line="360" w:lineRule="atLeast"/>
      <w:ind w:firstLine="360"/>
      <w:jc w:val="both"/>
      <w:textAlignment w:val="baseline"/>
    </w:pPr>
    <w:rPr>
      <w:sz w:val="20"/>
      <w:szCs w:val="20"/>
    </w:rPr>
  </w:style>
  <w:style w:type="paragraph" w:customStyle="1" w:styleId="H5">
    <w:name w:val="H5"/>
    <w:basedOn w:val="Normal"/>
    <w:next w:val="Normal"/>
    <w:rsid w:val="00C973EE"/>
    <w:pPr>
      <w:keepNext/>
      <w:widowControl w:val="0"/>
      <w:adjustRightInd w:val="0"/>
      <w:spacing w:before="100" w:after="100" w:line="360" w:lineRule="atLeast"/>
      <w:jc w:val="both"/>
      <w:textAlignment w:val="baseline"/>
    </w:pPr>
    <w:rPr>
      <w:rFonts w:eastAsia="MS Mincho"/>
      <w:b/>
      <w:sz w:val="20"/>
    </w:rPr>
  </w:style>
  <w:style w:type="paragraph" w:customStyle="1" w:styleId="tt2">
    <w:name w:val="tt2"/>
    <w:basedOn w:val="Ttulo5"/>
    <w:rsid w:val="00C973EE"/>
    <w:pPr>
      <w:keepNext w:val="0"/>
      <w:widowControl w:val="0"/>
      <w:overflowPunct w:val="0"/>
      <w:autoSpaceDE w:val="0"/>
      <w:autoSpaceDN w:val="0"/>
      <w:adjustRightInd w:val="0"/>
      <w:spacing w:line="360" w:lineRule="atLeast"/>
      <w:ind w:left="0" w:firstLine="0"/>
      <w:textAlignment w:val="baseline"/>
    </w:pPr>
    <w:rPr>
      <w:rFonts w:ascii="Book Antiqua" w:eastAsia="MS Mincho" w:hAnsi="Book Antiqua"/>
      <w:b/>
      <w:bCs/>
      <w:iCs/>
      <w:color w:val="auto"/>
      <w:sz w:val="20"/>
      <w:szCs w:val="26"/>
      <w:lang w:val="x-none" w:eastAsia="x-none"/>
    </w:rPr>
  </w:style>
  <w:style w:type="paragraph" w:customStyle="1" w:styleId="Duda">
    <w:name w:val="Duda"/>
    <w:basedOn w:val="Normal"/>
    <w:rsid w:val="00C973EE"/>
    <w:pPr>
      <w:widowControl w:val="0"/>
      <w:adjustRightInd w:val="0"/>
      <w:spacing w:line="360" w:lineRule="atLeast"/>
      <w:jc w:val="both"/>
      <w:textAlignment w:val="baseline"/>
    </w:pPr>
    <w:rPr>
      <w:rFonts w:ascii="Arial Narrow" w:eastAsia="MS Mincho" w:hAnsi="Arial Narrow"/>
      <w:sz w:val="20"/>
      <w:szCs w:val="20"/>
    </w:rPr>
  </w:style>
  <w:style w:type="paragraph" w:customStyle="1" w:styleId="Ttulo1AgmtArticleNumber">
    <w:name w:val="Título 1.Agmt Article Number"/>
    <w:basedOn w:val="Normal"/>
    <w:next w:val="Normal"/>
    <w:rsid w:val="00C973EE"/>
    <w:pPr>
      <w:keepNext/>
      <w:widowControl w:val="0"/>
      <w:adjustRightInd w:val="0"/>
      <w:spacing w:line="360" w:lineRule="atLeast"/>
      <w:jc w:val="both"/>
      <w:textAlignment w:val="baseline"/>
    </w:pPr>
    <w:rPr>
      <w:rFonts w:eastAsia="MS Mincho"/>
      <w:b/>
    </w:rPr>
  </w:style>
  <w:style w:type="paragraph" w:customStyle="1" w:styleId="BodyText26">
    <w:name w:val="Body Text 26"/>
    <w:basedOn w:val="Normal"/>
    <w:rsid w:val="00C973EE"/>
    <w:pPr>
      <w:widowControl w:val="0"/>
      <w:suppressAutoHyphens/>
      <w:adjustRightInd w:val="0"/>
      <w:spacing w:line="360" w:lineRule="atLeast"/>
      <w:jc w:val="both"/>
      <w:textAlignment w:val="baseline"/>
    </w:pPr>
    <w:rPr>
      <w:rFonts w:eastAsia="MS Mincho"/>
      <w:sz w:val="20"/>
      <w:szCs w:val="20"/>
      <w:lang w:eastAsia="ar-SA"/>
    </w:rPr>
  </w:style>
  <w:style w:type="paragraph" w:customStyle="1" w:styleId="SecTitleCntr">
    <w:name w:val="SecTitleCntr"/>
    <w:basedOn w:val="Normal"/>
    <w:rsid w:val="00C973EE"/>
    <w:pPr>
      <w:widowControl w:val="0"/>
      <w:autoSpaceDE w:val="0"/>
      <w:autoSpaceDN w:val="0"/>
      <w:adjustRightInd w:val="0"/>
      <w:spacing w:after="240" w:line="360" w:lineRule="atLeast"/>
      <w:jc w:val="center"/>
      <w:textAlignment w:val="baseline"/>
    </w:pPr>
    <w:rPr>
      <w:rFonts w:eastAsia="MS Mincho"/>
      <w:b/>
      <w:bCs/>
      <w:sz w:val="20"/>
      <w:szCs w:val="20"/>
      <w:lang w:val="en-US" w:eastAsia="en-US"/>
    </w:rPr>
  </w:style>
  <w:style w:type="paragraph" w:customStyle="1" w:styleId="subtexto1">
    <w:name w:val="subtexto 1"/>
    <w:rsid w:val="00C973EE"/>
    <w:pPr>
      <w:widowControl w:val="0"/>
      <w:tabs>
        <w:tab w:val="left" w:pos="624"/>
        <w:tab w:val="left" w:pos="898"/>
        <w:tab w:val="left" w:pos="1301"/>
        <w:tab w:val="left" w:pos="4876"/>
      </w:tabs>
      <w:adjustRightInd w:val="0"/>
      <w:spacing w:after="57" w:line="360" w:lineRule="atLeast"/>
      <w:jc w:val="both"/>
      <w:textAlignment w:val="baseline"/>
    </w:pPr>
    <w:rPr>
      <w:rFonts w:eastAsia="MS Mincho"/>
      <w:sz w:val="24"/>
      <w:szCs w:val="24"/>
    </w:rPr>
  </w:style>
  <w:style w:type="paragraph" w:customStyle="1" w:styleId="tulo5">
    <w:name w:val="tulo 5"/>
    <w:rsid w:val="00C973EE"/>
    <w:pPr>
      <w:keepNext/>
      <w:widowControl w:val="0"/>
      <w:adjustRightInd w:val="0"/>
      <w:spacing w:line="360" w:lineRule="atLeast"/>
      <w:jc w:val="center"/>
      <w:textAlignment w:val="baseline"/>
    </w:pPr>
    <w:rPr>
      <w:rFonts w:ascii="Helvetica" w:eastAsia="MS Mincho" w:hAnsi="Helvetica"/>
      <w:b/>
      <w:lang w:eastAsia="en-US"/>
    </w:rPr>
  </w:style>
  <w:style w:type="paragraph" w:customStyle="1" w:styleId="05ATENOcarta">
    <w:name w:val="05. «ATENÇÃO» carta"/>
    <w:basedOn w:val="Normal"/>
    <w:rsid w:val="00C973EE"/>
    <w:pPr>
      <w:widowControl w:val="0"/>
      <w:adjustRightInd w:val="0"/>
      <w:spacing w:after="260" w:line="220" w:lineRule="atLeast"/>
      <w:jc w:val="both"/>
      <w:textAlignment w:val="baseline"/>
    </w:pPr>
    <w:rPr>
      <w:rFonts w:ascii="Times" w:eastAsia="MS Mincho" w:hAnsi="Times"/>
      <w:sz w:val="22"/>
      <w:szCs w:val="20"/>
    </w:rPr>
  </w:style>
  <w:style w:type="paragraph" w:customStyle="1" w:styleId="Corpodetexto211">
    <w:name w:val="Corpo de texto 211"/>
    <w:aliases w:val="Corpo de texto 2111"/>
    <w:basedOn w:val="Normal"/>
    <w:rsid w:val="00C973EE"/>
    <w:pPr>
      <w:widowControl w:val="0"/>
      <w:adjustRightInd w:val="0"/>
      <w:spacing w:line="360" w:lineRule="atLeast"/>
      <w:jc w:val="both"/>
      <w:textAlignment w:val="baseline"/>
    </w:pPr>
    <w:rPr>
      <w:rFonts w:eastAsia="MS Mincho"/>
      <w:lang w:val="en-AU"/>
    </w:rPr>
  </w:style>
  <w:style w:type="paragraph" w:customStyle="1" w:styleId="Textosemformatao1">
    <w:name w:val="Texto sem formatação1"/>
    <w:aliases w:val="Texto sem formatação11"/>
    <w:basedOn w:val="Normal"/>
    <w:rsid w:val="00C973EE"/>
    <w:pPr>
      <w:widowControl w:val="0"/>
      <w:adjustRightInd w:val="0"/>
      <w:spacing w:line="360" w:lineRule="atLeast"/>
      <w:jc w:val="both"/>
      <w:textAlignment w:val="baseline"/>
    </w:pPr>
    <w:rPr>
      <w:rFonts w:ascii="Courier New" w:eastAsia="MS Mincho" w:hAnsi="Courier New" w:cs="MS Mincho"/>
      <w:sz w:val="20"/>
      <w:szCs w:val="20"/>
    </w:rPr>
  </w:style>
  <w:style w:type="paragraph" w:customStyle="1" w:styleId="N">
    <w:name w:val="N"/>
    <w:rsid w:val="00C973EE"/>
    <w:pPr>
      <w:widowControl w:val="0"/>
      <w:adjustRightInd w:val="0"/>
      <w:spacing w:line="240" w:lineRule="exact"/>
      <w:jc w:val="both"/>
      <w:textAlignment w:val="baseline"/>
    </w:pPr>
    <w:rPr>
      <w:rFonts w:ascii="Arial" w:eastAsia="MS Mincho" w:hAnsi="Arial" w:cs="Arial"/>
      <w:sz w:val="22"/>
      <w:szCs w:val="22"/>
      <w:lang w:val="pt-PT"/>
    </w:rPr>
  </w:style>
  <w:style w:type="paragraph" w:customStyle="1" w:styleId="SUBTEXTO">
    <w:name w:val="SUBTEXTO"/>
    <w:rsid w:val="00C973EE"/>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rPr>
  </w:style>
  <w:style w:type="paragraph" w:customStyle="1" w:styleId="4x3cell">
    <w:name w:val="4x3:cell"/>
    <w:rsid w:val="00C973EE"/>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rPr>
  </w:style>
  <w:style w:type="paragraph" w:customStyle="1" w:styleId="4x3-1cell">
    <w:name w:val="4x3-1:cell"/>
    <w:rsid w:val="00C973EE"/>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rPr>
  </w:style>
  <w:style w:type="paragraph" w:customStyle="1" w:styleId="para0">
    <w:name w:val="para"/>
    <w:rsid w:val="00C973EE"/>
    <w:pPr>
      <w:widowControl w:val="0"/>
      <w:tabs>
        <w:tab w:val="left" w:pos="0"/>
        <w:tab w:val="left" w:pos="1418"/>
        <w:tab w:val="left" w:pos="2835"/>
        <w:tab w:val="left" w:pos="4252"/>
      </w:tabs>
      <w:adjustRightInd w:val="0"/>
      <w:spacing w:after="57" w:line="360" w:lineRule="atLeast"/>
      <w:jc w:val="both"/>
      <w:textAlignment w:val="baseline"/>
    </w:pPr>
    <w:rPr>
      <w:rFonts w:ascii="Times" w:eastAsia="MS Mincho" w:hAnsi="Times" w:cs="Courier New"/>
      <w:sz w:val="24"/>
      <w:szCs w:val="24"/>
    </w:rPr>
  </w:style>
  <w:style w:type="paragraph" w:customStyle="1" w:styleId="paraL1">
    <w:name w:val="para_L1"/>
    <w:rsid w:val="00C973EE"/>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eastAsia="MS Mincho" w:hAnsi="Times" w:cs="Courier New"/>
      <w:sz w:val="24"/>
      <w:szCs w:val="24"/>
    </w:rPr>
  </w:style>
  <w:style w:type="paragraph" w:customStyle="1" w:styleId="Blockquote">
    <w:name w:val="Blockquote"/>
    <w:basedOn w:val="Normal"/>
    <w:rsid w:val="00C973EE"/>
    <w:pPr>
      <w:widowControl w:val="0"/>
      <w:adjustRightInd w:val="0"/>
      <w:spacing w:before="100" w:after="100" w:line="360" w:lineRule="atLeast"/>
      <w:ind w:left="360" w:right="360"/>
      <w:jc w:val="both"/>
      <w:textAlignment w:val="baseline"/>
    </w:pPr>
    <w:rPr>
      <w:rFonts w:eastAsia="MS Mincho"/>
    </w:rPr>
  </w:style>
  <w:style w:type="paragraph" w:customStyle="1" w:styleId="Corpodetextobt">
    <w:name w:val="Corpo de texto.bt"/>
    <w:basedOn w:val="Normal"/>
    <w:rsid w:val="00C973EE"/>
    <w:pPr>
      <w:widowControl w:val="0"/>
      <w:tabs>
        <w:tab w:val="left" w:pos="709"/>
      </w:tabs>
      <w:adjustRightInd w:val="0"/>
      <w:spacing w:after="240" w:line="360" w:lineRule="atLeast"/>
      <w:ind w:firstLine="709"/>
      <w:jc w:val="both"/>
      <w:textAlignment w:val="baseline"/>
    </w:pPr>
    <w:rPr>
      <w:rFonts w:eastAsia="MS Mincho"/>
      <w:sz w:val="20"/>
    </w:rPr>
  </w:style>
  <w:style w:type="paragraph" w:customStyle="1" w:styleId="texto0">
    <w:name w:val="texto"/>
    <w:basedOn w:val="Normal"/>
    <w:link w:val="textoChar"/>
    <w:rsid w:val="00C973EE"/>
    <w:pPr>
      <w:widowControl w:val="0"/>
      <w:adjustRightInd w:val="0"/>
      <w:spacing w:before="100" w:after="100" w:line="360" w:lineRule="atLeast"/>
      <w:jc w:val="both"/>
      <w:textAlignment w:val="baseline"/>
    </w:pPr>
    <w:rPr>
      <w:rFonts w:eastAsia="MS Mincho"/>
      <w:lang w:val="x-none" w:eastAsia="x-none"/>
    </w:rPr>
  </w:style>
  <w:style w:type="paragraph" w:customStyle="1" w:styleId="reldir8510">
    <w:name w:val="reldir8510"/>
    <w:basedOn w:val="Normal"/>
    <w:rsid w:val="00C973EE"/>
    <w:pPr>
      <w:widowControl w:val="0"/>
      <w:adjustRightInd w:val="0"/>
      <w:spacing w:before="100" w:after="100" w:line="360" w:lineRule="atLeast"/>
      <w:jc w:val="both"/>
      <w:textAlignment w:val="baseline"/>
    </w:pPr>
    <w:rPr>
      <w:rFonts w:ascii="Arial Unicode MS" w:eastAsia="Arial Unicode MS" w:hAnsi="Arial Unicode MS"/>
    </w:rPr>
  </w:style>
  <w:style w:type="paragraph" w:customStyle="1" w:styleId="Head3">
    <w:name w:val="Head3"/>
    <w:basedOn w:val="Normal"/>
    <w:rsid w:val="00C973EE"/>
    <w:pPr>
      <w:keepNext/>
      <w:widowControl w:val="0"/>
      <w:adjustRightInd w:val="0"/>
      <w:spacing w:before="120" w:after="120" w:line="360" w:lineRule="atLeast"/>
      <w:jc w:val="both"/>
      <w:textAlignment w:val="baseline"/>
    </w:pPr>
    <w:rPr>
      <w:rFonts w:eastAsia="MS Mincho"/>
      <w:i/>
      <w:sz w:val="22"/>
    </w:rPr>
  </w:style>
  <w:style w:type="paragraph" w:customStyle="1" w:styleId="z-TopofForm1">
    <w:name w:val="z-Top of Form1"/>
    <w:next w:val="Normal"/>
    <w:rsid w:val="00C973EE"/>
    <w:pPr>
      <w:widowControl w:val="0"/>
      <w:pBdr>
        <w:bottom w:val="double" w:sz="2" w:space="0" w:color="000000"/>
      </w:pBdr>
      <w:adjustRightInd w:val="0"/>
      <w:spacing w:line="360" w:lineRule="atLeast"/>
      <w:jc w:val="center"/>
      <w:textAlignment w:val="baseline"/>
    </w:pPr>
    <w:rPr>
      <w:rFonts w:ascii="Arial" w:eastAsia="MS Mincho" w:hAnsi="Arial"/>
      <w:vanish/>
      <w:sz w:val="16"/>
      <w:lang w:eastAsia="en-US"/>
    </w:rPr>
  </w:style>
  <w:style w:type="paragraph" w:customStyle="1" w:styleId="Sub-Ttulo2">
    <w:name w:val="Sub-Título 2"/>
    <w:basedOn w:val="Normal"/>
    <w:next w:val="Corpodetexto"/>
    <w:autoRedefine/>
    <w:rsid w:val="00C973EE"/>
    <w:pPr>
      <w:keepNext/>
      <w:widowControl w:val="0"/>
      <w:adjustRightInd w:val="0"/>
      <w:spacing w:after="120" w:line="360" w:lineRule="atLeast"/>
      <w:jc w:val="both"/>
      <w:textAlignment w:val="baseline"/>
    </w:pPr>
    <w:rPr>
      <w:rFonts w:eastAsia="MS Mincho"/>
      <w:b/>
      <w:bCs/>
      <w:sz w:val="20"/>
      <w:szCs w:val="20"/>
      <w:lang w:eastAsia="en-US"/>
    </w:rPr>
  </w:style>
  <w:style w:type="paragraph" w:customStyle="1" w:styleId="TextoProspectoItlico">
    <w:name w:val="Texto Prospecto Itálico"/>
    <w:basedOn w:val="Normal"/>
    <w:autoRedefine/>
    <w:rsid w:val="00C973EE"/>
    <w:pPr>
      <w:widowControl w:val="0"/>
      <w:adjustRightInd w:val="0"/>
      <w:spacing w:line="360" w:lineRule="atLeast"/>
      <w:jc w:val="both"/>
      <w:textAlignment w:val="baseline"/>
    </w:pPr>
    <w:rPr>
      <w:rFonts w:ascii="Frutiger-Light" w:eastAsia="MS Mincho" w:hAnsi="Frutiger-Light"/>
      <w:i/>
      <w:iCs/>
      <w:sz w:val="20"/>
      <w:szCs w:val="20"/>
      <w:lang w:eastAsia="ja-JP"/>
    </w:rPr>
  </w:style>
  <w:style w:type="paragraph" w:customStyle="1" w:styleId="TextoNotadeTabela">
    <w:name w:val="Texto Nota de Tabela"/>
    <w:basedOn w:val="Normal"/>
    <w:autoRedefine/>
    <w:rsid w:val="00C973EE"/>
    <w:pPr>
      <w:widowControl w:val="0"/>
      <w:adjustRightInd w:val="0"/>
      <w:spacing w:after="120" w:line="360" w:lineRule="atLeast"/>
      <w:jc w:val="both"/>
      <w:textAlignment w:val="baseline"/>
    </w:pPr>
    <w:rPr>
      <w:rFonts w:eastAsia="MS Mincho"/>
      <w:i/>
      <w:sz w:val="16"/>
      <w:szCs w:val="16"/>
      <w:lang w:eastAsia="en-US"/>
    </w:rPr>
  </w:style>
  <w:style w:type="paragraph" w:customStyle="1" w:styleId="bodytext025firstlineindent0">
    <w:name w:val="bodytext025firstlineindent"/>
    <w:basedOn w:val="Normal"/>
    <w:rsid w:val="00C973EE"/>
    <w:pPr>
      <w:widowControl w:val="0"/>
      <w:adjustRightInd w:val="0"/>
      <w:spacing w:before="100" w:beforeAutospacing="1" w:after="100" w:afterAutospacing="1" w:line="360" w:lineRule="atLeast"/>
      <w:jc w:val="both"/>
      <w:textAlignment w:val="baseline"/>
    </w:pPr>
    <w:rPr>
      <w:rFonts w:eastAsia="MS Mincho"/>
      <w:lang w:eastAsia="ja-JP"/>
    </w:rPr>
  </w:style>
  <w:style w:type="paragraph" w:customStyle="1" w:styleId="DPWfdtblstub10">
    <w:name w:val="DPWfd tbl stub10"/>
    <w:basedOn w:val="Normal"/>
    <w:next w:val="Normal"/>
    <w:rsid w:val="00C973EE"/>
    <w:pPr>
      <w:widowControl w:val="0"/>
      <w:adjustRightInd w:val="0"/>
      <w:spacing w:line="360" w:lineRule="atLeast"/>
      <w:ind w:left="187" w:right="187" w:hanging="187"/>
      <w:jc w:val="both"/>
      <w:textAlignment w:val="baseline"/>
    </w:pPr>
    <w:rPr>
      <w:rFonts w:eastAsia="MS Mincho"/>
      <w:sz w:val="20"/>
      <w:lang w:val="en-US"/>
    </w:rPr>
  </w:style>
  <w:style w:type="paragraph" w:customStyle="1" w:styleId="DPWfd">
    <w:name w:val="DPW fd"/>
    <w:basedOn w:val="Normal"/>
    <w:rsid w:val="00C973EE"/>
    <w:pPr>
      <w:widowControl w:val="0"/>
      <w:adjustRightInd w:val="0"/>
      <w:spacing w:line="360" w:lineRule="atLeast"/>
      <w:jc w:val="both"/>
      <w:textAlignment w:val="baseline"/>
    </w:pPr>
    <w:rPr>
      <w:rFonts w:eastAsia="MS Mincho"/>
      <w:sz w:val="20"/>
      <w:szCs w:val="20"/>
      <w:lang w:val="en-US" w:eastAsia="en-US"/>
    </w:rPr>
  </w:style>
  <w:style w:type="paragraph" w:customStyle="1" w:styleId="DPWfdtblnum10">
    <w:name w:val="DPWfd tbl num10"/>
    <w:basedOn w:val="DPWfd"/>
    <w:rsid w:val="00C973EE"/>
  </w:style>
  <w:style w:type="paragraph" w:customStyle="1" w:styleId="DPWfdtblhead8">
    <w:name w:val="DPWfd tbl head8"/>
    <w:basedOn w:val="DPWfd"/>
    <w:rsid w:val="00C973EE"/>
    <w:pPr>
      <w:spacing w:before="20" w:after="40" w:line="180" w:lineRule="exact"/>
      <w:jc w:val="center"/>
    </w:pPr>
    <w:rPr>
      <w:b/>
      <w:sz w:val="16"/>
    </w:rPr>
  </w:style>
  <w:style w:type="paragraph" w:customStyle="1" w:styleId="DPWfdBlock1">
    <w:name w:val="DPWfd Block1"/>
    <w:basedOn w:val="DPWfd"/>
    <w:next w:val="DPWfd"/>
    <w:rsid w:val="00C973EE"/>
    <w:pPr>
      <w:spacing w:after="200"/>
      <w:ind w:left="720" w:right="720"/>
    </w:pPr>
  </w:style>
  <w:style w:type="paragraph" w:customStyle="1" w:styleId="DPWfdBullet1">
    <w:name w:val="DPWfd Bullet1"/>
    <w:basedOn w:val="DPWfd"/>
    <w:next w:val="DPWfd"/>
    <w:rsid w:val="00C973EE"/>
    <w:pPr>
      <w:tabs>
        <w:tab w:val="num" w:pos="720"/>
      </w:tabs>
      <w:spacing w:after="200"/>
      <w:ind w:left="720" w:hanging="360"/>
    </w:pPr>
    <w:rPr>
      <w:szCs w:val="24"/>
    </w:rPr>
  </w:style>
  <w:style w:type="paragraph" w:customStyle="1" w:styleId="DPWfdBullet3">
    <w:name w:val="DPWfd Bullet3"/>
    <w:basedOn w:val="DPWfd"/>
    <w:next w:val="DPWfd"/>
    <w:rsid w:val="00C973EE"/>
    <w:pPr>
      <w:tabs>
        <w:tab w:val="num" w:pos="2517"/>
      </w:tabs>
      <w:spacing w:after="200"/>
      <w:ind w:left="2517" w:hanging="360"/>
    </w:pPr>
    <w:rPr>
      <w:szCs w:val="24"/>
    </w:rPr>
  </w:style>
  <w:style w:type="paragraph" w:customStyle="1" w:styleId="DPWfdCenterLine">
    <w:name w:val="DPWfd Center Line"/>
    <w:basedOn w:val="DPWfd"/>
    <w:next w:val="DPWfd"/>
    <w:rsid w:val="00C973EE"/>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C973EE"/>
    <w:pPr>
      <w:keepNext/>
      <w:spacing w:before="200" w:after="200"/>
      <w:jc w:val="center"/>
    </w:pPr>
    <w:rPr>
      <w:b/>
    </w:rPr>
  </w:style>
  <w:style w:type="paragraph" w:customStyle="1" w:styleId="DPWfdHDItal">
    <w:name w:val="DPWfd HD Ital"/>
    <w:basedOn w:val="DPWfd"/>
    <w:next w:val="DPWfdPF"/>
    <w:rsid w:val="00C973EE"/>
    <w:pPr>
      <w:keepNext/>
      <w:spacing w:after="200"/>
      <w:ind w:left="360"/>
    </w:pPr>
    <w:rPr>
      <w:i/>
    </w:rPr>
  </w:style>
  <w:style w:type="paragraph" w:customStyle="1" w:styleId="DPWfdHDItalBold">
    <w:name w:val="DPWfd HD Ital Bold"/>
    <w:basedOn w:val="DPWfd"/>
    <w:next w:val="DPWfdPF"/>
    <w:rsid w:val="00C973EE"/>
    <w:pPr>
      <w:keepNext/>
      <w:spacing w:after="200"/>
      <w:ind w:left="187"/>
    </w:pPr>
    <w:rPr>
      <w:b/>
      <w:i/>
    </w:rPr>
  </w:style>
  <w:style w:type="paragraph" w:customStyle="1" w:styleId="DPWfdTOC1BoldLeft">
    <w:name w:val="DPWfd TOC1 Bold Left"/>
    <w:basedOn w:val="DPWfd"/>
    <w:next w:val="DPWfdPF"/>
    <w:rsid w:val="00C973EE"/>
    <w:pPr>
      <w:keepNext/>
      <w:spacing w:after="200"/>
    </w:pPr>
    <w:rPr>
      <w:b/>
    </w:rPr>
  </w:style>
  <w:style w:type="paragraph" w:customStyle="1" w:styleId="DPWfdtblnum8">
    <w:name w:val="DPWfd tbl num8"/>
    <w:basedOn w:val="DPWfd"/>
    <w:rsid w:val="00C973EE"/>
    <w:rPr>
      <w:sz w:val="16"/>
    </w:rPr>
  </w:style>
  <w:style w:type="paragraph" w:customStyle="1" w:styleId="DPWfdtblnum9">
    <w:name w:val="DPWfd tbl num9"/>
    <w:basedOn w:val="DPWfd"/>
    <w:rsid w:val="00C973EE"/>
    <w:rPr>
      <w:sz w:val="18"/>
    </w:rPr>
  </w:style>
  <w:style w:type="paragraph" w:customStyle="1" w:styleId="DPWfdtblftn10">
    <w:name w:val="DPWfd tbl ftn10"/>
    <w:basedOn w:val="DPWfd"/>
    <w:rsid w:val="00C973EE"/>
    <w:pPr>
      <w:spacing w:after="100"/>
      <w:ind w:left="360" w:hanging="360"/>
    </w:pPr>
  </w:style>
  <w:style w:type="paragraph" w:customStyle="1" w:styleId="DPWfdtblftn7">
    <w:name w:val="DPWfd tbl ftn7"/>
    <w:basedOn w:val="DPWfd"/>
    <w:rsid w:val="00C973EE"/>
    <w:pPr>
      <w:spacing w:after="70"/>
      <w:ind w:left="216" w:hanging="216"/>
    </w:pPr>
    <w:rPr>
      <w:sz w:val="14"/>
    </w:rPr>
  </w:style>
  <w:style w:type="paragraph" w:customStyle="1" w:styleId="DPWfdtblftn8">
    <w:name w:val="DPWfd tbl ftn8"/>
    <w:basedOn w:val="DPWfd"/>
    <w:rsid w:val="00C973EE"/>
    <w:pPr>
      <w:spacing w:after="80"/>
      <w:ind w:left="360" w:hanging="360"/>
    </w:pPr>
    <w:rPr>
      <w:sz w:val="16"/>
    </w:rPr>
  </w:style>
  <w:style w:type="paragraph" w:customStyle="1" w:styleId="DPWfdtblftn9">
    <w:name w:val="DPWfd tbl ftn9"/>
    <w:basedOn w:val="DPWfd"/>
    <w:rsid w:val="00C973EE"/>
    <w:pPr>
      <w:spacing w:after="90"/>
      <w:ind w:left="360" w:hanging="360"/>
    </w:pPr>
    <w:rPr>
      <w:sz w:val="18"/>
    </w:rPr>
  </w:style>
  <w:style w:type="paragraph" w:customStyle="1" w:styleId="DPWfdtblhead7">
    <w:name w:val="DPWfd tbl head7"/>
    <w:basedOn w:val="DPWfd"/>
    <w:rsid w:val="00C973EE"/>
    <w:pPr>
      <w:spacing w:before="20" w:after="40" w:line="180" w:lineRule="exact"/>
      <w:jc w:val="center"/>
    </w:pPr>
    <w:rPr>
      <w:b/>
      <w:sz w:val="14"/>
    </w:rPr>
  </w:style>
  <w:style w:type="paragraph" w:customStyle="1" w:styleId="DPWNormal">
    <w:name w:val="DPW Normal"/>
    <w:basedOn w:val="Normal"/>
    <w:rsid w:val="00C973EE"/>
    <w:pPr>
      <w:widowControl w:val="0"/>
      <w:adjustRightInd w:val="0"/>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C973EE"/>
    <w:pPr>
      <w:ind w:left="187" w:right="165" w:hanging="187"/>
    </w:pPr>
    <w:rPr>
      <w:sz w:val="16"/>
    </w:rPr>
  </w:style>
  <w:style w:type="paragraph" w:customStyle="1" w:styleId="DPWfdtblstub9">
    <w:name w:val="DPWfd tbl stub9"/>
    <w:basedOn w:val="DPWfd"/>
    <w:next w:val="DPWfd"/>
    <w:rsid w:val="00C973EE"/>
    <w:pPr>
      <w:ind w:left="187" w:right="187" w:hanging="187"/>
    </w:pPr>
    <w:rPr>
      <w:sz w:val="18"/>
    </w:rPr>
  </w:style>
  <w:style w:type="paragraph" w:customStyle="1" w:styleId="DPWfdHDBoldRight">
    <w:name w:val="DPWfd HD Bold Right"/>
    <w:basedOn w:val="DPWfd"/>
    <w:next w:val="DPWfdPF"/>
    <w:rsid w:val="00C973EE"/>
    <w:pPr>
      <w:keepNext/>
      <w:spacing w:after="200"/>
      <w:jc w:val="right"/>
    </w:pPr>
    <w:rPr>
      <w:b/>
    </w:rPr>
  </w:style>
  <w:style w:type="paragraph" w:customStyle="1" w:styleId="DPWfdTOC1Center">
    <w:name w:val="DPWfd TOC1 Center"/>
    <w:basedOn w:val="DPWfd"/>
    <w:next w:val="DPWfdPF"/>
    <w:rsid w:val="00C973EE"/>
    <w:pPr>
      <w:keepNext/>
      <w:spacing w:before="200" w:after="200"/>
      <w:jc w:val="center"/>
    </w:pPr>
    <w:rPr>
      <w:b/>
    </w:rPr>
  </w:style>
  <w:style w:type="paragraph" w:customStyle="1" w:styleId="DPWfdTOC1CenterCaps">
    <w:name w:val="DPWfd TOC1 Center Caps"/>
    <w:basedOn w:val="DPWfd"/>
    <w:next w:val="DPWfdPF"/>
    <w:rsid w:val="00C973EE"/>
    <w:pPr>
      <w:keepNext/>
      <w:spacing w:before="200" w:after="200"/>
      <w:jc w:val="center"/>
    </w:pPr>
    <w:rPr>
      <w:b/>
      <w:caps/>
    </w:rPr>
  </w:style>
  <w:style w:type="paragraph" w:customStyle="1" w:styleId="dpwfdhdboldleft0">
    <w:name w:val="dpwfdhdboldleft"/>
    <w:basedOn w:val="Normal"/>
    <w:rsid w:val="00C973EE"/>
    <w:pPr>
      <w:widowControl w:val="0"/>
      <w:adjustRightInd w:val="0"/>
      <w:spacing w:before="100" w:beforeAutospacing="1" w:after="100" w:afterAutospacing="1" w:line="360" w:lineRule="atLeast"/>
      <w:jc w:val="both"/>
      <w:textAlignment w:val="baseline"/>
    </w:pPr>
    <w:rPr>
      <w:rFonts w:eastAsia="MS Mincho"/>
      <w:lang w:val="en-US" w:eastAsia="en-US"/>
    </w:rPr>
  </w:style>
  <w:style w:type="paragraph" w:customStyle="1" w:styleId="DPWfdTOC2BoldLeft">
    <w:name w:val="DPWfd TOC2 Bold Left"/>
    <w:basedOn w:val="DPWfd"/>
    <w:next w:val="DPWfdPF"/>
    <w:rsid w:val="00C973EE"/>
    <w:pPr>
      <w:keepNext/>
      <w:spacing w:after="200"/>
    </w:pPr>
    <w:rPr>
      <w:b/>
    </w:rPr>
  </w:style>
  <w:style w:type="paragraph" w:customStyle="1" w:styleId="DPWfdCovCenterLine">
    <w:name w:val="DPWfd Cov Center Line"/>
    <w:basedOn w:val="DPWfd"/>
    <w:next w:val="DPWfd"/>
    <w:rsid w:val="00C973EE"/>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C973EE"/>
    <w:pPr>
      <w:keepNext/>
      <w:widowControl w:val="0"/>
      <w:pBdr>
        <w:bottom w:val="single" w:sz="4" w:space="1" w:color="auto"/>
      </w:pBdr>
      <w:adjustRightInd w:val="0"/>
      <w:spacing w:after="50" w:line="360" w:lineRule="atLeast"/>
      <w:ind w:right="7920"/>
      <w:jc w:val="both"/>
      <w:textAlignment w:val="baseline"/>
    </w:pPr>
    <w:rPr>
      <w:rFonts w:eastAsia="MS Mincho"/>
      <w:sz w:val="10"/>
      <w:szCs w:val="10"/>
      <w:lang w:val="en-US" w:eastAsia="en-US"/>
    </w:rPr>
  </w:style>
  <w:style w:type="paragraph" w:customStyle="1" w:styleId="DPWfdsumdef">
    <w:name w:val="DPWfd sumdef"/>
    <w:basedOn w:val="DPWfd"/>
    <w:rsid w:val="00C973EE"/>
    <w:pPr>
      <w:tabs>
        <w:tab w:val="right" w:leader="dot" w:pos="4400"/>
      </w:tabs>
      <w:ind w:left="360" w:right="360" w:hanging="360"/>
    </w:pPr>
  </w:style>
  <w:style w:type="paragraph" w:customStyle="1" w:styleId="DPWfdsumtxt">
    <w:name w:val="DPWfd sumtxt"/>
    <w:basedOn w:val="DPWfd"/>
    <w:rsid w:val="00C973EE"/>
    <w:pPr>
      <w:spacing w:after="200"/>
      <w:ind w:left="144"/>
    </w:pPr>
  </w:style>
  <w:style w:type="paragraph" w:customStyle="1" w:styleId="dpwheadleftbold">
    <w:name w:val="dpwheadleftbold"/>
    <w:basedOn w:val="Normal"/>
    <w:rsid w:val="00C973EE"/>
    <w:pPr>
      <w:widowControl w:val="0"/>
      <w:adjustRightInd w:val="0"/>
      <w:spacing w:before="100" w:beforeAutospacing="1" w:after="100" w:afterAutospacing="1" w:line="360" w:lineRule="atLeast"/>
      <w:jc w:val="both"/>
      <w:textAlignment w:val="baseline"/>
    </w:pPr>
    <w:rPr>
      <w:rFonts w:eastAsia="MS Mincho"/>
      <w:lang w:val="en-US" w:eastAsia="en-US"/>
    </w:rPr>
  </w:style>
  <w:style w:type="paragraph" w:customStyle="1" w:styleId="dpwnormal0">
    <w:name w:val="dpwnormal"/>
    <w:basedOn w:val="Normal"/>
    <w:rsid w:val="00C973EE"/>
    <w:pPr>
      <w:widowControl w:val="0"/>
      <w:adjustRightInd w:val="0"/>
      <w:spacing w:before="100" w:beforeAutospacing="1" w:after="100" w:afterAutospacing="1" w:line="360" w:lineRule="atLeast"/>
      <w:jc w:val="both"/>
      <w:textAlignment w:val="baseline"/>
    </w:pPr>
    <w:rPr>
      <w:rFonts w:eastAsia="MS Mincho"/>
      <w:lang w:val="en-US" w:eastAsia="en-US"/>
    </w:rPr>
  </w:style>
  <w:style w:type="paragraph" w:customStyle="1" w:styleId="TextoProspecto-pontinhos">
    <w:name w:val="Texto Prospecto - pontinhos"/>
    <w:basedOn w:val="Normal"/>
    <w:rsid w:val="00C973EE"/>
    <w:pPr>
      <w:widowControl w:val="0"/>
      <w:tabs>
        <w:tab w:val="num" w:pos="1134"/>
      </w:tabs>
      <w:adjustRightInd w:val="0"/>
      <w:spacing w:line="360" w:lineRule="atLeast"/>
      <w:ind w:left="1134" w:hanging="283"/>
      <w:jc w:val="both"/>
      <w:textAlignment w:val="baseline"/>
    </w:pPr>
    <w:rPr>
      <w:rFonts w:eastAsia="MS Mincho"/>
    </w:rPr>
  </w:style>
  <w:style w:type="paragraph" w:customStyle="1" w:styleId="Primeirorecuodecorpodetextobtf1i">
    <w:name w:val="Primeiro recuo de corpo de texto.btf1.i"/>
    <w:basedOn w:val="Normal"/>
    <w:rsid w:val="00C973EE"/>
    <w:pPr>
      <w:widowControl w:val="0"/>
      <w:adjustRightInd w:val="0"/>
      <w:spacing w:after="120" w:line="360" w:lineRule="atLeast"/>
      <w:ind w:firstLine="210"/>
      <w:jc w:val="both"/>
      <w:textAlignment w:val="baseline"/>
    </w:pPr>
    <w:rPr>
      <w:rFonts w:eastAsia="MS Mincho"/>
      <w:sz w:val="22"/>
      <w:szCs w:val="20"/>
    </w:rPr>
  </w:style>
  <w:style w:type="paragraph" w:customStyle="1" w:styleId="Primeirorecuodecorpodetextobtf1i1">
    <w:name w:val="Primeiro recuo de corpo de texto.btf1.i1"/>
    <w:basedOn w:val="Normal"/>
    <w:rsid w:val="00C973EE"/>
    <w:pPr>
      <w:widowControl w:val="0"/>
      <w:adjustRightInd w:val="0"/>
      <w:spacing w:after="120" w:line="360" w:lineRule="atLeast"/>
      <w:ind w:firstLine="210"/>
      <w:jc w:val="both"/>
      <w:textAlignment w:val="baseline"/>
    </w:pPr>
    <w:rPr>
      <w:rFonts w:eastAsia="MS Mincho"/>
      <w:sz w:val="22"/>
      <w:szCs w:val="20"/>
    </w:rPr>
  </w:style>
  <w:style w:type="paragraph" w:customStyle="1" w:styleId="Especial2">
    <w:name w:val="Especial 2"/>
    <w:basedOn w:val="Ttulo1"/>
    <w:rsid w:val="00C973EE"/>
    <w:pPr>
      <w:widowControl w:val="0"/>
      <w:tabs>
        <w:tab w:val="num" w:pos="360"/>
      </w:tabs>
      <w:overflowPunct w:val="0"/>
      <w:autoSpaceDE w:val="0"/>
      <w:autoSpaceDN w:val="0"/>
      <w:adjustRightInd w:val="0"/>
      <w:spacing w:line="240" w:lineRule="atLeast"/>
      <w:jc w:val="both"/>
      <w:textAlignment w:val="baseline"/>
      <w:outlineLvl w:val="9"/>
    </w:pPr>
    <w:rPr>
      <w:rFonts w:ascii="Times New Roman Negrito" w:eastAsia="MS Mincho" w:hAnsi="Times New Roman Negrito"/>
      <w:i/>
      <w:caps/>
      <w:color w:val="C0C0C0"/>
      <w:kern w:val="28"/>
      <w:sz w:val="36"/>
      <w:lang w:val="x-none" w:eastAsia="x-none"/>
    </w:rPr>
  </w:style>
  <w:style w:type="paragraph" w:customStyle="1" w:styleId="Especial">
    <w:name w:val="Especial"/>
    <w:basedOn w:val="Normal"/>
    <w:rsid w:val="00C973EE"/>
    <w:pPr>
      <w:widowControl w:val="0"/>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line="240" w:lineRule="atLeast"/>
      <w:jc w:val="both"/>
      <w:textAlignment w:val="baseline"/>
    </w:pPr>
    <w:rPr>
      <w:rFonts w:ascii="Arial" w:eastAsia="MS Mincho" w:hAnsi="Arial"/>
      <w:b/>
      <w:smallCaps/>
      <w:szCs w:val="20"/>
    </w:rPr>
  </w:style>
  <w:style w:type="paragraph" w:customStyle="1" w:styleId="xl24">
    <w:name w:val="xl24"/>
    <w:basedOn w:val="Normal"/>
    <w:rsid w:val="00C973EE"/>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25">
    <w:name w:val="xl25"/>
    <w:basedOn w:val="Normal"/>
    <w:rsid w:val="00C973EE"/>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6">
    <w:name w:val="xl26"/>
    <w:basedOn w:val="Normal"/>
    <w:rsid w:val="00C973EE"/>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style6">
    <w:name w:val="style6"/>
    <w:basedOn w:val="Normal"/>
    <w:rsid w:val="00C973EE"/>
    <w:pPr>
      <w:widowControl w:val="0"/>
      <w:adjustRightInd w:val="0"/>
      <w:spacing w:before="100" w:beforeAutospacing="1" w:after="100" w:afterAutospacing="1" w:line="360" w:lineRule="atLeast"/>
      <w:jc w:val="both"/>
      <w:textAlignment w:val="baseline"/>
    </w:pPr>
    <w:rPr>
      <w:rFonts w:ascii="Verdana" w:eastAsia="Arial Unicode MS" w:hAnsi="Verdana" w:cs="Arial Unicode MS"/>
      <w:color w:val="28427C"/>
      <w:sz w:val="17"/>
      <w:szCs w:val="17"/>
    </w:rPr>
  </w:style>
  <w:style w:type="paragraph" w:customStyle="1" w:styleId="BodyText5">
    <w:name w:val="Body Text .5"/>
    <w:basedOn w:val="Corpodetexto"/>
    <w:rsid w:val="00C973EE"/>
    <w:pPr>
      <w:widowControl w:val="0"/>
      <w:adjustRightInd w:val="0"/>
      <w:spacing w:line="360" w:lineRule="atLeast"/>
      <w:jc w:val="center"/>
      <w:textAlignment w:val="baseline"/>
    </w:pPr>
    <w:rPr>
      <w:rFonts w:eastAsia="MS Mincho"/>
      <w:bCs/>
      <w:i w:val="0"/>
      <w:szCs w:val="24"/>
      <w:lang w:val="x-none" w:eastAsia="x-none"/>
    </w:rPr>
  </w:style>
  <w:style w:type="paragraph" w:customStyle="1" w:styleId="tt3">
    <w:name w:val="tt3"/>
    <w:basedOn w:val="MF1"/>
    <w:rsid w:val="00C973EE"/>
    <w:pPr>
      <w:overflowPunct w:val="0"/>
      <w:autoSpaceDE w:val="0"/>
      <w:autoSpaceDN w:val="0"/>
    </w:pPr>
    <w:rPr>
      <w:rFonts w:ascii="Book Antiqua" w:hAnsi="Book Antiqua"/>
      <w:i/>
      <w:iCs/>
      <w:lang w:val="pt-PT" w:eastAsia="pt-BR"/>
    </w:rPr>
  </w:style>
  <w:style w:type="paragraph" w:customStyle="1" w:styleId="BodyText25">
    <w:name w:val="Body Text 25"/>
    <w:basedOn w:val="Normal"/>
    <w:rsid w:val="00C973EE"/>
    <w:pPr>
      <w:widowControl w:val="0"/>
      <w:adjustRightInd w:val="0"/>
      <w:spacing w:line="360" w:lineRule="atLeast"/>
      <w:jc w:val="both"/>
      <w:textAlignment w:val="baseline"/>
    </w:pPr>
    <w:rPr>
      <w:rFonts w:eastAsia="MS Mincho"/>
      <w:sz w:val="20"/>
      <w:szCs w:val="20"/>
    </w:rPr>
  </w:style>
  <w:style w:type="paragraph" w:customStyle="1" w:styleId="Outline3L1">
    <w:name w:val="Outline3_L1"/>
    <w:basedOn w:val="Normal"/>
    <w:next w:val="Normal"/>
    <w:rsid w:val="00C973EE"/>
    <w:pPr>
      <w:widowControl w:val="0"/>
      <w:tabs>
        <w:tab w:val="num" w:pos="720"/>
      </w:tabs>
      <w:autoSpaceDE w:val="0"/>
      <w:autoSpaceDN w:val="0"/>
      <w:adjustRightInd w:val="0"/>
      <w:spacing w:after="240" w:line="360" w:lineRule="atLeast"/>
      <w:ind w:left="720" w:hanging="360"/>
      <w:jc w:val="both"/>
      <w:textAlignment w:val="baseline"/>
      <w:outlineLvl w:val="0"/>
    </w:pPr>
    <w:rPr>
      <w:rFonts w:eastAsia="MS Mincho"/>
      <w:lang w:val="en-US"/>
    </w:rPr>
  </w:style>
  <w:style w:type="paragraph" w:customStyle="1" w:styleId="textos">
    <w:name w:val="textos"/>
    <w:basedOn w:val="Normal"/>
    <w:rsid w:val="00C973EE"/>
    <w:pPr>
      <w:widowControl w:val="0"/>
      <w:adjustRightInd w:val="0"/>
      <w:spacing w:before="100" w:beforeAutospacing="1" w:after="100" w:afterAutospacing="1" w:line="360" w:lineRule="atLeast"/>
      <w:jc w:val="both"/>
      <w:textAlignment w:val="baseline"/>
    </w:pPr>
    <w:rPr>
      <w:rFonts w:ascii="Trebuchet MS" w:eastAsia="MS Mincho" w:hAnsi="Trebuchet MS"/>
      <w:color w:val="666666"/>
      <w:sz w:val="15"/>
      <w:szCs w:val="15"/>
    </w:rPr>
  </w:style>
  <w:style w:type="paragraph" w:customStyle="1" w:styleId="CharChar1CharCharCharCharChar">
    <w:name w:val="Char Char1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zpref2lev5">
    <w:name w:val="zpref 2 lev 5"/>
    <w:aliases w:val="25"/>
    <w:basedOn w:val="DPWNormal"/>
    <w:next w:val="DPWfdPF"/>
    <w:rsid w:val="00C973EE"/>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C973EE"/>
    <w:pPr>
      <w:widowControl w:val="0"/>
      <w:autoSpaceDE w:val="0"/>
      <w:autoSpaceDN w:val="0"/>
      <w:adjustRightInd w:val="0"/>
      <w:spacing w:after="120" w:line="360" w:lineRule="atLeast"/>
      <w:jc w:val="both"/>
      <w:textAlignment w:val="baseline"/>
    </w:pPr>
    <w:rPr>
      <w:rFonts w:ascii="Frutiger 45 Light" w:eastAsia="MS Mincho" w:hAnsi="Frutiger 45 Light" w:cs="Arial Unicode MS"/>
      <w:u w:val="single"/>
    </w:rPr>
  </w:style>
  <w:style w:type="paragraph" w:customStyle="1" w:styleId="CharChar1CharCharChar">
    <w:name w:val="Char Char1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paraNa2">
    <w:name w:val="para_Na2"/>
    <w:rsid w:val="00C973EE"/>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5x5-1cell">
    <w:name w:val="5x5-1:cell"/>
    <w:rsid w:val="00C973EE"/>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rPr>
  </w:style>
  <w:style w:type="paragraph" w:customStyle="1" w:styleId="6x4cell">
    <w:name w:val="6x4:cell"/>
    <w:rsid w:val="00C973EE"/>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rPr>
  </w:style>
  <w:style w:type="paragraph" w:customStyle="1" w:styleId="3x4cell">
    <w:name w:val="3x4:cell"/>
    <w:rsid w:val="00C973EE"/>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rPr>
  </w:style>
  <w:style w:type="paragraph" w:customStyle="1" w:styleId="ff">
    <w:name w:val="ff"/>
    <w:rsid w:val="00C973EE"/>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13x6cell">
    <w:name w:val="13x6:cell"/>
    <w:rsid w:val="00C973EE"/>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rPr>
  </w:style>
  <w:style w:type="paragraph" w:customStyle="1" w:styleId="TextoProspectoTpico1">
    <w:name w:val="Texto Prospecto Tópico 1"/>
    <w:basedOn w:val="Normal"/>
    <w:autoRedefine/>
    <w:rsid w:val="00C973EE"/>
    <w:pPr>
      <w:widowControl w:val="0"/>
      <w:tabs>
        <w:tab w:val="num" w:pos="1056"/>
      </w:tabs>
      <w:adjustRightInd w:val="0"/>
      <w:spacing w:after="120" w:line="360" w:lineRule="atLeast"/>
      <w:ind w:left="1056" w:hanging="360"/>
      <w:jc w:val="both"/>
      <w:textAlignment w:val="baseline"/>
    </w:pPr>
    <w:rPr>
      <w:rFonts w:ascii="Frutiger 45 Light" w:eastAsia="Arial Unicode MS" w:hAnsi="Frutiger 45 Light"/>
      <w:color w:val="000000"/>
      <w:sz w:val="20"/>
      <w:szCs w:val="20"/>
    </w:rPr>
  </w:style>
  <w:style w:type="paragraph" w:customStyle="1" w:styleId="OutlineBodyText">
    <w:name w:val="Outline Body Text"/>
    <w:basedOn w:val="Normal"/>
    <w:rsid w:val="00C973EE"/>
    <w:pPr>
      <w:widowControl w:val="0"/>
      <w:autoSpaceDE w:val="0"/>
      <w:autoSpaceDN w:val="0"/>
      <w:adjustRightInd w:val="0"/>
      <w:spacing w:after="240" w:line="360" w:lineRule="atLeast"/>
      <w:jc w:val="both"/>
      <w:textAlignment w:val="baseline"/>
    </w:pPr>
    <w:rPr>
      <w:rFonts w:ascii="Frutiger 45 Light" w:eastAsia="MS Mincho" w:hAnsi="Frutiger 45 Light"/>
      <w:sz w:val="20"/>
      <w:szCs w:val="20"/>
    </w:rPr>
  </w:style>
  <w:style w:type="paragraph" w:customStyle="1" w:styleId="side">
    <w:name w:val="side"/>
    <w:basedOn w:val="Legenda"/>
    <w:rsid w:val="00C973EE"/>
    <w:pPr>
      <w:keepNext/>
      <w:keepLines/>
      <w:widowControl w:val="0"/>
      <w:autoSpaceDE w:val="0"/>
      <w:autoSpaceDN w:val="0"/>
      <w:adjustRightInd w:val="0"/>
      <w:spacing w:after="240" w:line="360" w:lineRule="atLeast"/>
      <w:jc w:val="both"/>
      <w:textAlignment w:val="baseline"/>
      <w:outlineLvl w:val="0"/>
    </w:pPr>
    <w:rPr>
      <w:rFonts w:eastAsia="MS Mincho"/>
      <w:b w:val="0"/>
      <w:bCs w:val="0"/>
      <w:i/>
      <w:iCs/>
    </w:rPr>
  </w:style>
  <w:style w:type="paragraph" w:customStyle="1" w:styleId="TABLES10PT">
    <w:name w:val="TABLES 10PT"/>
    <w:rsid w:val="00C973EE"/>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eastAsia="MS Mincho" w:hAnsi="Frutiger 45 Light"/>
      <w:lang w:val="en-US"/>
    </w:rPr>
  </w:style>
  <w:style w:type="paragraph" w:customStyle="1" w:styleId="14Sub-sub-ttulo">
    <w:name w:val="14. Sub-sub-título"/>
    <w:basedOn w:val="Normal"/>
    <w:rsid w:val="00C973EE"/>
    <w:pPr>
      <w:widowControl w:val="0"/>
      <w:autoSpaceDE w:val="0"/>
      <w:autoSpaceDN w:val="0"/>
      <w:adjustRightInd w:val="0"/>
      <w:spacing w:before="140" w:after="260" w:line="260" w:lineRule="atLeast"/>
      <w:ind w:hanging="720"/>
      <w:jc w:val="both"/>
      <w:textAlignment w:val="baseline"/>
    </w:pPr>
    <w:rPr>
      <w:rFonts w:ascii="Frutiger 45 Light" w:eastAsia="MS Mincho" w:hAnsi="Frutiger 45 Light"/>
      <w:b/>
      <w:bCs/>
      <w:i/>
      <w:iCs/>
    </w:rPr>
  </w:style>
  <w:style w:type="paragraph" w:customStyle="1" w:styleId="18Tpicos">
    <w:name w:val="18. Tópicos"/>
    <w:basedOn w:val="Normal"/>
    <w:rsid w:val="00C973EE"/>
    <w:pPr>
      <w:widowControl w:val="0"/>
      <w:autoSpaceDE w:val="0"/>
      <w:autoSpaceDN w:val="0"/>
      <w:adjustRightInd w:val="0"/>
      <w:spacing w:after="260" w:line="260" w:lineRule="atLeast"/>
      <w:ind w:left="360" w:hanging="360"/>
      <w:jc w:val="both"/>
      <w:textAlignment w:val="baseline"/>
    </w:pPr>
    <w:rPr>
      <w:rFonts w:ascii="Frutiger 45 Light" w:eastAsia="MS Mincho" w:hAnsi="Frutiger 45 Light"/>
      <w:sz w:val="22"/>
      <w:szCs w:val="22"/>
    </w:rPr>
  </w:style>
  <w:style w:type="paragraph" w:customStyle="1" w:styleId="STBBullet1DBL">
    <w:name w:val="STB Bullet 1 DBL"/>
    <w:basedOn w:val="Normal"/>
    <w:rsid w:val="00C973EE"/>
    <w:pPr>
      <w:widowControl w:val="0"/>
      <w:tabs>
        <w:tab w:val="num" w:pos="720"/>
      </w:tabs>
      <w:autoSpaceDE w:val="0"/>
      <w:autoSpaceDN w:val="0"/>
      <w:adjustRightInd w:val="0"/>
      <w:spacing w:line="480" w:lineRule="auto"/>
      <w:ind w:left="360" w:firstLine="360"/>
      <w:jc w:val="both"/>
      <w:textAlignment w:val="baseline"/>
    </w:pPr>
    <w:rPr>
      <w:rFonts w:ascii="Frutiger 45 Light" w:eastAsia="MS Mincho" w:hAnsi="Frutiger 45 Light"/>
      <w:sz w:val="20"/>
      <w:szCs w:val="20"/>
    </w:rPr>
  </w:style>
  <w:style w:type="paragraph" w:customStyle="1" w:styleId="STBBullet2">
    <w:name w:val="STB Bullet 2"/>
    <w:basedOn w:val="Normal"/>
    <w:rsid w:val="00C973EE"/>
    <w:pPr>
      <w:widowControl w:val="0"/>
      <w:tabs>
        <w:tab w:val="num" w:pos="643"/>
        <w:tab w:val="num" w:pos="1080"/>
      </w:tabs>
      <w:autoSpaceDE w:val="0"/>
      <w:autoSpaceDN w:val="0"/>
      <w:adjustRightInd w:val="0"/>
      <w:spacing w:after="240" w:line="360" w:lineRule="atLeast"/>
      <w:ind w:left="643" w:firstLine="720"/>
      <w:jc w:val="both"/>
      <w:textAlignment w:val="baseline"/>
    </w:pPr>
    <w:rPr>
      <w:rFonts w:ascii="Frutiger 45 Light" w:eastAsia="MS Mincho" w:hAnsi="Frutiger 45 Light"/>
      <w:sz w:val="20"/>
      <w:szCs w:val="20"/>
    </w:rPr>
  </w:style>
  <w:style w:type="paragraph" w:customStyle="1" w:styleId="STBBullet2DBL">
    <w:name w:val="STB Bullet 2 DBL"/>
    <w:basedOn w:val="Normal"/>
    <w:rsid w:val="00C973EE"/>
    <w:pPr>
      <w:widowControl w:val="0"/>
      <w:tabs>
        <w:tab w:val="num" w:pos="926"/>
        <w:tab w:val="num" w:pos="1080"/>
      </w:tabs>
      <w:autoSpaceDE w:val="0"/>
      <w:autoSpaceDN w:val="0"/>
      <w:adjustRightInd w:val="0"/>
      <w:spacing w:line="480" w:lineRule="auto"/>
      <w:ind w:left="926" w:firstLine="720"/>
      <w:jc w:val="both"/>
      <w:textAlignment w:val="baseline"/>
    </w:pPr>
    <w:rPr>
      <w:rFonts w:ascii="Frutiger 45 Light" w:eastAsia="MS Mincho" w:hAnsi="Frutiger 45 Light"/>
      <w:sz w:val="20"/>
      <w:szCs w:val="20"/>
    </w:rPr>
  </w:style>
  <w:style w:type="paragraph" w:customStyle="1" w:styleId="STBBullet3">
    <w:name w:val="STB Bullet 3"/>
    <w:basedOn w:val="Normal"/>
    <w:rsid w:val="00C973EE"/>
    <w:pPr>
      <w:widowControl w:val="0"/>
      <w:tabs>
        <w:tab w:val="num" w:pos="1209"/>
        <w:tab w:val="num" w:pos="1440"/>
      </w:tabs>
      <w:autoSpaceDE w:val="0"/>
      <w:autoSpaceDN w:val="0"/>
      <w:adjustRightInd w:val="0"/>
      <w:spacing w:after="240" w:line="360" w:lineRule="atLeast"/>
      <w:ind w:left="1209" w:firstLine="1080"/>
      <w:jc w:val="both"/>
      <w:textAlignment w:val="baseline"/>
    </w:pPr>
    <w:rPr>
      <w:rFonts w:ascii="Frutiger 45 Light" w:eastAsia="MS Mincho" w:hAnsi="Frutiger 45 Light"/>
      <w:sz w:val="20"/>
      <w:szCs w:val="20"/>
    </w:rPr>
  </w:style>
  <w:style w:type="paragraph" w:customStyle="1" w:styleId="STBBullet3DBL">
    <w:name w:val="STB Bullet 3 DBL"/>
    <w:basedOn w:val="Normal"/>
    <w:rsid w:val="00C973EE"/>
    <w:pPr>
      <w:widowControl w:val="0"/>
      <w:tabs>
        <w:tab w:val="num" w:pos="1440"/>
        <w:tab w:val="num" w:pos="1492"/>
      </w:tabs>
      <w:autoSpaceDE w:val="0"/>
      <w:autoSpaceDN w:val="0"/>
      <w:adjustRightInd w:val="0"/>
      <w:spacing w:line="480" w:lineRule="auto"/>
      <w:ind w:left="1492" w:firstLine="1080"/>
      <w:jc w:val="both"/>
      <w:textAlignment w:val="baseline"/>
    </w:pPr>
    <w:rPr>
      <w:rFonts w:ascii="Frutiger 45 Light" w:eastAsia="MS Mincho" w:hAnsi="Frutiger 45 Light"/>
      <w:sz w:val="20"/>
      <w:szCs w:val="20"/>
    </w:rPr>
  </w:style>
  <w:style w:type="paragraph" w:customStyle="1" w:styleId="STBBullet4">
    <w:name w:val="STB Bullet 4"/>
    <w:basedOn w:val="Normal"/>
    <w:rsid w:val="00C973EE"/>
    <w:pPr>
      <w:widowControl w:val="0"/>
      <w:tabs>
        <w:tab w:val="num" w:pos="720"/>
        <w:tab w:val="num" w:pos="1800"/>
      </w:tabs>
      <w:autoSpaceDE w:val="0"/>
      <w:autoSpaceDN w:val="0"/>
      <w:adjustRightInd w:val="0"/>
      <w:spacing w:after="240" w:line="360" w:lineRule="atLeast"/>
      <w:ind w:firstLine="1440"/>
      <w:jc w:val="both"/>
      <w:textAlignment w:val="baseline"/>
    </w:pPr>
    <w:rPr>
      <w:rFonts w:ascii="Frutiger 45 Light" w:eastAsia="MS Mincho" w:hAnsi="Frutiger 45 Light"/>
      <w:sz w:val="20"/>
      <w:szCs w:val="20"/>
    </w:rPr>
  </w:style>
  <w:style w:type="paragraph" w:customStyle="1" w:styleId="STBBullet4DBL">
    <w:name w:val="STB Bullet 4 DBL"/>
    <w:basedOn w:val="Normal"/>
    <w:rsid w:val="00C973EE"/>
    <w:pPr>
      <w:widowControl w:val="0"/>
      <w:tabs>
        <w:tab w:val="num" w:pos="1080"/>
        <w:tab w:val="num" w:pos="1800"/>
      </w:tabs>
      <w:autoSpaceDE w:val="0"/>
      <w:autoSpaceDN w:val="0"/>
      <w:adjustRightInd w:val="0"/>
      <w:spacing w:line="480" w:lineRule="auto"/>
      <w:ind w:firstLine="1440"/>
      <w:jc w:val="both"/>
      <w:textAlignment w:val="baseline"/>
    </w:pPr>
    <w:rPr>
      <w:rFonts w:ascii="Frutiger 45 Light" w:eastAsia="MS Mincho" w:hAnsi="Frutiger 45 Light"/>
      <w:sz w:val="20"/>
      <w:szCs w:val="20"/>
    </w:rPr>
  </w:style>
  <w:style w:type="paragraph" w:customStyle="1" w:styleId="STBListNumber1">
    <w:name w:val="STB List Number 1"/>
    <w:basedOn w:val="Normal"/>
    <w:rsid w:val="00C973EE"/>
    <w:pPr>
      <w:widowControl w:val="0"/>
      <w:tabs>
        <w:tab w:val="num" w:pos="1080"/>
      </w:tabs>
      <w:autoSpaceDE w:val="0"/>
      <w:autoSpaceDN w:val="0"/>
      <w:adjustRightInd w:val="0"/>
      <w:spacing w:after="240" w:line="360" w:lineRule="atLeast"/>
      <w:ind w:firstLine="720"/>
      <w:jc w:val="both"/>
      <w:textAlignment w:val="baseline"/>
    </w:pPr>
    <w:rPr>
      <w:rFonts w:ascii="Frutiger 45 Light" w:eastAsia="MS Mincho" w:hAnsi="Frutiger 45 Light"/>
      <w:sz w:val="20"/>
      <w:szCs w:val="20"/>
    </w:rPr>
  </w:style>
  <w:style w:type="paragraph" w:customStyle="1" w:styleId="STBListNumber1DBL">
    <w:name w:val="STB List Number 1 DBL"/>
    <w:basedOn w:val="Normal"/>
    <w:rsid w:val="00C973EE"/>
    <w:pPr>
      <w:widowControl w:val="0"/>
      <w:tabs>
        <w:tab w:val="num" w:pos="1440"/>
      </w:tabs>
      <w:autoSpaceDE w:val="0"/>
      <w:autoSpaceDN w:val="0"/>
      <w:adjustRightInd w:val="0"/>
      <w:spacing w:line="480" w:lineRule="auto"/>
      <w:ind w:firstLine="720"/>
      <w:jc w:val="both"/>
      <w:textAlignment w:val="baseline"/>
    </w:pPr>
    <w:rPr>
      <w:rFonts w:ascii="Frutiger 45 Light" w:eastAsia="MS Mincho" w:hAnsi="Frutiger 45 Light"/>
      <w:sz w:val="20"/>
      <w:szCs w:val="20"/>
    </w:rPr>
  </w:style>
  <w:style w:type="paragraph" w:customStyle="1" w:styleId="STBListNumber2">
    <w:name w:val="STB List Number 2"/>
    <w:basedOn w:val="Normal"/>
    <w:rsid w:val="00C973EE"/>
    <w:pPr>
      <w:widowControl w:val="0"/>
      <w:tabs>
        <w:tab w:val="num" w:pos="1440"/>
      </w:tabs>
      <w:autoSpaceDE w:val="0"/>
      <w:autoSpaceDN w:val="0"/>
      <w:adjustRightInd w:val="0"/>
      <w:spacing w:after="240" w:line="360" w:lineRule="atLeast"/>
      <w:ind w:firstLine="1440"/>
      <w:jc w:val="both"/>
      <w:textAlignment w:val="baseline"/>
    </w:pPr>
    <w:rPr>
      <w:rFonts w:ascii="Frutiger 45 Light" w:eastAsia="MS Mincho" w:hAnsi="Frutiger 45 Light"/>
      <w:sz w:val="20"/>
      <w:szCs w:val="20"/>
    </w:rPr>
  </w:style>
  <w:style w:type="paragraph" w:customStyle="1" w:styleId="STBListNumber2DBL">
    <w:name w:val="STB List Number 2 DBL"/>
    <w:basedOn w:val="Normal"/>
    <w:rsid w:val="00C973EE"/>
    <w:pPr>
      <w:widowControl w:val="0"/>
      <w:tabs>
        <w:tab w:val="num" w:pos="1800"/>
      </w:tabs>
      <w:autoSpaceDE w:val="0"/>
      <w:autoSpaceDN w:val="0"/>
      <w:adjustRightInd w:val="0"/>
      <w:spacing w:line="480" w:lineRule="auto"/>
      <w:ind w:firstLine="1440"/>
      <w:jc w:val="both"/>
      <w:textAlignment w:val="baseline"/>
    </w:pPr>
    <w:rPr>
      <w:rFonts w:ascii="Frutiger 45 Light" w:eastAsia="MS Mincho" w:hAnsi="Frutiger 45 Light"/>
      <w:sz w:val="20"/>
      <w:szCs w:val="20"/>
    </w:rPr>
  </w:style>
  <w:style w:type="paragraph" w:customStyle="1" w:styleId="STBListNumber3">
    <w:name w:val="STB List Number 3"/>
    <w:basedOn w:val="Normal"/>
    <w:rsid w:val="00C973EE"/>
    <w:pPr>
      <w:widowControl w:val="0"/>
      <w:tabs>
        <w:tab w:val="num" w:pos="1800"/>
      </w:tabs>
      <w:autoSpaceDE w:val="0"/>
      <w:autoSpaceDN w:val="0"/>
      <w:adjustRightInd w:val="0"/>
      <w:spacing w:after="240" w:line="360" w:lineRule="atLeast"/>
      <w:ind w:firstLine="2160"/>
      <w:jc w:val="both"/>
      <w:textAlignment w:val="baseline"/>
    </w:pPr>
    <w:rPr>
      <w:rFonts w:ascii="Frutiger 45 Light" w:eastAsia="MS Mincho" w:hAnsi="Frutiger 45 Light"/>
      <w:sz w:val="20"/>
      <w:szCs w:val="20"/>
    </w:rPr>
  </w:style>
  <w:style w:type="paragraph" w:customStyle="1" w:styleId="STBListNumber3DBL">
    <w:name w:val="STB List Number 3 DBL"/>
    <w:basedOn w:val="Normal"/>
    <w:rsid w:val="00C973EE"/>
    <w:pPr>
      <w:widowControl w:val="0"/>
      <w:tabs>
        <w:tab w:val="num" w:pos="1080"/>
      </w:tabs>
      <w:autoSpaceDE w:val="0"/>
      <w:autoSpaceDN w:val="0"/>
      <w:adjustRightInd w:val="0"/>
      <w:spacing w:line="480" w:lineRule="auto"/>
      <w:ind w:firstLine="2160"/>
      <w:jc w:val="both"/>
      <w:textAlignment w:val="baseline"/>
    </w:pPr>
    <w:rPr>
      <w:rFonts w:ascii="Frutiger 45 Light" w:eastAsia="MS Mincho" w:hAnsi="Frutiger 45 Light"/>
      <w:sz w:val="20"/>
      <w:szCs w:val="20"/>
    </w:rPr>
  </w:style>
  <w:style w:type="paragraph" w:customStyle="1" w:styleId="STBListNumber4">
    <w:name w:val="STB List Number 4"/>
    <w:basedOn w:val="Normal"/>
    <w:rsid w:val="00C973EE"/>
    <w:pPr>
      <w:widowControl w:val="0"/>
      <w:tabs>
        <w:tab w:val="num" w:pos="1080"/>
      </w:tabs>
      <w:autoSpaceDE w:val="0"/>
      <w:autoSpaceDN w:val="0"/>
      <w:adjustRightInd w:val="0"/>
      <w:spacing w:after="240" w:line="360" w:lineRule="atLeast"/>
      <w:ind w:firstLine="2880"/>
      <w:jc w:val="both"/>
      <w:textAlignment w:val="baseline"/>
    </w:pPr>
    <w:rPr>
      <w:rFonts w:ascii="Frutiger 45 Light" w:eastAsia="MS Mincho" w:hAnsi="Frutiger 45 Light"/>
      <w:sz w:val="20"/>
      <w:szCs w:val="20"/>
    </w:rPr>
  </w:style>
  <w:style w:type="paragraph" w:customStyle="1" w:styleId="STBListNumber4DBL">
    <w:name w:val="STB List Number 4 DBL"/>
    <w:basedOn w:val="Normal"/>
    <w:rsid w:val="00C973EE"/>
    <w:pPr>
      <w:widowControl w:val="0"/>
      <w:tabs>
        <w:tab w:val="num" w:pos="1800"/>
      </w:tabs>
      <w:autoSpaceDE w:val="0"/>
      <w:autoSpaceDN w:val="0"/>
      <w:adjustRightInd w:val="0"/>
      <w:spacing w:line="480" w:lineRule="auto"/>
      <w:ind w:firstLine="2880"/>
      <w:jc w:val="both"/>
      <w:textAlignment w:val="baseline"/>
    </w:pPr>
    <w:rPr>
      <w:rFonts w:ascii="Frutiger 45 Light" w:eastAsia="MS Mincho" w:hAnsi="Frutiger 45 Light"/>
      <w:sz w:val="20"/>
      <w:szCs w:val="20"/>
    </w:rPr>
  </w:style>
  <w:style w:type="paragraph" w:customStyle="1" w:styleId="bulletdagger">
    <w:name w:val="bullet dagger"/>
    <w:basedOn w:val="Normal"/>
    <w:rsid w:val="00C973EE"/>
    <w:pPr>
      <w:widowControl w:val="0"/>
      <w:tabs>
        <w:tab w:val="num" w:pos="2520"/>
      </w:tabs>
      <w:autoSpaceDE w:val="0"/>
      <w:autoSpaceDN w:val="0"/>
      <w:adjustRightInd w:val="0"/>
      <w:spacing w:after="240" w:line="360" w:lineRule="atLeast"/>
      <w:ind w:left="360" w:hanging="360"/>
      <w:jc w:val="both"/>
      <w:textAlignment w:val="baseline"/>
    </w:pPr>
    <w:rPr>
      <w:rFonts w:ascii="Book Antiqua" w:eastAsia="MS Mincho" w:hAnsi="Book Antiqua"/>
      <w:color w:val="000000"/>
      <w:sz w:val="20"/>
      <w:szCs w:val="20"/>
    </w:rPr>
  </w:style>
  <w:style w:type="paragraph" w:customStyle="1" w:styleId="TableText7pt">
    <w:name w:val="Table Text 7pt"/>
    <w:basedOn w:val="Table"/>
    <w:rsid w:val="00C973EE"/>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C973EE"/>
    <w:pPr>
      <w:autoSpaceDE w:val="0"/>
      <w:autoSpaceDN w:val="0"/>
      <w:jc w:val="left"/>
    </w:pPr>
    <w:rPr>
      <w:rFonts w:ascii="Book Antiqua" w:hAnsi="Book Antiqua"/>
      <w:b/>
      <w:bCs/>
      <w:sz w:val="20"/>
      <w:lang w:val="pt-BR"/>
    </w:rPr>
  </w:style>
  <w:style w:type="paragraph" w:customStyle="1" w:styleId="tablenote">
    <w:name w:val="tablenote"/>
    <w:basedOn w:val="Normal"/>
    <w:rsid w:val="00C973EE"/>
    <w:pPr>
      <w:widowControl w:val="0"/>
      <w:autoSpaceDE w:val="0"/>
      <w:autoSpaceDN w:val="0"/>
      <w:adjustRightInd w:val="0"/>
      <w:spacing w:line="360" w:lineRule="atLeast"/>
      <w:ind w:left="446" w:hanging="446"/>
      <w:jc w:val="both"/>
      <w:textAlignment w:val="baseline"/>
    </w:pPr>
    <w:rPr>
      <w:rFonts w:ascii="Frutiger 45 Light" w:eastAsia="MS Mincho" w:hAnsi="Frutiger 45 Light"/>
      <w:i/>
      <w:iCs/>
      <w:sz w:val="18"/>
      <w:szCs w:val="18"/>
    </w:rPr>
  </w:style>
  <w:style w:type="paragraph" w:customStyle="1" w:styleId="BodyTextNumbered">
    <w:name w:val="Body Text Numbered"/>
    <w:basedOn w:val="Corpodetexto"/>
    <w:rsid w:val="00C973EE"/>
    <w:pPr>
      <w:widowControl w:val="0"/>
      <w:adjustRightInd w:val="0"/>
      <w:spacing w:line="360" w:lineRule="atLeast"/>
      <w:jc w:val="center"/>
      <w:textAlignment w:val="baseline"/>
    </w:pPr>
    <w:rPr>
      <w:rFonts w:eastAsia="MS Mincho"/>
      <w:bCs/>
      <w:i w:val="0"/>
      <w:szCs w:val="24"/>
      <w:lang w:val="x-none" w:eastAsia="x-none"/>
    </w:rPr>
  </w:style>
  <w:style w:type="paragraph" w:customStyle="1" w:styleId="BlockText75SS">
    <w:name w:val="Block Text .75 SS"/>
    <w:basedOn w:val="Normal"/>
    <w:rsid w:val="00C973EE"/>
    <w:pPr>
      <w:widowControl w:val="0"/>
      <w:autoSpaceDE w:val="0"/>
      <w:autoSpaceDN w:val="0"/>
      <w:adjustRightInd w:val="0"/>
      <w:spacing w:after="240" w:line="360" w:lineRule="atLeast"/>
      <w:ind w:left="1080"/>
      <w:jc w:val="both"/>
      <w:textAlignment w:val="baseline"/>
    </w:pPr>
    <w:rPr>
      <w:rFonts w:ascii="Book Antiqua" w:eastAsia="MS Mincho" w:hAnsi="Book Antiqua"/>
      <w:sz w:val="20"/>
      <w:szCs w:val="20"/>
    </w:rPr>
  </w:style>
  <w:style w:type="paragraph" w:customStyle="1" w:styleId="TableNote0">
    <w:name w:val="Table Note"/>
    <w:basedOn w:val="Normal"/>
    <w:rsid w:val="00C973EE"/>
    <w:pPr>
      <w:widowControl w:val="0"/>
      <w:autoSpaceDE w:val="0"/>
      <w:autoSpaceDN w:val="0"/>
      <w:adjustRightInd w:val="0"/>
      <w:spacing w:line="360" w:lineRule="atLeast"/>
      <w:ind w:left="360" w:hanging="360"/>
      <w:jc w:val="both"/>
      <w:textAlignment w:val="baseline"/>
    </w:pPr>
    <w:rPr>
      <w:rFonts w:ascii="Book Antiqua" w:eastAsia="MS Mincho" w:hAnsi="Book Antiqua"/>
      <w:color w:val="000000"/>
      <w:sz w:val="17"/>
      <w:szCs w:val="17"/>
    </w:rPr>
  </w:style>
  <w:style w:type="paragraph" w:customStyle="1" w:styleId="TableNoteLine">
    <w:name w:val="Table Note Line"/>
    <w:basedOn w:val="Normal"/>
    <w:rsid w:val="00C973EE"/>
    <w:pPr>
      <w:widowControl w:val="0"/>
      <w:pBdr>
        <w:top w:val="single" w:sz="4" w:space="1" w:color="auto"/>
      </w:pBdr>
      <w:autoSpaceDE w:val="0"/>
      <w:autoSpaceDN w:val="0"/>
      <w:adjustRightInd w:val="0"/>
      <w:spacing w:before="120" w:line="120" w:lineRule="exact"/>
      <w:ind w:right="7920"/>
      <w:jc w:val="both"/>
      <w:textAlignment w:val="baseline"/>
    </w:pPr>
    <w:rPr>
      <w:rFonts w:ascii="Book Antiqua" w:eastAsia="MS Mincho" w:hAnsi="Book Antiqua"/>
      <w:color w:val="000000"/>
      <w:sz w:val="20"/>
      <w:szCs w:val="20"/>
    </w:rPr>
  </w:style>
  <w:style w:type="paragraph" w:customStyle="1" w:styleId="TitleArial2">
    <w:name w:val="Title Arial 2"/>
    <w:basedOn w:val="Normal"/>
    <w:rsid w:val="00C973EE"/>
    <w:pPr>
      <w:keepNext/>
      <w:widowControl w:val="0"/>
      <w:autoSpaceDE w:val="0"/>
      <w:autoSpaceDN w:val="0"/>
      <w:adjustRightInd w:val="0"/>
      <w:spacing w:line="360" w:lineRule="atLeast"/>
      <w:jc w:val="both"/>
      <w:textAlignment w:val="baseline"/>
    </w:pPr>
    <w:rPr>
      <w:rFonts w:ascii="Arial" w:eastAsia="MS Mincho" w:hAnsi="Arial" w:cs="Arial"/>
      <w:b/>
      <w:bCs/>
      <w:sz w:val="20"/>
      <w:szCs w:val="20"/>
    </w:rPr>
  </w:style>
  <w:style w:type="paragraph" w:customStyle="1" w:styleId="TitleBUC">
    <w:name w:val="Title BUC"/>
    <w:basedOn w:val="Normal"/>
    <w:next w:val="Corpodetexto"/>
    <w:rsid w:val="00C973EE"/>
    <w:pPr>
      <w:widowControl w:val="0"/>
      <w:autoSpaceDE w:val="0"/>
      <w:autoSpaceDN w:val="0"/>
      <w:adjustRightInd w:val="0"/>
      <w:spacing w:after="240" w:line="360" w:lineRule="atLeast"/>
      <w:jc w:val="center"/>
      <w:textAlignment w:val="baseline"/>
      <w:outlineLvl w:val="0"/>
    </w:pPr>
    <w:rPr>
      <w:rFonts w:ascii="Frutiger 45 Light" w:eastAsia="MS Mincho" w:hAnsi="Frutiger 45 Light"/>
      <w:b/>
      <w:bCs/>
      <w:sz w:val="20"/>
      <w:szCs w:val="20"/>
      <w:u w:val="single"/>
    </w:rPr>
  </w:style>
  <w:style w:type="paragraph" w:customStyle="1" w:styleId="CenteredBU">
    <w:name w:val="Centered BU"/>
    <w:basedOn w:val="Normal"/>
    <w:rsid w:val="00C973EE"/>
    <w:pPr>
      <w:widowControl w:val="0"/>
      <w:autoSpaceDE w:val="0"/>
      <w:autoSpaceDN w:val="0"/>
      <w:adjustRightInd w:val="0"/>
      <w:spacing w:after="240" w:line="360" w:lineRule="atLeast"/>
      <w:jc w:val="center"/>
      <w:textAlignment w:val="baseline"/>
    </w:pPr>
    <w:rPr>
      <w:rFonts w:ascii="Frutiger 45 Light" w:eastAsia="MS Mincho" w:hAnsi="Frutiger 45 Light"/>
      <w:b/>
      <w:bCs/>
      <w:sz w:val="20"/>
      <w:szCs w:val="20"/>
      <w:u w:val="single"/>
    </w:rPr>
  </w:style>
  <w:style w:type="paragraph" w:customStyle="1" w:styleId="CorpodetextobtbCG-SingleSp05s2BodyText5J">
    <w:name w:val="Corpo de texto.bt.b.CG-Single Sp 0.5.s2.!Body Text .5(J)"/>
    <w:basedOn w:val="Normal"/>
    <w:rsid w:val="00C973EE"/>
    <w:pPr>
      <w:widowControl w:val="0"/>
      <w:autoSpaceDE w:val="0"/>
      <w:autoSpaceDN w:val="0"/>
      <w:adjustRightInd w:val="0"/>
      <w:spacing w:after="120" w:line="360" w:lineRule="atLeast"/>
      <w:jc w:val="both"/>
      <w:textAlignment w:val="baseline"/>
    </w:pPr>
    <w:rPr>
      <w:rFonts w:ascii="Frutiger 45 Light" w:eastAsia="MS Mincho" w:hAnsi="Frutiger 45 Light"/>
      <w:sz w:val="20"/>
      <w:szCs w:val="20"/>
    </w:rPr>
  </w:style>
  <w:style w:type="paragraph" w:customStyle="1" w:styleId="TextoProspectoTpicos2">
    <w:name w:val="Texto Prospecto Tópicos 2"/>
    <w:basedOn w:val="Normal"/>
    <w:autoRedefine/>
    <w:rsid w:val="00C973EE"/>
    <w:pPr>
      <w:widowControl w:val="0"/>
      <w:adjustRightInd w:val="0"/>
      <w:spacing w:after="120" w:line="360" w:lineRule="atLeast"/>
      <w:jc w:val="both"/>
      <w:textAlignment w:val="baseline"/>
    </w:pPr>
    <w:rPr>
      <w:rFonts w:ascii="Frutiger-Light" w:eastAsia="Batang" w:hAnsi="Frutiger-Light" w:cs="Arial Unicode MS"/>
      <w:sz w:val="20"/>
      <w:szCs w:val="20"/>
    </w:rPr>
  </w:style>
  <w:style w:type="paragraph" w:customStyle="1" w:styleId="TitleL">
    <w:name w:val="Title L"/>
    <w:basedOn w:val="Ttulo"/>
    <w:rsid w:val="00C973EE"/>
    <w:pPr>
      <w:widowControl w:val="0"/>
      <w:autoSpaceDE w:val="0"/>
      <w:autoSpaceDN w:val="0"/>
      <w:adjustRightInd w:val="0"/>
      <w:spacing w:after="240" w:line="360" w:lineRule="atLeast"/>
      <w:jc w:val="left"/>
      <w:textAlignment w:val="baseline"/>
      <w:outlineLvl w:val="0"/>
    </w:pPr>
    <w:rPr>
      <w:rFonts w:ascii="Frutiger 45 Light" w:eastAsia="MS Mincho" w:hAnsi="Frutiger 45 Light"/>
      <w:bCs/>
      <w:sz w:val="24"/>
      <w:szCs w:val="24"/>
      <w:u w:val="none"/>
      <w:lang w:val="x-none" w:eastAsia="x-none"/>
    </w:rPr>
  </w:style>
  <w:style w:type="paragraph" w:customStyle="1" w:styleId="TitleBU">
    <w:name w:val="Title BU"/>
    <w:basedOn w:val="Normal"/>
    <w:next w:val="Corpodetexto"/>
    <w:rsid w:val="00C973EE"/>
    <w:pPr>
      <w:widowControl w:val="0"/>
      <w:autoSpaceDE w:val="0"/>
      <w:autoSpaceDN w:val="0"/>
      <w:adjustRightInd w:val="0"/>
      <w:spacing w:after="240" w:line="360" w:lineRule="atLeast"/>
      <w:jc w:val="both"/>
      <w:textAlignment w:val="baseline"/>
      <w:outlineLvl w:val="0"/>
    </w:pPr>
    <w:rPr>
      <w:rFonts w:ascii="Frutiger 45 Light" w:eastAsia="MS Mincho" w:hAnsi="Frutiger 45 Light"/>
      <w:b/>
      <w:bCs/>
      <w:u w:val="single"/>
    </w:rPr>
  </w:style>
  <w:style w:type="paragraph" w:customStyle="1" w:styleId="TitleArial1">
    <w:name w:val="Title Arial 1"/>
    <w:basedOn w:val="Normal"/>
    <w:next w:val="Corpodetexto"/>
    <w:rsid w:val="00C973EE"/>
    <w:pPr>
      <w:keepNext/>
      <w:widowControl w:val="0"/>
      <w:autoSpaceDE w:val="0"/>
      <w:autoSpaceDN w:val="0"/>
      <w:adjustRightInd w:val="0"/>
      <w:spacing w:after="240" w:line="360" w:lineRule="atLeast"/>
      <w:jc w:val="both"/>
      <w:textAlignment w:val="baseline"/>
    </w:pPr>
    <w:rPr>
      <w:rFonts w:ascii="Arial" w:eastAsia="MS Mincho" w:hAnsi="Arial" w:cs="Arial"/>
      <w:b/>
      <w:bCs/>
      <w:sz w:val="20"/>
      <w:szCs w:val="20"/>
    </w:rPr>
  </w:style>
  <w:style w:type="paragraph" w:customStyle="1" w:styleId="Sub-Ttulo30">
    <w:name w:val="Sub-Título 3"/>
    <w:basedOn w:val="Sub-Ttulo2"/>
    <w:rsid w:val="00C973EE"/>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C973EE"/>
    <w:pPr>
      <w:widowControl w:val="0"/>
      <w:autoSpaceDE w:val="0"/>
      <w:autoSpaceDN w:val="0"/>
      <w:adjustRightInd w:val="0"/>
      <w:spacing w:after="240" w:line="360" w:lineRule="atLeast"/>
      <w:jc w:val="center"/>
      <w:textAlignment w:val="baseline"/>
    </w:pPr>
    <w:rPr>
      <w:rFonts w:ascii="Frutiger 45 Light" w:eastAsia="MS Mincho" w:hAnsi="Frutiger 45 Light"/>
      <w:sz w:val="20"/>
      <w:szCs w:val="20"/>
    </w:rPr>
  </w:style>
  <w:style w:type="paragraph" w:customStyle="1" w:styleId="TbcolhdPb1">
    <w:name w:val="Tb _col hd:Pb1"/>
    <w:basedOn w:val="Normal"/>
    <w:rsid w:val="00C973EE"/>
    <w:pPr>
      <w:keepNext/>
      <w:widowControl w:val="0"/>
      <w:autoSpaceDE w:val="0"/>
      <w:autoSpaceDN w:val="0"/>
      <w:adjustRightInd w:val="0"/>
      <w:spacing w:before="20" w:after="20" w:line="360" w:lineRule="atLeast"/>
      <w:jc w:val="center"/>
      <w:textAlignment w:val="baseline"/>
    </w:pPr>
    <w:rPr>
      <w:rFonts w:ascii="Arial" w:eastAsia="Arial Unicode MS" w:hAnsi="Arial" w:cs="Arial"/>
      <w:b/>
      <w:bCs/>
      <w:sz w:val="18"/>
      <w:szCs w:val="18"/>
      <w:lang w:val="en-US"/>
    </w:rPr>
  </w:style>
  <w:style w:type="paragraph" w:customStyle="1" w:styleId="BodyTextSgl">
    <w:name w:val="Body Text Sgl"/>
    <w:basedOn w:val="Normal"/>
    <w:rsid w:val="00C973EE"/>
    <w:pPr>
      <w:widowControl w:val="0"/>
      <w:autoSpaceDE w:val="0"/>
      <w:autoSpaceDN w:val="0"/>
      <w:adjustRightInd w:val="0"/>
      <w:spacing w:after="240" w:line="360" w:lineRule="atLeast"/>
      <w:ind w:firstLine="1440"/>
      <w:jc w:val="both"/>
      <w:textAlignment w:val="baseline"/>
    </w:pPr>
    <w:rPr>
      <w:rFonts w:ascii="Frutiger 45 Light" w:eastAsia="MS Mincho" w:hAnsi="Frutiger 45 Light"/>
      <w:sz w:val="20"/>
      <w:szCs w:val="20"/>
      <w:lang w:val="en-US"/>
    </w:rPr>
  </w:style>
  <w:style w:type="paragraph" w:customStyle="1" w:styleId="title6">
    <w:name w:val="title 6"/>
    <w:basedOn w:val="Corpodetexto"/>
    <w:rsid w:val="00C973EE"/>
    <w:pPr>
      <w:widowControl w:val="0"/>
      <w:adjustRightInd w:val="0"/>
      <w:spacing w:line="360" w:lineRule="atLeast"/>
      <w:jc w:val="center"/>
      <w:textAlignment w:val="baseline"/>
    </w:pPr>
    <w:rPr>
      <w:rFonts w:eastAsia="MS Mincho"/>
      <w:bCs/>
      <w:i w:val="0"/>
      <w:szCs w:val="24"/>
      <w:lang w:val="x-none" w:eastAsia="x-none"/>
    </w:rPr>
  </w:style>
  <w:style w:type="paragraph" w:customStyle="1" w:styleId="BlockTextJ">
    <w:name w:val="Block Text J"/>
    <w:basedOn w:val="Normal"/>
    <w:rsid w:val="00C973EE"/>
    <w:pPr>
      <w:widowControl w:val="0"/>
      <w:adjustRightInd w:val="0"/>
      <w:spacing w:line="360" w:lineRule="atLeast"/>
      <w:jc w:val="both"/>
      <w:textAlignment w:val="baseline"/>
    </w:pPr>
    <w:rPr>
      <w:rFonts w:eastAsia="MS Mincho"/>
      <w:lang w:val="en-US"/>
    </w:rPr>
  </w:style>
  <w:style w:type="paragraph" w:customStyle="1" w:styleId="FootnoteTextMore">
    <w:name w:val="Footnote TextMore"/>
    <w:basedOn w:val="Textodenotaderodap"/>
    <w:rsid w:val="00C973EE"/>
    <w:pPr>
      <w:widowControl w:val="0"/>
      <w:adjustRightInd w:val="0"/>
      <w:spacing w:after="200" w:line="360" w:lineRule="atLeast"/>
      <w:ind w:left="720"/>
      <w:textAlignment w:val="baseline"/>
    </w:pPr>
    <w:rPr>
      <w:rFonts w:ascii="Times New Roman" w:eastAsia="MS Mincho" w:hAnsi="Times New Roman"/>
      <w:lang w:val="en-US" w:eastAsia="x-none"/>
    </w:rPr>
  </w:style>
  <w:style w:type="paragraph" w:customStyle="1" w:styleId="TitleLboldital">
    <w:name w:val="Title L bold ital"/>
    <w:basedOn w:val="TitleL"/>
    <w:next w:val="BodyText5"/>
    <w:rsid w:val="00C973EE"/>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C973EE"/>
    <w:pPr>
      <w:suppressAutoHyphens w:val="0"/>
      <w:jc w:val="center"/>
    </w:pPr>
    <w:rPr>
      <w:b/>
      <w:bCs/>
      <w:sz w:val="16"/>
      <w:szCs w:val="16"/>
      <w:lang w:eastAsia="pt-BR"/>
    </w:rPr>
  </w:style>
  <w:style w:type="paragraph" w:customStyle="1" w:styleId="BodyText2J">
    <w:name w:val="Body Text 2 J"/>
    <w:basedOn w:val="Recuodecorpodetexto"/>
    <w:rsid w:val="00C973EE"/>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adjustRightInd w:val="0"/>
      <w:spacing w:line="480" w:lineRule="auto"/>
      <w:ind w:firstLine="1440"/>
      <w:textAlignment w:val="baseline"/>
    </w:pPr>
    <w:rPr>
      <w:rFonts w:ascii="Times New Roman" w:eastAsia="MS Mincho" w:hAnsi="Times New Roman"/>
      <w:lang w:val="en-US" w:eastAsia="x-none"/>
    </w:rPr>
  </w:style>
  <w:style w:type="paragraph" w:customStyle="1" w:styleId="BodyText3J">
    <w:name w:val="Body Text 3 J"/>
    <w:basedOn w:val="Corpodetexto3"/>
    <w:rsid w:val="00C973EE"/>
    <w:pPr>
      <w:widowControl w:val="0"/>
      <w:adjustRightInd w:val="0"/>
      <w:spacing w:after="0" w:line="360" w:lineRule="auto"/>
      <w:ind w:firstLine="1440"/>
      <w:jc w:val="both"/>
      <w:textAlignment w:val="baseline"/>
    </w:pPr>
    <w:rPr>
      <w:rFonts w:eastAsia="MS Mincho"/>
      <w:sz w:val="20"/>
      <w:lang w:val="en-US" w:eastAsia="x-none"/>
    </w:rPr>
  </w:style>
  <w:style w:type="paragraph" w:customStyle="1" w:styleId="EndnoteTextMore">
    <w:name w:val="Endnote TextMore"/>
    <w:basedOn w:val="Textodenotadefim"/>
    <w:rsid w:val="00C973EE"/>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C973EE"/>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C973EE"/>
    <w:pPr>
      <w:widowControl w:val="0"/>
      <w:adjustRightInd w:val="0"/>
      <w:spacing w:after="240" w:line="360" w:lineRule="atLeast"/>
      <w:ind w:left="1440" w:right="1829"/>
      <w:jc w:val="both"/>
      <w:textAlignment w:val="baseline"/>
    </w:pPr>
    <w:rPr>
      <w:rFonts w:eastAsia="MS Mincho"/>
      <w:sz w:val="20"/>
      <w:szCs w:val="20"/>
      <w:lang w:val="en-US"/>
    </w:rPr>
  </w:style>
  <w:style w:type="paragraph" w:customStyle="1" w:styleId="HangingIndent">
    <w:name w:val="Hanging Indent"/>
    <w:basedOn w:val="Textoembloco"/>
    <w:rsid w:val="00C973EE"/>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C973EE"/>
    <w:pPr>
      <w:widowControl w:val="0"/>
      <w:adjustRightInd w:val="0"/>
      <w:spacing w:after="240" w:line="246" w:lineRule="atLeast"/>
      <w:jc w:val="both"/>
      <w:textAlignment w:val="baseline"/>
    </w:pPr>
    <w:rPr>
      <w:rFonts w:eastAsia="MS Mincho"/>
      <w:sz w:val="20"/>
      <w:szCs w:val="20"/>
      <w:lang w:val="en-US"/>
    </w:rPr>
  </w:style>
  <w:style w:type="paragraph" w:customStyle="1" w:styleId="UK10Block05">
    <w:name w:val="UK10 Block 0.5"/>
    <w:basedOn w:val="Normal"/>
    <w:rsid w:val="00C973EE"/>
    <w:pPr>
      <w:widowControl w:val="0"/>
      <w:adjustRightInd w:val="0"/>
      <w:spacing w:after="240" w:line="246" w:lineRule="atLeast"/>
      <w:ind w:left="720"/>
      <w:jc w:val="both"/>
      <w:textAlignment w:val="baseline"/>
    </w:pPr>
    <w:rPr>
      <w:rFonts w:eastAsia="MS Mincho"/>
      <w:sz w:val="20"/>
      <w:szCs w:val="20"/>
      <w:lang w:val="en-US"/>
    </w:rPr>
  </w:style>
  <w:style w:type="paragraph" w:customStyle="1" w:styleId="UK10Block10">
    <w:name w:val="UK10 Block 1.0"/>
    <w:basedOn w:val="Normal"/>
    <w:rsid w:val="00C973EE"/>
    <w:pPr>
      <w:widowControl w:val="0"/>
      <w:adjustRightInd w:val="0"/>
      <w:spacing w:after="240" w:line="246" w:lineRule="atLeast"/>
      <w:ind w:left="1440"/>
      <w:jc w:val="both"/>
      <w:textAlignment w:val="baseline"/>
    </w:pPr>
    <w:rPr>
      <w:rFonts w:eastAsia="MS Mincho"/>
      <w:sz w:val="20"/>
      <w:szCs w:val="20"/>
      <w:lang w:val="en-US"/>
    </w:rPr>
  </w:style>
  <w:style w:type="paragraph" w:customStyle="1" w:styleId="UK10Block15">
    <w:name w:val="UK10 Block 1.5"/>
    <w:basedOn w:val="Normal"/>
    <w:rsid w:val="00C973EE"/>
    <w:pPr>
      <w:widowControl w:val="0"/>
      <w:adjustRightInd w:val="0"/>
      <w:spacing w:after="240" w:line="246" w:lineRule="atLeast"/>
      <w:ind w:left="2160"/>
      <w:jc w:val="both"/>
      <w:textAlignment w:val="baseline"/>
    </w:pPr>
    <w:rPr>
      <w:rFonts w:eastAsia="MS Mincho"/>
      <w:sz w:val="20"/>
      <w:szCs w:val="20"/>
      <w:lang w:val="en-US"/>
    </w:rPr>
  </w:style>
  <w:style w:type="paragraph" w:customStyle="1" w:styleId="UK10Block20">
    <w:name w:val="UK10 Block 2.0"/>
    <w:basedOn w:val="Normal"/>
    <w:rsid w:val="00C973EE"/>
    <w:pPr>
      <w:widowControl w:val="0"/>
      <w:adjustRightInd w:val="0"/>
      <w:spacing w:after="240" w:line="246" w:lineRule="atLeast"/>
      <w:ind w:left="2880"/>
      <w:jc w:val="both"/>
      <w:textAlignment w:val="baseline"/>
    </w:pPr>
    <w:rPr>
      <w:rFonts w:eastAsia="MS Mincho"/>
      <w:sz w:val="20"/>
      <w:szCs w:val="20"/>
      <w:lang w:val="en-US"/>
    </w:rPr>
  </w:style>
  <w:style w:type="paragraph" w:customStyle="1" w:styleId="UK10Block25">
    <w:name w:val="UK10 Block 2.5"/>
    <w:basedOn w:val="Normal"/>
    <w:rsid w:val="00C973EE"/>
    <w:pPr>
      <w:widowControl w:val="0"/>
      <w:adjustRightInd w:val="0"/>
      <w:spacing w:after="240" w:line="246" w:lineRule="atLeast"/>
      <w:ind w:left="3600"/>
      <w:jc w:val="both"/>
      <w:textAlignment w:val="baseline"/>
    </w:pPr>
    <w:rPr>
      <w:rFonts w:eastAsia="MS Mincho"/>
      <w:sz w:val="20"/>
      <w:szCs w:val="20"/>
      <w:lang w:val="en-US"/>
    </w:rPr>
  </w:style>
  <w:style w:type="paragraph" w:customStyle="1" w:styleId="UK10Block30">
    <w:name w:val="UK10 Block 3.0"/>
    <w:basedOn w:val="Normal"/>
    <w:rsid w:val="00C973EE"/>
    <w:pPr>
      <w:widowControl w:val="0"/>
      <w:adjustRightInd w:val="0"/>
      <w:spacing w:after="240" w:line="246" w:lineRule="atLeast"/>
      <w:ind w:left="4320"/>
      <w:jc w:val="both"/>
      <w:textAlignment w:val="baseline"/>
    </w:pPr>
    <w:rPr>
      <w:rFonts w:eastAsia="MS Mincho"/>
      <w:sz w:val="20"/>
      <w:szCs w:val="20"/>
      <w:lang w:val="en-US"/>
    </w:rPr>
  </w:style>
  <w:style w:type="paragraph" w:customStyle="1" w:styleId="UK10Title">
    <w:name w:val="UK10 Title"/>
    <w:basedOn w:val="Normal"/>
    <w:next w:val="UK10Block"/>
    <w:rsid w:val="00C973EE"/>
    <w:pPr>
      <w:widowControl w:val="0"/>
      <w:adjustRightInd w:val="0"/>
      <w:spacing w:after="240" w:line="246" w:lineRule="atLeast"/>
      <w:jc w:val="center"/>
      <w:textAlignment w:val="baseline"/>
    </w:pPr>
    <w:rPr>
      <w:rFonts w:eastAsia="MS Mincho"/>
      <w:b/>
      <w:bCs/>
      <w:kern w:val="28"/>
      <w:sz w:val="20"/>
      <w:szCs w:val="20"/>
      <w:lang w:val="en-US"/>
    </w:rPr>
  </w:style>
  <w:style w:type="paragraph" w:customStyle="1" w:styleId="UK11Block">
    <w:name w:val="UK11 Block"/>
    <w:basedOn w:val="Normal"/>
    <w:rsid w:val="00C973EE"/>
    <w:pPr>
      <w:widowControl w:val="0"/>
      <w:adjustRightInd w:val="0"/>
      <w:spacing w:after="240" w:line="246" w:lineRule="atLeast"/>
      <w:jc w:val="both"/>
      <w:textAlignment w:val="baseline"/>
    </w:pPr>
    <w:rPr>
      <w:rFonts w:eastAsia="MS Mincho"/>
      <w:sz w:val="22"/>
      <w:szCs w:val="22"/>
      <w:lang w:val="en-US"/>
    </w:rPr>
  </w:style>
  <w:style w:type="paragraph" w:customStyle="1" w:styleId="UK11Block05">
    <w:name w:val="UK11 Block 0.5"/>
    <w:basedOn w:val="Normal"/>
    <w:rsid w:val="00C973EE"/>
    <w:pPr>
      <w:widowControl w:val="0"/>
      <w:adjustRightInd w:val="0"/>
      <w:spacing w:after="240" w:line="246" w:lineRule="atLeast"/>
      <w:ind w:left="720"/>
      <w:jc w:val="both"/>
      <w:textAlignment w:val="baseline"/>
    </w:pPr>
    <w:rPr>
      <w:rFonts w:eastAsia="MS Mincho"/>
      <w:sz w:val="22"/>
      <w:szCs w:val="22"/>
      <w:lang w:val="en-US"/>
    </w:rPr>
  </w:style>
  <w:style w:type="paragraph" w:customStyle="1" w:styleId="UK11Block10">
    <w:name w:val="UK11 Block 1.0"/>
    <w:basedOn w:val="Normal"/>
    <w:rsid w:val="00C973EE"/>
    <w:pPr>
      <w:widowControl w:val="0"/>
      <w:adjustRightInd w:val="0"/>
      <w:spacing w:after="240" w:line="246" w:lineRule="atLeast"/>
      <w:ind w:left="1440"/>
      <w:jc w:val="both"/>
      <w:textAlignment w:val="baseline"/>
    </w:pPr>
    <w:rPr>
      <w:rFonts w:eastAsia="MS Mincho"/>
      <w:sz w:val="22"/>
      <w:szCs w:val="22"/>
      <w:lang w:val="en-US"/>
    </w:rPr>
  </w:style>
  <w:style w:type="paragraph" w:customStyle="1" w:styleId="UK11Block15">
    <w:name w:val="UK11 Block 1.5"/>
    <w:basedOn w:val="Normal"/>
    <w:rsid w:val="00C973EE"/>
    <w:pPr>
      <w:widowControl w:val="0"/>
      <w:adjustRightInd w:val="0"/>
      <w:spacing w:after="240" w:line="246" w:lineRule="atLeast"/>
      <w:ind w:left="2160"/>
      <w:jc w:val="both"/>
      <w:textAlignment w:val="baseline"/>
    </w:pPr>
    <w:rPr>
      <w:rFonts w:eastAsia="MS Mincho"/>
      <w:sz w:val="22"/>
      <w:szCs w:val="22"/>
      <w:lang w:val="en-US"/>
    </w:rPr>
  </w:style>
  <w:style w:type="paragraph" w:customStyle="1" w:styleId="UK11Block20">
    <w:name w:val="UK11 Block 2.0"/>
    <w:basedOn w:val="Normal"/>
    <w:rsid w:val="00C973EE"/>
    <w:pPr>
      <w:widowControl w:val="0"/>
      <w:adjustRightInd w:val="0"/>
      <w:spacing w:after="240" w:line="246" w:lineRule="atLeast"/>
      <w:ind w:left="2880"/>
      <w:jc w:val="both"/>
      <w:textAlignment w:val="baseline"/>
    </w:pPr>
    <w:rPr>
      <w:rFonts w:eastAsia="MS Mincho"/>
      <w:sz w:val="22"/>
      <w:szCs w:val="22"/>
      <w:lang w:val="en-US"/>
    </w:rPr>
  </w:style>
  <w:style w:type="paragraph" w:customStyle="1" w:styleId="UK11Block25">
    <w:name w:val="UK11 Block 2.5"/>
    <w:basedOn w:val="Normal"/>
    <w:rsid w:val="00C973EE"/>
    <w:pPr>
      <w:widowControl w:val="0"/>
      <w:adjustRightInd w:val="0"/>
      <w:spacing w:after="240" w:line="246" w:lineRule="atLeast"/>
      <w:ind w:left="3600"/>
      <w:jc w:val="both"/>
      <w:textAlignment w:val="baseline"/>
    </w:pPr>
    <w:rPr>
      <w:rFonts w:eastAsia="MS Mincho"/>
      <w:sz w:val="22"/>
      <w:szCs w:val="22"/>
      <w:lang w:val="en-US"/>
    </w:rPr>
  </w:style>
  <w:style w:type="paragraph" w:customStyle="1" w:styleId="UK11Block30">
    <w:name w:val="UK11 Block 3.0"/>
    <w:basedOn w:val="Normal"/>
    <w:rsid w:val="00C973EE"/>
    <w:pPr>
      <w:widowControl w:val="0"/>
      <w:adjustRightInd w:val="0"/>
      <w:spacing w:after="240" w:line="246" w:lineRule="atLeast"/>
      <w:ind w:left="4320"/>
      <w:jc w:val="both"/>
      <w:textAlignment w:val="baseline"/>
    </w:pPr>
    <w:rPr>
      <w:rFonts w:eastAsia="MS Mincho"/>
      <w:sz w:val="22"/>
      <w:szCs w:val="22"/>
      <w:lang w:val="en-US"/>
    </w:rPr>
  </w:style>
  <w:style w:type="paragraph" w:customStyle="1" w:styleId="UK11Title">
    <w:name w:val="UK11 Title"/>
    <w:basedOn w:val="Normal"/>
    <w:next w:val="UK11Block"/>
    <w:rsid w:val="00C973EE"/>
    <w:pPr>
      <w:widowControl w:val="0"/>
      <w:adjustRightInd w:val="0"/>
      <w:spacing w:after="240" w:line="246" w:lineRule="atLeast"/>
      <w:jc w:val="center"/>
      <w:textAlignment w:val="baseline"/>
    </w:pPr>
    <w:rPr>
      <w:rFonts w:eastAsia="MS Mincho"/>
      <w:b/>
      <w:bCs/>
      <w:kern w:val="28"/>
      <w:sz w:val="22"/>
      <w:szCs w:val="22"/>
      <w:lang w:val="en-US"/>
    </w:rPr>
  </w:style>
  <w:style w:type="paragraph" w:customStyle="1" w:styleId="UK12Block">
    <w:name w:val="UK12 Block"/>
    <w:basedOn w:val="Normal"/>
    <w:rsid w:val="00C973EE"/>
    <w:pPr>
      <w:widowControl w:val="0"/>
      <w:adjustRightInd w:val="0"/>
      <w:spacing w:after="240" w:line="246" w:lineRule="atLeast"/>
      <w:jc w:val="both"/>
      <w:textAlignment w:val="baseline"/>
    </w:pPr>
    <w:rPr>
      <w:rFonts w:eastAsia="MS Mincho"/>
      <w:sz w:val="20"/>
      <w:szCs w:val="20"/>
      <w:lang w:val="en-US"/>
    </w:rPr>
  </w:style>
  <w:style w:type="paragraph" w:customStyle="1" w:styleId="UK12Block05">
    <w:name w:val="UK12 Block 0.5"/>
    <w:basedOn w:val="Normal"/>
    <w:rsid w:val="00C973EE"/>
    <w:pPr>
      <w:widowControl w:val="0"/>
      <w:adjustRightInd w:val="0"/>
      <w:spacing w:after="240" w:line="246" w:lineRule="atLeast"/>
      <w:ind w:left="720"/>
      <w:jc w:val="both"/>
      <w:textAlignment w:val="baseline"/>
    </w:pPr>
    <w:rPr>
      <w:rFonts w:eastAsia="MS Mincho"/>
      <w:sz w:val="20"/>
      <w:szCs w:val="20"/>
      <w:lang w:val="en-US"/>
    </w:rPr>
  </w:style>
  <w:style w:type="paragraph" w:customStyle="1" w:styleId="UK12Block10">
    <w:name w:val="UK12 Block 1.0"/>
    <w:basedOn w:val="Normal"/>
    <w:rsid w:val="00C973EE"/>
    <w:pPr>
      <w:widowControl w:val="0"/>
      <w:adjustRightInd w:val="0"/>
      <w:spacing w:after="240" w:line="246" w:lineRule="atLeast"/>
      <w:ind w:left="1440"/>
      <w:jc w:val="both"/>
      <w:textAlignment w:val="baseline"/>
    </w:pPr>
    <w:rPr>
      <w:rFonts w:eastAsia="MS Mincho"/>
      <w:sz w:val="20"/>
      <w:szCs w:val="20"/>
      <w:lang w:val="en-US"/>
    </w:rPr>
  </w:style>
  <w:style w:type="paragraph" w:customStyle="1" w:styleId="UK12Block15">
    <w:name w:val="UK12 Block 1.5"/>
    <w:basedOn w:val="Normal"/>
    <w:rsid w:val="00C973EE"/>
    <w:pPr>
      <w:widowControl w:val="0"/>
      <w:adjustRightInd w:val="0"/>
      <w:spacing w:after="240" w:line="246" w:lineRule="atLeast"/>
      <w:ind w:left="2160"/>
      <w:jc w:val="both"/>
      <w:textAlignment w:val="baseline"/>
    </w:pPr>
    <w:rPr>
      <w:rFonts w:eastAsia="MS Mincho"/>
      <w:sz w:val="20"/>
      <w:szCs w:val="20"/>
      <w:lang w:val="en-US"/>
    </w:rPr>
  </w:style>
  <w:style w:type="paragraph" w:customStyle="1" w:styleId="UK12Block20">
    <w:name w:val="UK12 Block 2.0"/>
    <w:basedOn w:val="Normal"/>
    <w:rsid w:val="00C973EE"/>
    <w:pPr>
      <w:widowControl w:val="0"/>
      <w:adjustRightInd w:val="0"/>
      <w:spacing w:after="240" w:line="246" w:lineRule="atLeast"/>
      <w:ind w:left="2880"/>
      <w:jc w:val="both"/>
      <w:textAlignment w:val="baseline"/>
    </w:pPr>
    <w:rPr>
      <w:rFonts w:eastAsia="MS Mincho"/>
      <w:sz w:val="20"/>
      <w:szCs w:val="20"/>
      <w:lang w:val="en-US"/>
    </w:rPr>
  </w:style>
  <w:style w:type="paragraph" w:customStyle="1" w:styleId="UK12Block25">
    <w:name w:val="UK12 Block 2.5"/>
    <w:basedOn w:val="Normal"/>
    <w:rsid w:val="00C973EE"/>
    <w:pPr>
      <w:widowControl w:val="0"/>
      <w:adjustRightInd w:val="0"/>
      <w:spacing w:after="240" w:line="246" w:lineRule="atLeast"/>
      <w:ind w:left="3600"/>
      <w:jc w:val="both"/>
      <w:textAlignment w:val="baseline"/>
    </w:pPr>
    <w:rPr>
      <w:rFonts w:eastAsia="MS Mincho"/>
      <w:sz w:val="20"/>
      <w:szCs w:val="20"/>
      <w:lang w:val="en-US"/>
    </w:rPr>
  </w:style>
  <w:style w:type="paragraph" w:customStyle="1" w:styleId="UK12Block30">
    <w:name w:val="UK12 Block 3.0"/>
    <w:basedOn w:val="Normal"/>
    <w:rsid w:val="00C973EE"/>
    <w:pPr>
      <w:widowControl w:val="0"/>
      <w:adjustRightInd w:val="0"/>
      <w:spacing w:after="240" w:line="246" w:lineRule="atLeast"/>
      <w:ind w:left="4320"/>
      <w:jc w:val="both"/>
      <w:textAlignment w:val="baseline"/>
    </w:pPr>
    <w:rPr>
      <w:rFonts w:eastAsia="MS Mincho"/>
      <w:sz w:val="20"/>
      <w:szCs w:val="20"/>
      <w:lang w:val="en-US"/>
    </w:rPr>
  </w:style>
  <w:style w:type="paragraph" w:customStyle="1" w:styleId="UK12Title">
    <w:name w:val="UK12 Title"/>
    <w:basedOn w:val="Normal"/>
    <w:next w:val="UK12Block"/>
    <w:rsid w:val="00C973EE"/>
    <w:pPr>
      <w:widowControl w:val="0"/>
      <w:adjustRightInd w:val="0"/>
      <w:spacing w:after="240" w:line="246" w:lineRule="atLeast"/>
      <w:jc w:val="center"/>
      <w:textAlignment w:val="baseline"/>
    </w:pPr>
    <w:rPr>
      <w:rFonts w:eastAsia="MS Mincho"/>
      <w:b/>
      <w:bCs/>
      <w:kern w:val="28"/>
      <w:sz w:val="20"/>
      <w:szCs w:val="20"/>
      <w:lang w:val="en-US"/>
    </w:rPr>
  </w:style>
  <w:style w:type="paragraph" w:customStyle="1" w:styleId="TitleLItalic">
    <w:name w:val="Title L Italic"/>
    <w:basedOn w:val="TitleL"/>
    <w:rsid w:val="00C973EE"/>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C973EE"/>
    <w:pPr>
      <w:ind w:left="720"/>
    </w:pPr>
  </w:style>
  <w:style w:type="paragraph" w:customStyle="1" w:styleId="Bullet1">
    <w:name w:val="Bullet1"/>
    <w:basedOn w:val="Normal"/>
    <w:rsid w:val="00C973EE"/>
    <w:pPr>
      <w:widowControl w:val="0"/>
      <w:tabs>
        <w:tab w:val="num" w:pos="360"/>
        <w:tab w:val="left" w:pos="864"/>
      </w:tabs>
      <w:adjustRightInd w:val="0"/>
      <w:spacing w:before="20" w:after="120" w:line="240" w:lineRule="exact"/>
      <w:ind w:left="864" w:hanging="360"/>
      <w:jc w:val="both"/>
      <w:textAlignment w:val="baseline"/>
    </w:pPr>
    <w:rPr>
      <w:rFonts w:eastAsia="MS Mincho"/>
      <w:sz w:val="20"/>
      <w:szCs w:val="20"/>
      <w:lang w:val="en-GB"/>
    </w:rPr>
  </w:style>
  <w:style w:type="paragraph" w:customStyle="1" w:styleId="BodyTextContd">
    <w:name w:val="Body Text Contd"/>
    <w:basedOn w:val="Normal"/>
    <w:rsid w:val="00C973EE"/>
    <w:pPr>
      <w:widowControl w:val="0"/>
      <w:adjustRightInd w:val="0"/>
      <w:spacing w:after="240" w:line="360" w:lineRule="atLeast"/>
      <w:jc w:val="both"/>
      <w:textAlignment w:val="baseline"/>
    </w:pPr>
    <w:rPr>
      <w:rFonts w:eastAsia="MS Mincho"/>
      <w:sz w:val="20"/>
      <w:szCs w:val="20"/>
      <w:lang w:val="en-US"/>
    </w:rPr>
  </w:style>
  <w:style w:type="paragraph" w:customStyle="1" w:styleId="Center">
    <w:name w:val="Center"/>
    <w:basedOn w:val="Normal"/>
    <w:rsid w:val="00C973EE"/>
    <w:pPr>
      <w:widowControl w:val="0"/>
      <w:adjustRightInd w:val="0"/>
      <w:spacing w:after="240" w:line="360" w:lineRule="atLeast"/>
      <w:jc w:val="center"/>
      <w:textAlignment w:val="baseline"/>
    </w:pPr>
    <w:rPr>
      <w:rFonts w:eastAsia="MS Mincho"/>
      <w:sz w:val="20"/>
      <w:szCs w:val="20"/>
      <w:lang w:val="en-US"/>
    </w:rPr>
  </w:style>
  <w:style w:type="paragraph" w:customStyle="1" w:styleId="TitleBIBookAntiqua">
    <w:name w:val="Title BI Book Antiqua"/>
    <w:basedOn w:val="Normal"/>
    <w:next w:val="BlockTextSgl"/>
    <w:rsid w:val="00C973EE"/>
    <w:pPr>
      <w:keepNext/>
      <w:widowControl w:val="0"/>
      <w:adjustRightInd w:val="0"/>
      <w:spacing w:after="240" w:line="360" w:lineRule="atLeast"/>
      <w:jc w:val="both"/>
      <w:textAlignment w:val="baseline"/>
    </w:pPr>
    <w:rPr>
      <w:rFonts w:ascii="Book Antiqua" w:eastAsia="MS Mincho" w:hAnsi="Book Antiqua"/>
      <w:b/>
      <w:bCs/>
      <w:i/>
      <w:iCs/>
      <w:sz w:val="20"/>
      <w:szCs w:val="20"/>
      <w:lang w:val="en-US"/>
    </w:rPr>
  </w:style>
  <w:style w:type="paragraph" w:customStyle="1" w:styleId="SinglePara">
    <w:name w:val="Single Para"/>
    <w:aliases w:val="s,s_text,DPW Salutation,sp"/>
    <w:basedOn w:val="Normal"/>
    <w:rsid w:val="00C973EE"/>
    <w:pPr>
      <w:widowControl w:val="0"/>
      <w:adjustRightInd w:val="0"/>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C973EE"/>
    <w:pPr>
      <w:widowControl w:val="0"/>
      <w:adjustRightInd w:val="0"/>
      <w:spacing w:line="360" w:lineRule="atLeast"/>
      <w:jc w:val="center"/>
      <w:textAlignment w:val="baseline"/>
    </w:pPr>
    <w:rPr>
      <w:rFonts w:eastAsia="MS Mincho"/>
      <w:bCs/>
      <w:i w:val="0"/>
      <w:szCs w:val="24"/>
      <w:lang w:val="x-none" w:eastAsia="x-none"/>
    </w:rPr>
  </w:style>
  <w:style w:type="paragraph" w:customStyle="1" w:styleId="DPWBlock1">
    <w:name w:val="DPW Block1"/>
    <w:aliases w:val="bl1"/>
    <w:basedOn w:val="DPWNormal"/>
    <w:rsid w:val="00C973EE"/>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C973EE"/>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C973EE"/>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C973EE"/>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C973EE"/>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C973EE"/>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C973EE"/>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C973EE"/>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C973EE"/>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C973EE"/>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C973EE"/>
    <w:pPr>
      <w:tabs>
        <w:tab w:val="clear" w:pos="926"/>
        <w:tab w:val="num" w:pos="1209"/>
      </w:tabs>
      <w:ind w:left="1440"/>
    </w:pPr>
  </w:style>
  <w:style w:type="paragraph" w:customStyle="1" w:styleId="DPWLogoHead">
    <w:name w:val="DPW LogoHead"/>
    <w:basedOn w:val="DPWNormal"/>
    <w:next w:val="DPWNormal"/>
    <w:rsid w:val="00C973EE"/>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C973EE"/>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C973EE"/>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C973EE"/>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C973EE"/>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C973EE"/>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C973EE"/>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C973EE"/>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C973EE"/>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C973EE"/>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C973EE"/>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C973EE"/>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C973EE"/>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C973EE"/>
    <w:pPr>
      <w:autoSpaceDE w:val="0"/>
      <w:autoSpaceDN w:val="0"/>
    </w:pPr>
    <w:rPr>
      <w:rFonts w:eastAsia="Times New Roman"/>
      <w:sz w:val="20"/>
      <w:szCs w:val="20"/>
      <w:lang w:eastAsia="pt-BR"/>
    </w:rPr>
  </w:style>
  <w:style w:type="paragraph" w:customStyle="1" w:styleId="DPWRe">
    <w:name w:val="DPW Re"/>
    <w:aliases w:val="r"/>
    <w:basedOn w:val="DPWNormal"/>
    <w:rsid w:val="00C973EE"/>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C973EE"/>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C973EE"/>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C973EE"/>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C973EE"/>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C973EE"/>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C973EE"/>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C973EE"/>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C973EE"/>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C973EE"/>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C973EE"/>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C973EE"/>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C973EE"/>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C973EE"/>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C973EE"/>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C973EE"/>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C973EE"/>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C973EE"/>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C973EE"/>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C973EE"/>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C973EE"/>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C973EE"/>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C973EE"/>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C973EE"/>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C973EE"/>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C973EE"/>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C973EE"/>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C973EE"/>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C973EE"/>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C973EE"/>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C973EE"/>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C973EE"/>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C973EE"/>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C973EE"/>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C973EE"/>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C973EE"/>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C973EE"/>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C973EE"/>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C973EE"/>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C973EE"/>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C973EE"/>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C973EE"/>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C973EE"/>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C973EE"/>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C973EE"/>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C973EE"/>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C973EE"/>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C973EE"/>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C973EE"/>
    <w:pPr>
      <w:autoSpaceDE w:val="0"/>
      <w:autoSpaceDN w:val="0"/>
    </w:pPr>
    <w:rPr>
      <w:rFonts w:eastAsia="Times New Roman"/>
      <w:sz w:val="20"/>
      <w:szCs w:val="20"/>
      <w:lang w:eastAsia="pt-BR"/>
    </w:rPr>
  </w:style>
  <w:style w:type="paragraph" w:customStyle="1" w:styleId="DPWBullet3">
    <w:name w:val="DPW Bullet3"/>
    <w:aliases w:val="b3"/>
    <w:basedOn w:val="DPWNormal"/>
    <w:rsid w:val="00C973EE"/>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C973EE"/>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C973EE"/>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C973EE"/>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C973EE"/>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C973EE"/>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C973EE"/>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C973EE"/>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C973EE"/>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C973EE"/>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740"/>
      </w:tabs>
      <w:adjustRightInd w:val="0"/>
      <w:spacing w:after="520" w:line="360" w:lineRule="atLeast"/>
      <w:ind w:left="1600" w:right="1061"/>
      <w:jc w:val="both"/>
      <w:textAlignment w:val="baseline"/>
    </w:pPr>
    <w:rPr>
      <w:rFonts w:ascii="Times" w:eastAsia="MS Mincho" w:hAnsi="Times"/>
      <w:b/>
      <w:sz w:val="26"/>
      <w:szCs w:val="20"/>
    </w:rPr>
  </w:style>
  <w:style w:type="paragraph" w:customStyle="1" w:styleId="02CAPAttulo">
    <w:name w:val="02. «CAPA» título"/>
    <w:basedOn w:val="Normal"/>
    <w:rsid w:val="00C973EE"/>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680"/>
        <w:tab w:val="right" w:pos="6740"/>
      </w:tabs>
      <w:adjustRightInd w:val="0"/>
      <w:spacing w:line="440" w:lineRule="atLeast"/>
      <w:ind w:left="1600" w:right="1061"/>
      <w:jc w:val="both"/>
      <w:textAlignment w:val="baseline"/>
    </w:pPr>
    <w:rPr>
      <w:rFonts w:ascii="Times" w:eastAsia="MS Mincho" w:hAnsi="Times"/>
      <w:sz w:val="36"/>
      <w:szCs w:val="20"/>
    </w:rPr>
  </w:style>
  <w:style w:type="paragraph" w:customStyle="1" w:styleId="08REFERENCIACarta">
    <w:name w:val="08. «REFERENCIA» Carta"/>
    <w:basedOn w:val="Normal"/>
    <w:rsid w:val="00C973EE"/>
    <w:pPr>
      <w:widowControl w:val="0"/>
      <w:adjustRightInd w:val="0"/>
      <w:spacing w:after="260" w:line="260" w:lineRule="atLeast"/>
      <w:jc w:val="both"/>
      <w:textAlignment w:val="baseline"/>
    </w:pPr>
    <w:rPr>
      <w:rFonts w:ascii="Times" w:eastAsia="MS Mincho" w:hAnsi="Times"/>
      <w:b/>
      <w:sz w:val="22"/>
      <w:szCs w:val="20"/>
    </w:rPr>
  </w:style>
  <w:style w:type="paragraph" w:customStyle="1" w:styleId="17TEXTOcorpojustificado">
    <w:name w:val="17. «TEXTO» corpo justificado"/>
    <w:basedOn w:val="Normal"/>
    <w:rsid w:val="00C973EE"/>
    <w:pPr>
      <w:widowControl w:val="0"/>
      <w:adjustRightInd w:val="0"/>
      <w:spacing w:line="260" w:lineRule="atLeast"/>
      <w:jc w:val="both"/>
      <w:textAlignment w:val="baseline"/>
    </w:pPr>
    <w:rPr>
      <w:rFonts w:ascii="Times" w:eastAsia="MS Mincho" w:hAnsi="Times"/>
      <w:sz w:val="22"/>
      <w:szCs w:val="20"/>
    </w:rPr>
  </w:style>
  <w:style w:type="paragraph" w:customStyle="1" w:styleId="11Textojustificado">
    <w:name w:val="11. Texto justificado"/>
    <w:basedOn w:val="Normal"/>
    <w:rsid w:val="00C973EE"/>
    <w:pPr>
      <w:widowControl w:val="0"/>
      <w:adjustRightInd w:val="0"/>
      <w:spacing w:after="260" w:line="260" w:lineRule="atLeast"/>
      <w:jc w:val="both"/>
      <w:textAlignment w:val="baseline"/>
    </w:pPr>
    <w:rPr>
      <w:rFonts w:eastAsia="MS Mincho"/>
      <w:sz w:val="22"/>
      <w:szCs w:val="20"/>
      <w:lang w:val="en-US"/>
    </w:rPr>
  </w:style>
  <w:style w:type="paragraph" w:customStyle="1" w:styleId="13Subttulo">
    <w:name w:val="13. Subtítulo"/>
    <w:basedOn w:val="Normal"/>
    <w:rsid w:val="00C973EE"/>
    <w:pPr>
      <w:widowControl w:val="0"/>
      <w:adjustRightInd w:val="0"/>
      <w:spacing w:before="140" w:after="400" w:line="260" w:lineRule="atLeast"/>
      <w:ind w:hanging="720"/>
      <w:jc w:val="both"/>
      <w:textAlignment w:val="baseline"/>
    </w:pPr>
    <w:rPr>
      <w:rFonts w:eastAsia="MS Mincho"/>
      <w:b/>
      <w:noProof/>
      <w:sz w:val="26"/>
      <w:szCs w:val="20"/>
    </w:rPr>
  </w:style>
  <w:style w:type="paragraph" w:customStyle="1" w:styleId="corpojustificado">
    <w:name w:val="corpo justificado"/>
    <w:rsid w:val="00C973EE"/>
    <w:pPr>
      <w:widowControl w:val="0"/>
      <w:adjustRightInd w:val="0"/>
      <w:spacing w:line="260" w:lineRule="atLeast"/>
      <w:jc w:val="both"/>
      <w:textAlignment w:val="baseline"/>
    </w:pPr>
    <w:rPr>
      <w:rFonts w:ascii="Times" w:eastAsia="MS Mincho" w:hAnsi="Times"/>
      <w:sz w:val="22"/>
      <w:lang w:val="en-AU"/>
    </w:rPr>
  </w:style>
  <w:style w:type="paragraph" w:customStyle="1" w:styleId="tbi">
    <w:name w:val="tbi"/>
    <w:basedOn w:val="Normal"/>
    <w:rsid w:val="00C973EE"/>
    <w:pPr>
      <w:widowControl w:val="0"/>
      <w:autoSpaceDE w:val="0"/>
      <w:autoSpaceDN w:val="0"/>
      <w:adjustRightInd w:val="0"/>
      <w:spacing w:after="240" w:line="360" w:lineRule="atLeast"/>
      <w:jc w:val="both"/>
      <w:textAlignment w:val="baseline"/>
    </w:pPr>
    <w:rPr>
      <w:rFonts w:eastAsia="MS Mincho"/>
      <w:color w:val="000000"/>
      <w:sz w:val="20"/>
      <w:szCs w:val="18"/>
      <w:lang w:val="en-US"/>
    </w:rPr>
  </w:style>
  <w:style w:type="paragraph" w:customStyle="1" w:styleId="informe">
    <w:name w:val="informe"/>
    <w:basedOn w:val="Normal"/>
    <w:next w:val="Normal"/>
    <w:rsid w:val="00C973EE"/>
    <w:pPr>
      <w:widowControl w:val="0"/>
      <w:autoSpaceDE w:val="0"/>
      <w:autoSpaceDN w:val="0"/>
      <w:adjustRightInd w:val="0"/>
      <w:spacing w:line="360" w:lineRule="atLeast"/>
      <w:jc w:val="both"/>
      <w:textAlignment w:val="baseline"/>
    </w:pPr>
    <w:rPr>
      <w:rFonts w:ascii="Arial" w:eastAsia="MS Mincho" w:hAnsi="Arial"/>
    </w:rPr>
  </w:style>
  <w:style w:type="paragraph" w:customStyle="1" w:styleId="Subttulo3">
    <w:name w:val="Subtítulo3"/>
    <w:basedOn w:val="Normal"/>
    <w:next w:val="Normal"/>
    <w:rsid w:val="00C973EE"/>
    <w:pPr>
      <w:widowControl w:val="0"/>
      <w:autoSpaceDE w:val="0"/>
      <w:autoSpaceDN w:val="0"/>
      <w:adjustRightInd w:val="0"/>
      <w:spacing w:after="113" w:line="360" w:lineRule="atLeast"/>
      <w:jc w:val="both"/>
      <w:textAlignment w:val="baseline"/>
    </w:pPr>
    <w:rPr>
      <w:rFonts w:ascii="Arial" w:eastAsia="MS Mincho" w:hAnsi="Arial" w:cs="Arial"/>
      <w:b/>
      <w:color w:val="000000"/>
      <w:sz w:val="20"/>
      <w:szCs w:val="20"/>
      <w:lang w:val="en-US" w:eastAsia="en-US"/>
    </w:rPr>
  </w:style>
  <w:style w:type="paragraph" w:customStyle="1" w:styleId="sub-ttulo20">
    <w:name w:val="sub-ttulo2"/>
    <w:basedOn w:val="Normal"/>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textoprospecto0">
    <w:name w:val="textoprospecto"/>
    <w:basedOn w:val="Normal"/>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sub-titulo30">
    <w:name w:val="sub-titulo3"/>
    <w:basedOn w:val="Normal"/>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titlel0">
    <w:name w:val="titlel"/>
    <w:basedOn w:val="Normal"/>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Subtitulo2">
    <w:name w:val="Subtitulo 2"/>
    <w:basedOn w:val="Normal"/>
    <w:rsid w:val="00C973EE"/>
    <w:pPr>
      <w:widowControl w:val="0"/>
      <w:adjustRightInd w:val="0"/>
      <w:spacing w:before="400" w:after="200" w:line="360" w:lineRule="atLeast"/>
      <w:ind w:left="284"/>
      <w:jc w:val="both"/>
      <w:textAlignment w:val="baseline"/>
    </w:pPr>
    <w:rPr>
      <w:rFonts w:ascii="Franklin Gothic Medium" w:eastAsia="MS Mincho" w:hAnsi="Franklin Gothic Medium"/>
      <w:b/>
      <w:bCs/>
      <w:color w:val="808080"/>
    </w:rPr>
  </w:style>
  <w:style w:type="paragraph" w:customStyle="1" w:styleId="Subtitulo3">
    <w:name w:val="Subtitulo 3"/>
    <w:basedOn w:val="Normal"/>
    <w:rsid w:val="00C973EE"/>
    <w:pPr>
      <w:widowControl w:val="0"/>
      <w:adjustRightInd w:val="0"/>
      <w:spacing w:before="400" w:after="200" w:line="360" w:lineRule="atLeast"/>
      <w:ind w:left="284"/>
      <w:jc w:val="both"/>
      <w:textAlignment w:val="baseline"/>
    </w:pPr>
    <w:rPr>
      <w:rFonts w:ascii="Franklin Gothic Medium" w:eastAsia="MS Mincho" w:hAnsi="Franklin Gothic Medium"/>
      <w:b/>
      <w:bCs/>
      <w:sz w:val="22"/>
      <w:szCs w:val="22"/>
    </w:rPr>
  </w:style>
  <w:style w:type="paragraph" w:customStyle="1" w:styleId="Subtitulo1">
    <w:name w:val="Subtitulo 1"/>
    <w:basedOn w:val="Ttulo3"/>
    <w:rsid w:val="00C973EE"/>
    <w:pPr>
      <w:widowControl w:val="0"/>
      <w:adjustRightInd w:val="0"/>
      <w:spacing w:before="500" w:after="300" w:line="360" w:lineRule="atLeast"/>
      <w:jc w:val="both"/>
      <w:textAlignment w:val="baseline"/>
    </w:pPr>
    <w:rPr>
      <w:rFonts w:ascii="Univers" w:eastAsia="MS Mincho" w:hAnsi="Univers" w:cs="Arial"/>
      <w:bCs/>
      <w:i/>
      <w:color w:val="808080"/>
      <w:sz w:val="32"/>
      <w:szCs w:val="32"/>
      <w:u w:val="none"/>
      <w:lang w:val="x-none" w:eastAsia="x-none"/>
    </w:rPr>
  </w:style>
  <w:style w:type="paragraph" w:customStyle="1" w:styleId="bodytext5firstlineindent0">
    <w:name w:val="bodytext5firstlineindent"/>
    <w:basedOn w:val="Normal"/>
    <w:rsid w:val="00C973EE"/>
    <w:pPr>
      <w:widowControl w:val="0"/>
      <w:autoSpaceDE w:val="0"/>
      <w:adjustRightInd w:val="0"/>
      <w:spacing w:after="240" w:line="360" w:lineRule="atLeast"/>
      <w:ind w:firstLine="720"/>
      <w:jc w:val="both"/>
      <w:textAlignment w:val="baseline"/>
    </w:pPr>
    <w:rPr>
      <w:rFonts w:eastAsia="MS Mincho"/>
      <w:sz w:val="20"/>
      <w:szCs w:val="20"/>
    </w:rPr>
  </w:style>
  <w:style w:type="paragraph" w:customStyle="1" w:styleId="head2">
    <w:name w:val="head 2"/>
    <w:basedOn w:val="Normal"/>
    <w:rsid w:val="00C973EE"/>
    <w:pPr>
      <w:widowControl w:val="0"/>
      <w:adjustRightInd w:val="0"/>
      <w:spacing w:after="240" w:line="360" w:lineRule="atLeast"/>
      <w:jc w:val="both"/>
      <w:textAlignment w:val="baseline"/>
    </w:pPr>
    <w:rPr>
      <w:rFonts w:ascii="Arial" w:eastAsia="MS Mincho" w:hAnsi="Arial" w:cs="Arial"/>
      <w:b/>
      <w:bCs/>
      <w:sz w:val="22"/>
      <w:szCs w:val="22"/>
    </w:rPr>
  </w:style>
  <w:style w:type="paragraph" w:customStyle="1" w:styleId="bodytext50">
    <w:name w:val="bodytext5"/>
    <w:basedOn w:val="Normal"/>
    <w:rsid w:val="00C973EE"/>
    <w:pPr>
      <w:widowControl w:val="0"/>
      <w:adjustRightInd w:val="0"/>
      <w:spacing w:after="240" w:line="360" w:lineRule="atLeast"/>
      <w:ind w:firstLine="720"/>
      <w:jc w:val="both"/>
      <w:textAlignment w:val="baseline"/>
    </w:pPr>
    <w:rPr>
      <w:rFonts w:eastAsia="MS Mincho"/>
      <w:sz w:val="20"/>
      <w:szCs w:val="20"/>
    </w:rPr>
  </w:style>
  <w:style w:type="paragraph" w:customStyle="1" w:styleId="Ttulo31">
    <w:name w:val="Título3"/>
    <w:basedOn w:val="11Textojustificado"/>
    <w:rsid w:val="00C973EE"/>
    <w:rPr>
      <w:rFonts w:eastAsia="Arial Unicode MS"/>
    </w:rPr>
  </w:style>
  <w:style w:type="paragraph" w:customStyle="1" w:styleId="bodytext240">
    <w:name w:val="bodytext24"/>
    <w:basedOn w:val="Normal"/>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CharCharCharCharCharChar1">
    <w:name w:val="Char Char Char Char Char Char1"/>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BodyTextIndentInchJ">
    <w:name w:val="Body Text Indent Inch J"/>
    <w:basedOn w:val="Normal"/>
    <w:rsid w:val="00C973EE"/>
    <w:pPr>
      <w:widowControl w:val="0"/>
      <w:adjustRightInd w:val="0"/>
      <w:spacing w:line="480" w:lineRule="auto"/>
      <w:ind w:left="1440"/>
      <w:jc w:val="both"/>
      <w:textAlignment w:val="baseline"/>
    </w:pPr>
    <w:rPr>
      <w:sz w:val="20"/>
      <w:szCs w:val="20"/>
      <w:lang w:val="en-US" w:eastAsia="en-US"/>
    </w:rPr>
  </w:style>
  <w:style w:type="paragraph" w:customStyle="1" w:styleId="AlternatePara">
    <w:name w:val="Alternate Para"/>
    <w:aliases w:val="ap"/>
    <w:basedOn w:val="Normal"/>
    <w:rsid w:val="00C973EE"/>
    <w:pPr>
      <w:widowControl w:val="0"/>
      <w:adjustRightInd w:val="0"/>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C973EE"/>
    <w:pPr>
      <w:keepNext/>
      <w:keepLines/>
      <w:widowControl w:val="0"/>
      <w:adjustRightInd w:val="0"/>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C973EE"/>
    <w:pPr>
      <w:keepNext/>
      <w:keepLines/>
      <w:widowControl w:val="0"/>
      <w:adjustRightInd w:val="0"/>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1CharCharChar">
    <w:name w:val="Char Char1 Char Char Char1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FINews-BodyText">
    <w:name w:val="FI News - Body Text"/>
    <w:basedOn w:val="Normal"/>
    <w:rsid w:val="00C973EE"/>
    <w:pPr>
      <w:widowControl w:val="0"/>
      <w:autoSpaceDE w:val="0"/>
      <w:autoSpaceDN w:val="0"/>
      <w:adjustRightInd w:val="0"/>
      <w:spacing w:line="360" w:lineRule="atLeast"/>
      <w:jc w:val="both"/>
      <w:textAlignment w:val="baseline"/>
    </w:pPr>
    <w:rPr>
      <w:rFonts w:ascii="Tahoma"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C973EE"/>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C973EE"/>
    <w:pPr>
      <w:widowControl w:val="0"/>
      <w:adjustRightInd w:val="0"/>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C973EE"/>
    <w:pPr>
      <w:keepNext/>
      <w:widowControl w:val="0"/>
      <w:suppressAutoHyphens/>
      <w:adjustRightInd w:val="0"/>
      <w:spacing w:after="200" w:line="360" w:lineRule="atLeast"/>
      <w:jc w:val="both"/>
      <w:textAlignment w:val="baseline"/>
    </w:pPr>
    <w:rPr>
      <w:rFonts w:ascii="Times New Rom B"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itle2Char">
    <w:name w:val="Title2 Char"/>
    <w:rsid w:val="00C973EE"/>
    <w:rPr>
      <w:rFonts w:ascii="MS Mincho" w:eastAsia="MS Mincho" w:hAnsi="MS Mincho" w:cs="Times New Roman"/>
      <w:b/>
      <w:bCs/>
      <w:sz w:val="24"/>
      <w:szCs w:val="24"/>
      <w:lang w:val="en-US" w:eastAsia="ar-SA" w:bidi="ar-SA"/>
    </w:rPr>
  </w:style>
  <w:style w:type="character" w:customStyle="1" w:styleId="DPWfdChar">
    <w:name w:val="DPW fd Char"/>
    <w:rsid w:val="00C973EE"/>
    <w:rPr>
      <w:rFonts w:ascii="Times New Roman" w:hAnsi="Times New Roman" w:cs="Times New Roman"/>
      <w:lang w:val="en-US" w:eastAsia="en-US" w:bidi="ar-SA"/>
    </w:rPr>
  </w:style>
  <w:style w:type="character" w:customStyle="1" w:styleId="WW8Num51z0">
    <w:name w:val="WW8Num51z0"/>
    <w:rsid w:val="00C973EE"/>
    <w:rPr>
      <w:rFonts w:ascii="Symbol" w:hAnsi="Symbol"/>
    </w:rPr>
  </w:style>
  <w:style w:type="character" w:customStyle="1" w:styleId="Ttulo11">
    <w:name w:val="Título11"/>
    <w:rsid w:val="00C973EE"/>
    <w:rPr>
      <w:rFonts w:ascii="Times New Rom B" w:hAnsi="Times New Rom B" w:cs="Times New Roman"/>
      <w:b/>
      <w:bCs/>
      <w:caps/>
      <w:spacing w:val="0"/>
      <w:kern w:val="2"/>
      <w:lang w:val="en-US" w:eastAsia="x-none"/>
    </w:rPr>
  </w:style>
  <w:style w:type="character" w:customStyle="1" w:styleId="WW8Num11z2">
    <w:name w:val="WW8Num11z2"/>
    <w:rsid w:val="00C973EE"/>
    <w:rPr>
      <w:rFonts w:ascii="Wingdings" w:hAnsi="Wingdings"/>
      <w:spacing w:val="0"/>
    </w:rPr>
  </w:style>
  <w:style w:type="character" w:customStyle="1" w:styleId="WW8Num15z0">
    <w:name w:val="WW8Num15z0"/>
    <w:rsid w:val="00C973EE"/>
  </w:style>
  <w:style w:type="character" w:customStyle="1" w:styleId="WW8Num12z3">
    <w:name w:val="WW8Num12z3"/>
    <w:rsid w:val="00C973EE"/>
    <w:rPr>
      <w:rFonts w:ascii="Symbol" w:hAnsi="Symbol"/>
      <w:spacing w:val="0"/>
    </w:rPr>
  </w:style>
  <w:style w:type="character" w:customStyle="1" w:styleId="bluetext1">
    <w:name w:val="bluetext1"/>
    <w:rsid w:val="00C973EE"/>
    <w:rPr>
      <w:rFonts w:ascii="Verdana" w:hAnsi="Verdana" w:cs="Times New Roman"/>
      <w:color w:val="020032"/>
      <w:sz w:val="13"/>
      <w:szCs w:val="13"/>
    </w:rPr>
  </w:style>
  <w:style w:type="character" w:customStyle="1" w:styleId="Table8pt">
    <w:name w:val="Table 8pt"/>
    <w:rsid w:val="00C973EE"/>
    <w:rPr>
      <w:rFonts w:ascii="Times New Roman" w:hAnsi="Times New Roman" w:cs="Times New Roman"/>
      <w:sz w:val="16"/>
      <w:szCs w:val="16"/>
    </w:rPr>
  </w:style>
  <w:style w:type="character" w:customStyle="1" w:styleId="txt-noticia1">
    <w:name w:val="txt-noticia1"/>
    <w:rsid w:val="00C973EE"/>
    <w:rPr>
      <w:rFonts w:ascii="Times New Roman" w:hAnsi="Times New Roman" w:cs="Times New Roman"/>
      <w:spacing w:val="330"/>
      <w:sz w:val="24"/>
      <w:szCs w:val="24"/>
    </w:rPr>
  </w:style>
  <w:style w:type="character" w:customStyle="1" w:styleId="f-verdana-bk-11-ls1301">
    <w:name w:val="f-verdana-bk-11-ls1301"/>
    <w:rsid w:val="00C973EE"/>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C973EE"/>
    <w:rPr>
      <w:rFonts w:ascii="Times New Roman" w:hAnsi="Times New Roman" w:cs="Times New Roman"/>
      <w:sz w:val="17"/>
      <w:szCs w:val="17"/>
    </w:rPr>
  </w:style>
  <w:style w:type="character" w:customStyle="1" w:styleId="style41">
    <w:name w:val="style41"/>
    <w:rsid w:val="00C973EE"/>
    <w:rPr>
      <w:rFonts w:ascii="Verdana" w:hAnsi="Verdana" w:cs="Times New Roman"/>
      <w:b/>
      <w:bCs/>
      <w:color w:val="28427C"/>
      <w:sz w:val="17"/>
      <w:szCs w:val="17"/>
    </w:rPr>
  </w:style>
  <w:style w:type="character" w:customStyle="1" w:styleId="Table10pt">
    <w:name w:val="Table 10pt"/>
    <w:rsid w:val="00C973EE"/>
    <w:rPr>
      <w:rFonts w:ascii="Times New Roman" w:hAnsi="Times New Roman" w:cs="Times New Roman"/>
      <w:spacing w:val="0"/>
      <w:sz w:val="20"/>
      <w:szCs w:val="20"/>
    </w:rPr>
  </w:style>
  <w:style w:type="character" w:customStyle="1" w:styleId="TableText9pt">
    <w:name w:val="Table Text 9pt"/>
    <w:rsid w:val="00C973EE"/>
    <w:rPr>
      <w:rFonts w:ascii="Times New Roman" w:hAnsi="Times New Roman" w:cs="Times New Roman"/>
      <w:spacing w:val="0"/>
      <w:sz w:val="18"/>
      <w:szCs w:val="18"/>
    </w:rPr>
  </w:style>
  <w:style w:type="character" w:customStyle="1" w:styleId="TableText10pt">
    <w:name w:val="Table Text 10pt"/>
    <w:rsid w:val="00C973EE"/>
    <w:rPr>
      <w:rFonts w:ascii="Book Antiqua" w:hAnsi="Book Antiqua" w:cs="Book Antiqua"/>
      <w:spacing w:val="0"/>
      <w:sz w:val="20"/>
      <w:szCs w:val="20"/>
    </w:rPr>
  </w:style>
  <w:style w:type="character" w:customStyle="1" w:styleId="WW8Num68z0">
    <w:name w:val="WW8Num68z0"/>
    <w:rsid w:val="00C973EE"/>
    <w:rPr>
      <w:rFonts w:ascii="Symbol" w:hAnsi="Symbol"/>
    </w:rPr>
  </w:style>
  <w:style w:type="character" w:customStyle="1" w:styleId="DocID">
    <w:name w:val="DocID"/>
    <w:rsid w:val="00C973EE"/>
    <w:rPr>
      <w:rFonts w:ascii="Times New Roman" w:hAnsi="Times New Roman" w:cs="Times New Roman"/>
      <w:sz w:val="16"/>
      <w:szCs w:val="16"/>
    </w:rPr>
  </w:style>
  <w:style w:type="character" w:customStyle="1" w:styleId="tw4winMark">
    <w:name w:val="tw4winMark"/>
    <w:rsid w:val="00C973EE"/>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C973EE"/>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C973EE"/>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C973EE"/>
    <w:rPr>
      <w:rFonts w:ascii="Frutiger 45 Light" w:eastAsia="Arial Unicode MS" w:hAnsi="Frutiger 45 Light" w:cs="Times New Roman"/>
      <w:b/>
      <w:bCs/>
      <w:lang w:val="pt-BR" w:eastAsia="pt-BR" w:bidi="ar-SA"/>
    </w:rPr>
  </w:style>
  <w:style w:type="character" w:customStyle="1" w:styleId="ptextopadraonegrito1">
    <w:name w:val="ptextopadraonegrito1"/>
    <w:rsid w:val="00C973EE"/>
    <w:rPr>
      <w:rFonts w:ascii="Verdana" w:hAnsi="Verdana" w:cs="Times New Roman"/>
      <w:b/>
      <w:bCs/>
      <w:color w:val="003163"/>
      <w:sz w:val="15"/>
      <w:szCs w:val="15"/>
    </w:rPr>
  </w:style>
  <w:style w:type="character" w:customStyle="1" w:styleId="ptextopadrao1">
    <w:name w:val="ptextopadrao1"/>
    <w:rsid w:val="00C973EE"/>
    <w:rPr>
      <w:rFonts w:ascii="Verdana" w:hAnsi="Verdana" w:cs="Times New Roman"/>
      <w:color w:val="003163"/>
      <w:sz w:val="14"/>
      <w:szCs w:val="14"/>
    </w:rPr>
  </w:style>
  <w:style w:type="character" w:customStyle="1" w:styleId="ptextopadraomaisinformacoes1">
    <w:name w:val="ptextopadraomaisinformacoes1"/>
    <w:rsid w:val="00C973EE"/>
    <w:rPr>
      <w:rFonts w:ascii="Verdana" w:hAnsi="Verdana" w:cs="Times New Roman"/>
      <w:b/>
      <w:bCs/>
      <w:color w:val="FF6600"/>
      <w:sz w:val="15"/>
      <w:szCs w:val="15"/>
    </w:rPr>
  </w:style>
  <w:style w:type="character" w:customStyle="1" w:styleId="gray9px1">
    <w:name w:val="gray9px1"/>
    <w:rsid w:val="00C973EE"/>
    <w:rPr>
      <w:rFonts w:ascii="Verdana" w:hAnsi="Verdana" w:cs="Times New Roman"/>
      <w:color w:val="646464"/>
      <w:sz w:val="14"/>
      <w:szCs w:val="14"/>
    </w:rPr>
  </w:style>
  <w:style w:type="paragraph" w:customStyle="1" w:styleId="BodyTextUBS">
    <w:name w:val="Body Text UBS"/>
    <w:basedOn w:val="TitleArial1"/>
    <w:rsid w:val="00C973EE"/>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TTULO3PROSPECTO">
    <w:name w:val="TÍTULO 3 PROSPECTO"/>
    <w:basedOn w:val="Normal"/>
    <w:rsid w:val="00C973EE"/>
    <w:pPr>
      <w:widowControl w:val="0"/>
      <w:adjustRightInd w:val="0"/>
      <w:spacing w:after="200" w:line="360" w:lineRule="atLeast"/>
      <w:jc w:val="both"/>
      <w:textAlignment w:val="baseline"/>
    </w:pPr>
    <w:rPr>
      <w:b/>
      <w:bCs/>
      <w:i/>
      <w:sz w:val="20"/>
      <w:szCs w:val="20"/>
    </w:rPr>
  </w:style>
  <w:style w:type="paragraph" w:customStyle="1" w:styleId="CCD-textonormal">
    <w:name w:val="CCD - texto normal"/>
    <w:basedOn w:val="Normal"/>
    <w:rsid w:val="00C973EE"/>
    <w:pPr>
      <w:widowControl w:val="0"/>
      <w:adjustRightInd w:val="0"/>
      <w:spacing w:after="200" w:line="360" w:lineRule="atLeast"/>
      <w:jc w:val="both"/>
      <w:textAlignment w:val="baseline"/>
    </w:pPr>
    <w:rPr>
      <w:sz w:val="20"/>
      <w:szCs w:val="20"/>
      <w:lang w:eastAsia="en-US"/>
    </w:rPr>
  </w:style>
  <w:style w:type="paragraph" w:customStyle="1" w:styleId="TTULO2PROSPECTO">
    <w:name w:val="TÍTULO 2 PROSPECTO"/>
    <w:basedOn w:val="Normal"/>
    <w:rsid w:val="00C973EE"/>
    <w:pPr>
      <w:widowControl w:val="0"/>
      <w:adjustRightInd w:val="0"/>
      <w:spacing w:before="200" w:after="200" w:line="360" w:lineRule="atLeast"/>
      <w:jc w:val="both"/>
      <w:textAlignment w:val="baseline"/>
    </w:pPr>
    <w:rPr>
      <w:b/>
      <w:bCs/>
      <w:sz w:val="20"/>
      <w:szCs w:val="20"/>
    </w:rPr>
  </w:style>
  <w:style w:type="character" w:customStyle="1" w:styleId="AgmtHead2BodyTitleChar1">
    <w:name w:val="Agmt Head 2 Body/Title Char1"/>
    <w:aliases w:val="h3 Char1,DPW Head Left Bold Char1,DPW Head Left Bold Char Char"/>
    <w:rsid w:val="00C973EE"/>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C973EE"/>
    <w:pPr>
      <w:widowControl w:val="0"/>
      <w:pBdr>
        <w:top w:val="single" w:sz="6" w:space="1" w:color="auto"/>
      </w:pBdr>
      <w:adjustRightInd w:val="0"/>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sid w:val="00C973EE"/>
    <w:rPr>
      <w:rFonts w:ascii="Arial" w:hAnsi="Arial"/>
      <w:vanish/>
      <w:sz w:val="16"/>
      <w:szCs w:val="16"/>
      <w:lang w:val="x-none" w:eastAsia="x-none"/>
    </w:rPr>
  </w:style>
  <w:style w:type="character" w:customStyle="1" w:styleId="object2">
    <w:name w:val="object2"/>
    <w:rsid w:val="00C973EE"/>
    <w:rPr>
      <w:rFonts w:cs="Times New Roman"/>
      <w:color w:val="00008B"/>
      <w:u w:val="none"/>
      <w:effect w:val="none"/>
    </w:rPr>
  </w:style>
  <w:style w:type="paragraph" w:customStyle="1" w:styleId="CORPODETEXTO0">
    <w:name w:val="CORPO DE TEXTO"/>
    <w:basedOn w:val="Normal"/>
    <w:rsid w:val="00C973EE"/>
    <w:pPr>
      <w:widowControl w:val="0"/>
      <w:adjustRightInd w:val="0"/>
      <w:spacing w:after="200" w:line="360" w:lineRule="atLeast"/>
      <w:jc w:val="both"/>
      <w:textAlignment w:val="baseline"/>
    </w:pPr>
    <w:rPr>
      <w:rFonts w:eastAsia="MS Mincho"/>
      <w:sz w:val="20"/>
      <w:szCs w:val="20"/>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C973EE"/>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11">
    <w:name w:val="Char Char1 Char Char Char Char11"/>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PargrafodaLista11">
    <w:name w:val="Parágrafo da Lista11"/>
    <w:basedOn w:val="Normal"/>
    <w:rsid w:val="00C973EE"/>
    <w:pPr>
      <w:widowControl w:val="0"/>
      <w:adjustRightInd w:val="0"/>
      <w:spacing w:line="360" w:lineRule="atLeast"/>
      <w:ind w:left="708"/>
      <w:jc w:val="both"/>
      <w:textAlignment w:val="baseline"/>
    </w:pPr>
  </w:style>
  <w:style w:type="paragraph" w:customStyle="1" w:styleId="CharChar31">
    <w:name w:val="Char Char31"/>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1CharCharChar1">
    <w:name w:val="Char Char Char Char Char1 Char Char Char1"/>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11">
    <w:name w:val="Char Char Char Char11"/>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character" w:styleId="Nmerodelinha">
    <w:name w:val="line number"/>
    <w:rsid w:val="00C973EE"/>
    <w:rPr>
      <w:rFonts w:cs="Times New Roman"/>
    </w:rPr>
  </w:style>
  <w:style w:type="paragraph" w:customStyle="1" w:styleId="JBS-Normal">
    <w:name w:val="JBS - Normal"/>
    <w:basedOn w:val="Normal"/>
    <w:rsid w:val="00C973EE"/>
    <w:pPr>
      <w:widowControl w:val="0"/>
      <w:adjustRightInd w:val="0"/>
      <w:spacing w:after="200" w:line="360" w:lineRule="atLeast"/>
      <w:jc w:val="both"/>
      <w:textAlignment w:val="baseline"/>
    </w:pPr>
    <w:rPr>
      <w:rFonts w:ascii="Arial" w:hAnsi="Arial" w:cs="Arial"/>
      <w:sz w:val="18"/>
      <w:szCs w:val="18"/>
      <w:lang w:eastAsia="en-US"/>
    </w:rPr>
  </w:style>
  <w:style w:type="paragraph" w:customStyle="1" w:styleId="PargrafodaLista3">
    <w:name w:val="Parágrafo da Lista3"/>
    <w:basedOn w:val="Normal"/>
    <w:qFormat/>
    <w:rsid w:val="00C973EE"/>
    <w:pPr>
      <w:widowControl w:val="0"/>
      <w:adjustRightInd w:val="0"/>
      <w:spacing w:line="360" w:lineRule="atLeast"/>
      <w:ind w:left="720"/>
      <w:contextualSpacing/>
      <w:jc w:val="both"/>
      <w:textAlignment w:val="baseline"/>
    </w:pPr>
    <w:rPr>
      <w:rFonts w:eastAsia="MS Mincho"/>
    </w:rPr>
  </w:style>
  <w:style w:type="paragraph" w:customStyle="1" w:styleId="Reviso11">
    <w:name w:val="Revisão11"/>
    <w:hidden/>
    <w:semiHidden/>
    <w:rsid w:val="00C973EE"/>
    <w:pPr>
      <w:widowControl w:val="0"/>
      <w:adjustRightInd w:val="0"/>
      <w:spacing w:line="360" w:lineRule="atLeast"/>
      <w:jc w:val="both"/>
      <w:textAlignment w:val="baseline"/>
    </w:pPr>
    <w:rPr>
      <w:sz w:val="24"/>
      <w:szCs w:val="24"/>
    </w:rPr>
  </w:style>
  <w:style w:type="character" w:customStyle="1" w:styleId="CommarcadoresChar">
    <w:name w:val="Com marcadores Char"/>
    <w:link w:val="Commarcadores"/>
    <w:rsid w:val="00C973EE"/>
    <w:rPr>
      <w:rFonts w:ascii="CG Times" w:hAnsi="CG Times" w:cs="CG Times"/>
      <w:lang w:val="en-US" w:eastAsia="en-US"/>
    </w:rPr>
  </w:style>
  <w:style w:type="paragraph" w:customStyle="1" w:styleId="CharChar3CharCharCharCharCharCharCharCharChar">
    <w:name w:val="Char Char3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LineNumber1">
    <w:name w:val="Line Number1"/>
    <w:rsid w:val="00C973EE"/>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C973EE"/>
    <w:pPr>
      <w:widowControl w:val="0"/>
      <w:pBdr>
        <w:bottom w:val="single" w:sz="4" w:space="1" w:color="auto"/>
      </w:pBdr>
      <w:adjustRightInd w:val="0"/>
      <w:spacing w:line="360" w:lineRule="atLeast"/>
      <w:jc w:val="both"/>
      <w:textAlignment w:val="baseline"/>
    </w:pPr>
    <w:rPr>
      <w:b/>
      <w:bCs/>
      <w:sz w:val="20"/>
      <w:szCs w:val="20"/>
    </w:rPr>
  </w:style>
  <w:style w:type="paragraph" w:customStyle="1" w:styleId="BodyBlock3">
    <w:name w:val="BodyBlock3"/>
    <w:basedOn w:val="Normal"/>
    <w:next w:val="Corpodetexto3"/>
    <w:rsid w:val="00C973EE"/>
    <w:pPr>
      <w:widowControl w:val="0"/>
      <w:tabs>
        <w:tab w:val="left" w:pos="432"/>
      </w:tabs>
      <w:adjustRightInd w:val="0"/>
      <w:spacing w:after="120" w:line="240" w:lineRule="exact"/>
      <w:ind w:left="1296"/>
      <w:jc w:val="both"/>
      <w:textAlignment w:val="baseline"/>
    </w:pPr>
    <w:rPr>
      <w:sz w:val="21"/>
      <w:szCs w:val="20"/>
      <w:lang w:val="en-GB" w:eastAsia="en-US"/>
    </w:rPr>
  </w:style>
  <w:style w:type="paragraph" w:customStyle="1" w:styleId="0B">
    <w:name w:val="0B"/>
    <w:rsid w:val="00C973EE"/>
    <w:pPr>
      <w:widowControl w:val="0"/>
      <w:tabs>
        <w:tab w:val="left" w:pos="7655"/>
      </w:tabs>
      <w:adjustRightInd w:val="0"/>
      <w:spacing w:line="360" w:lineRule="auto"/>
      <w:jc w:val="both"/>
      <w:textAlignment w:val="baseline"/>
    </w:pPr>
    <w:rPr>
      <w:rFonts w:ascii="Arial" w:hAnsi="Arial"/>
      <w:noProof/>
      <w:sz w:val="22"/>
    </w:rPr>
  </w:style>
  <w:style w:type="paragraph" w:customStyle="1" w:styleId="PDG-partes">
    <w:name w:val="PDG - partes"/>
    <w:basedOn w:val="Primeirorecuodecorpodetexto1"/>
    <w:rsid w:val="00C973EE"/>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C973EE"/>
    <w:pPr>
      <w:keepNext/>
      <w:widowControl w:val="0"/>
      <w:suppressAutoHyphens/>
      <w:adjustRightInd w:val="0"/>
      <w:spacing w:after="400" w:line="360" w:lineRule="atLeast"/>
      <w:jc w:val="center"/>
      <w:textAlignment w:val="baseline"/>
    </w:pPr>
    <w:rPr>
      <w:rFonts w:ascii="Calibri" w:eastAsia="MS Mincho" w:hAnsi="Calibri"/>
      <w:b/>
      <w:caps/>
      <w:sz w:val="20"/>
    </w:rPr>
  </w:style>
  <w:style w:type="paragraph" w:customStyle="1" w:styleId="PDG-Cabealho">
    <w:name w:val="PDG - Cabeçalho"/>
    <w:basedOn w:val="Cabealho"/>
    <w:rsid w:val="00C973EE"/>
    <w:pPr>
      <w:widowControl w:val="0"/>
      <w:pBdr>
        <w:bottom w:val="single" w:sz="4" w:space="1" w:color="auto"/>
      </w:pBdr>
      <w:tabs>
        <w:tab w:val="clear" w:pos="4419"/>
        <w:tab w:val="clear" w:pos="8838"/>
        <w:tab w:val="center" w:pos="4513"/>
        <w:tab w:val="right" w:pos="9026"/>
      </w:tabs>
      <w:adjustRightInd w:val="0"/>
      <w:spacing w:line="360" w:lineRule="atLeast"/>
      <w:jc w:val="center"/>
      <w:textAlignment w:val="baseline"/>
    </w:pPr>
    <w:rPr>
      <w:rFonts w:ascii="Calibri" w:eastAsia="MS Mincho" w:hAnsi="Calibri"/>
      <w:b/>
      <w:caps/>
      <w:sz w:val="16"/>
      <w:szCs w:val="24"/>
      <w:lang w:val="x-none" w:eastAsia="x-none"/>
    </w:rPr>
  </w:style>
  <w:style w:type="paragraph" w:customStyle="1" w:styleId="PDG-2">
    <w:name w:val="PDG - 2"/>
    <w:basedOn w:val="Normal"/>
    <w:uiPriority w:val="99"/>
    <w:qFormat/>
    <w:rsid w:val="00C973EE"/>
    <w:pPr>
      <w:widowControl w:val="0"/>
      <w:suppressAutoHyphens/>
      <w:autoSpaceDE w:val="0"/>
      <w:autoSpaceDN w:val="0"/>
      <w:adjustRightInd w:val="0"/>
      <w:spacing w:before="300" w:after="200" w:line="300" w:lineRule="exact"/>
      <w:jc w:val="both"/>
      <w:textAlignment w:val="baseline"/>
    </w:pPr>
    <w:rPr>
      <w:rFonts w:ascii="Calibri" w:eastAsia="MS Mincho" w:hAnsi="Calibri"/>
      <w:b/>
      <w:smallCaps/>
      <w:sz w:val="20"/>
      <w:szCs w:val="20"/>
    </w:rPr>
  </w:style>
  <w:style w:type="paragraph" w:customStyle="1" w:styleId="pdg-normal0">
    <w:name w:val="pdg-normal"/>
    <w:basedOn w:val="Normal"/>
    <w:rsid w:val="00C973EE"/>
    <w:pPr>
      <w:widowControl w:val="0"/>
      <w:adjustRightInd w:val="0"/>
      <w:spacing w:line="360" w:lineRule="atLeast"/>
      <w:jc w:val="both"/>
      <w:textAlignment w:val="baseline"/>
    </w:pPr>
    <w:rPr>
      <w:lang w:val="en-US" w:eastAsia="en-US"/>
    </w:rPr>
  </w:style>
  <w:style w:type="paragraph" w:customStyle="1" w:styleId="Bullet">
    <w:name w:val="Bullet"/>
    <w:basedOn w:val="Normal"/>
    <w:rsid w:val="00C973EE"/>
    <w:pPr>
      <w:widowControl w:val="0"/>
      <w:numPr>
        <w:numId w:val="28"/>
      </w:numPr>
      <w:tabs>
        <w:tab w:val="clear" w:pos="360"/>
        <w:tab w:val="left" w:pos="432"/>
      </w:tabs>
      <w:adjustRightInd w:val="0"/>
      <w:spacing w:after="120" w:line="240" w:lineRule="exact"/>
      <w:ind w:left="432" w:hanging="432"/>
      <w:jc w:val="both"/>
      <w:textAlignment w:val="baseline"/>
    </w:pPr>
    <w:rPr>
      <w:sz w:val="21"/>
      <w:szCs w:val="20"/>
      <w:lang w:val="en-GB" w:eastAsia="en-US"/>
    </w:rPr>
  </w:style>
  <w:style w:type="paragraph" w:customStyle="1" w:styleId="Body-DTP">
    <w:name w:val="Body-DTP"/>
    <w:basedOn w:val="Normal"/>
    <w:rsid w:val="00C973EE"/>
    <w:pPr>
      <w:widowControl w:val="0"/>
      <w:adjustRightInd w:val="0"/>
      <w:spacing w:after="120" w:line="240" w:lineRule="exact"/>
      <w:ind w:firstLine="432"/>
      <w:jc w:val="both"/>
      <w:textAlignment w:val="baseline"/>
    </w:pPr>
    <w:rPr>
      <w:sz w:val="21"/>
      <w:szCs w:val="20"/>
      <w:lang w:val="en-GB" w:eastAsia="en-US"/>
    </w:rPr>
  </w:style>
  <w:style w:type="paragraph" w:customStyle="1" w:styleId="BodyBlock">
    <w:name w:val="BodyBlock"/>
    <w:basedOn w:val="Body-DTP"/>
    <w:rsid w:val="00C973EE"/>
    <w:pPr>
      <w:tabs>
        <w:tab w:val="left" w:pos="432"/>
      </w:tabs>
      <w:ind w:firstLine="0"/>
    </w:pPr>
  </w:style>
  <w:style w:type="paragraph" w:customStyle="1" w:styleId="BodyBlock1">
    <w:name w:val="BodyBlock1"/>
    <w:basedOn w:val="BodyBlock"/>
    <w:rsid w:val="00C973EE"/>
    <w:pPr>
      <w:ind w:left="432"/>
    </w:pPr>
  </w:style>
  <w:style w:type="paragraph" w:customStyle="1" w:styleId="BodyBlock4">
    <w:name w:val="BodyBlock4"/>
    <w:basedOn w:val="BodyBlock3"/>
    <w:rsid w:val="00C973EE"/>
    <w:pPr>
      <w:ind w:left="1728"/>
    </w:pPr>
  </w:style>
  <w:style w:type="paragraph" w:customStyle="1" w:styleId="BodyBlock2">
    <w:name w:val="BodyBlock2"/>
    <w:basedOn w:val="BodyBlock1"/>
    <w:rsid w:val="00C973EE"/>
    <w:pPr>
      <w:ind w:left="864"/>
    </w:pPr>
  </w:style>
  <w:style w:type="paragraph" w:customStyle="1" w:styleId="VariBody">
    <w:name w:val="VariBody"/>
    <w:basedOn w:val="Body-DTP"/>
    <w:rsid w:val="00C973EE"/>
    <w:pPr>
      <w:spacing w:after="100" w:line="259" w:lineRule="auto"/>
    </w:pPr>
    <w:rPr>
      <w:sz w:val="18"/>
    </w:rPr>
  </w:style>
  <w:style w:type="paragraph" w:customStyle="1" w:styleId="L1Hed-TopPage">
    <w:name w:val="L1Hed-TopPage"/>
    <w:basedOn w:val="Body-DTP"/>
    <w:next w:val="Body-DTP"/>
    <w:rsid w:val="00C973EE"/>
    <w:pPr>
      <w:pageBreakBefore/>
      <w:spacing w:after="240" w:line="260" w:lineRule="exact"/>
      <w:ind w:firstLine="0"/>
      <w:jc w:val="center"/>
    </w:pPr>
    <w:rPr>
      <w:b/>
    </w:rPr>
  </w:style>
  <w:style w:type="paragraph" w:customStyle="1" w:styleId="L2Hed">
    <w:name w:val="L2Hed"/>
    <w:basedOn w:val="Body-DTP"/>
    <w:next w:val="Body-DTP"/>
    <w:rsid w:val="00C973EE"/>
    <w:pPr>
      <w:keepNext/>
      <w:tabs>
        <w:tab w:val="left" w:pos="432"/>
      </w:tabs>
      <w:spacing w:before="300" w:after="60"/>
      <w:ind w:firstLine="0"/>
    </w:pPr>
    <w:rPr>
      <w:b/>
    </w:rPr>
  </w:style>
  <w:style w:type="paragraph" w:customStyle="1" w:styleId="L3Hed">
    <w:name w:val="L3Hed"/>
    <w:basedOn w:val="Body-DTP"/>
    <w:next w:val="Body-DTP"/>
    <w:rsid w:val="00C973EE"/>
    <w:pPr>
      <w:keepNext/>
      <w:spacing w:before="260" w:after="60"/>
      <w:ind w:firstLine="0"/>
    </w:pPr>
    <w:rPr>
      <w:i/>
    </w:rPr>
  </w:style>
  <w:style w:type="paragraph" w:customStyle="1" w:styleId="L4Hed">
    <w:name w:val="L4Hed"/>
    <w:basedOn w:val="L3Hed"/>
    <w:next w:val="Body-DTP"/>
    <w:rsid w:val="00C973EE"/>
    <w:pPr>
      <w:spacing w:before="240"/>
    </w:pPr>
    <w:rPr>
      <w:i w:val="0"/>
      <w:sz w:val="20"/>
    </w:rPr>
  </w:style>
  <w:style w:type="paragraph" w:customStyle="1" w:styleId="L3HafterL2H">
    <w:name w:val="L3H after L2H"/>
    <w:basedOn w:val="L3Hed"/>
    <w:next w:val="Body-DTP"/>
    <w:rsid w:val="00C973EE"/>
    <w:pPr>
      <w:spacing w:before="0"/>
    </w:pPr>
  </w:style>
  <w:style w:type="paragraph" w:customStyle="1" w:styleId="L4HafterL3H">
    <w:name w:val="L4H after L3H"/>
    <w:basedOn w:val="L4Hed"/>
    <w:next w:val="Body-DTP"/>
    <w:rsid w:val="00C973EE"/>
    <w:pPr>
      <w:spacing w:before="0"/>
    </w:pPr>
  </w:style>
  <w:style w:type="paragraph" w:customStyle="1" w:styleId="L5Hed">
    <w:name w:val="L5Hed"/>
    <w:basedOn w:val="L4Hed"/>
    <w:next w:val="Body-DTP"/>
    <w:rsid w:val="00C973EE"/>
    <w:pPr>
      <w:spacing w:before="220"/>
    </w:pPr>
    <w:rPr>
      <w:b/>
      <w:i/>
    </w:rPr>
  </w:style>
  <w:style w:type="paragraph" w:customStyle="1" w:styleId="L5HafterL4H">
    <w:name w:val="L5H after L4H"/>
    <w:basedOn w:val="L5Hed"/>
    <w:next w:val="Body-DTP"/>
    <w:rsid w:val="00C973EE"/>
    <w:pPr>
      <w:spacing w:before="0"/>
    </w:pPr>
  </w:style>
  <w:style w:type="paragraph" w:customStyle="1" w:styleId="Cell-Item">
    <w:name w:val="Cell-Item"/>
    <w:basedOn w:val="Body-DTP"/>
    <w:rsid w:val="00C973EE"/>
    <w:pPr>
      <w:tabs>
        <w:tab w:val="right" w:leader="dot" w:pos="7200"/>
      </w:tabs>
      <w:spacing w:after="40"/>
      <w:ind w:left="144" w:hanging="144"/>
      <w:jc w:val="left"/>
    </w:pPr>
  </w:style>
  <w:style w:type="paragraph" w:customStyle="1" w:styleId="Cell-Data">
    <w:name w:val="Cell-Data"/>
    <w:basedOn w:val="Body-DTP"/>
    <w:rsid w:val="00C973EE"/>
    <w:pPr>
      <w:spacing w:after="40"/>
      <w:ind w:firstLine="0"/>
      <w:jc w:val="right"/>
    </w:pPr>
  </w:style>
  <w:style w:type="paragraph" w:customStyle="1" w:styleId="TableFN">
    <w:name w:val="Table FN#"/>
    <w:basedOn w:val="TableFootnote"/>
    <w:rsid w:val="00C973EE"/>
    <w:pPr>
      <w:numPr>
        <w:numId w:val="27"/>
      </w:numPr>
      <w:suppressAutoHyphens w:val="0"/>
      <w:spacing w:after="40" w:line="210" w:lineRule="exact"/>
    </w:pPr>
    <w:rPr>
      <w:rFonts w:eastAsia="Times New Roman"/>
      <w:sz w:val="19"/>
      <w:lang w:val="en-GB" w:eastAsia="en-US"/>
    </w:rPr>
  </w:style>
  <w:style w:type="paragraph" w:customStyle="1" w:styleId="Cell-Hed">
    <w:name w:val="Cell-Hed"/>
    <w:basedOn w:val="Body-DTP"/>
    <w:rsid w:val="00C973EE"/>
    <w:pPr>
      <w:keepNext/>
      <w:spacing w:before="40" w:after="20" w:line="220" w:lineRule="exact"/>
      <w:ind w:firstLine="0"/>
      <w:jc w:val="center"/>
    </w:pPr>
    <w:rPr>
      <w:b/>
      <w:sz w:val="19"/>
    </w:rPr>
  </w:style>
  <w:style w:type="paragraph" w:customStyle="1" w:styleId="SmCell-Hed">
    <w:name w:val="SmCell-Hed"/>
    <w:basedOn w:val="Cell-Hed"/>
    <w:rsid w:val="00C973EE"/>
    <w:rPr>
      <w:sz w:val="17"/>
    </w:rPr>
  </w:style>
  <w:style w:type="paragraph" w:customStyle="1" w:styleId="L1Hed-NotTopPage">
    <w:name w:val="L1Hed-NotTopPage"/>
    <w:basedOn w:val="L1Hed-TopPage"/>
    <w:next w:val="Body-DTP"/>
    <w:rsid w:val="00C973EE"/>
    <w:pPr>
      <w:keepNext/>
      <w:pageBreakBefore w:val="0"/>
      <w:spacing w:before="480"/>
    </w:pPr>
  </w:style>
  <w:style w:type="paragraph" w:customStyle="1" w:styleId="SmCell-Data">
    <w:name w:val="SmCell-Data"/>
    <w:basedOn w:val="Cell-Data"/>
    <w:rsid w:val="00C973EE"/>
    <w:pPr>
      <w:spacing w:line="220" w:lineRule="exact"/>
    </w:pPr>
    <w:rPr>
      <w:sz w:val="19"/>
    </w:rPr>
  </w:style>
  <w:style w:type="paragraph" w:customStyle="1" w:styleId="SmCell-Item">
    <w:name w:val="SmCell-Item"/>
    <w:basedOn w:val="Cell-Item"/>
    <w:rsid w:val="00C973EE"/>
    <w:pPr>
      <w:spacing w:line="220" w:lineRule="exact"/>
    </w:pPr>
    <w:rPr>
      <w:sz w:val="19"/>
    </w:rPr>
  </w:style>
  <w:style w:type="paragraph" w:customStyle="1" w:styleId="Title22">
    <w:name w:val="Title22"/>
    <w:basedOn w:val="Body-DTP"/>
    <w:rsid w:val="00C973EE"/>
    <w:pPr>
      <w:spacing w:line="240" w:lineRule="auto"/>
      <w:ind w:firstLine="0"/>
      <w:jc w:val="center"/>
    </w:pPr>
    <w:rPr>
      <w:b/>
      <w:sz w:val="44"/>
    </w:rPr>
  </w:style>
  <w:style w:type="paragraph" w:customStyle="1" w:styleId="Title16">
    <w:name w:val="Title16"/>
    <w:basedOn w:val="Body-DTP"/>
    <w:rsid w:val="00C973EE"/>
    <w:pPr>
      <w:spacing w:line="240" w:lineRule="auto"/>
      <w:ind w:firstLine="0"/>
      <w:jc w:val="center"/>
    </w:pPr>
    <w:rPr>
      <w:b/>
      <w:sz w:val="32"/>
    </w:rPr>
  </w:style>
  <w:style w:type="paragraph" w:customStyle="1" w:styleId="Title14">
    <w:name w:val="Title14"/>
    <w:basedOn w:val="Body-DTP"/>
    <w:rsid w:val="00C973EE"/>
    <w:pPr>
      <w:spacing w:line="240" w:lineRule="auto"/>
      <w:ind w:firstLine="0"/>
      <w:jc w:val="center"/>
    </w:pPr>
    <w:rPr>
      <w:b/>
      <w:sz w:val="28"/>
    </w:rPr>
  </w:style>
  <w:style w:type="paragraph" w:customStyle="1" w:styleId="Title12">
    <w:name w:val="Title12"/>
    <w:basedOn w:val="Body-DTP"/>
    <w:rsid w:val="00C973EE"/>
    <w:pPr>
      <w:spacing w:line="240" w:lineRule="auto"/>
      <w:ind w:firstLine="0"/>
      <w:jc w:val="center"/>
    </w:pPr>
    <w:rPr>
      <w:b/>
      <w:sz w:val="24"/>
    </w:rPr>
  </w:style>
  <w:style w:type="paragraph" w:customStyle="1" w:styleId="Title200">
    <w:name w:val="Title20"/>
    <w:basedOn w:val="Body-DTP"/>
    <w:rsid w:val="00C973EE"/>
    <w:pPr>
      <w:spacing w:after="80" w:line="240" w:lineRule="auto"/>
      <w:ind w:firstLine="0"/>
      <w:jc w:val="center"/>
    </w:pPr>
    <w:rPr>
      <w:b/>
      <w:sz w:val="40"/>
    </w:rPr>
  </w:style>
  <w:style w:type="paragraph" w:customStyle="1" w:styleId="1Level1-HS">
    <w:name w:val="1Level–1.-HS"/>
    <w:basedOn w:val="Body-DTP"/>
    <w:rsid w:val="00C973EE"/>
    <w:pPr>
      <w:numPr>
        <w:numId w:val="24"/>
      </w:numPr>
      <w:tabs>
        <w:tab w:val="left" w:pos="431"/>
      </w:tabs>
    </w:pPr>
  </w:style>
  <w:style w:type="paragraph" w:customStyle="1" w:styleId="2Level1block">
    <w:name w:val="2Level–(1)block"/>
    <w:basedOn w:val="Body-DTP"/>
    <w:rsid w:val="00C973EE"/>
    <w:pPr>
      <w:numPr>
        <w:numId w:val="20"/>
      </w:numPr>
    </w:pPr>
  </w:style>
  <w:style w:type="paragraph" w:customStyle="1" w:styleId="2Levelablock">
    <w:name w:val="2Level–(a)block"/>
    <w:basedOn w:val="Body-DTP"/>
    <w:rsid w:val="00C973EE"/>
    <w:pPr>
      <w:numPr>
        <w:numId w:val="21"/>
      </w:numPr>
    </w:pPr>
  </w:style>
  <w:style w:type="paragraph" w:customStyle="1" w:styleId="2Leveliblock">
    <w:name w:val="2Level–(i)block"/>
    <w:basedOn w:val="Body-DTP"/>
    <w:rsid w:val="00C973EE"/>
    <w:pPr>
      <w:numPr>
        <w:numId w:val="22"/>
      </w:numPr>
      <w:ind w:hanging="230"/>
    </w:pPr>
  </w:style>
  <w:style w:type="paragraph" w:customStyle="1" w:styleId="1Level1-TC">
    <w:name w:val="1Level–1.-TC"/>
    <w:basedOn w:val="Body-DTP"/>
    <w:next w:val="2Levela-TC"/>
    <w:rsid w:val="00C973EE"/>
    <w:pPr>
      <w:keepNext/>
      <w:numPr>
        <w:numId w:val="23"/>
      </w:numPr>
      <w:tabs>
        <w:tab w:val="clear" w:pos="360"/>
        <w:tab w:val="left" w:pos="432"/>
      </w:tabs>
      <w:spacing w:before="200"/>
      <w:ind w:firstLine="0"/>
    </w:pPr>
    <w:rPr>
      <w:b/>
    </w:rPr>
  </w:style>
  <w:style w:type="paragraph" w:customStyle="1" w:styleId="2Levela-TC">
    <w:name w:val="2Level–(a)-TC"/>
    <w:basedOn w:val="Body-DTP"/>
    <w:rsid w:val="00C973EE"/>
    <w:pPr>
      <w:numPr>
        <w:ilvl w:val="1"/>
        <w:numId w:val="23"/>
      </w:numPr>
      <w:tabs>
        <w:tab w:val="clear" w:pos="792"/>
        <w:tab w:val="left" w:pos="864"/>
      </w:tabs>
    </w:pPr>
  </w:style>
  <w:style w:type="paragraph" w:customStyle="1" w:styleId="3Leveli-TC">
    <w:name w:val="3Level–(i)-TC"/>
    <w:basedOn w:val="Body-DTP"/>
    <w:rsid w:val="00C973EE"/>
    <w:pPr>
      <w:numPr>
        <w:ilvl w:val="5"/>
        <w:numId w:val="23"/>
      </w:numPr>
    </w:pPr>
  </w:style>
  <w:style w:type="paragraph" w:customStyle="1" w:styleId="4LevelA-TC">
    <w:name w:val="4Level–(A)-TC"/>
    <w:basedOn w:val="Body-DTP"/>
    <w:rsid w:val="00C973EE"/>
    <w:pPr>
      <w:numPr>
        <w:ilvl w:val="7"/>
        <w:numId w:val="23"/>
      </w:numPr>
    </w:pPr>
  </w:style>
  <w:style w:type="paragraph" w:customStyle="1" w:styleId="1Level1-PS">
    <w:name w:val="1Level–1.-PS"/>
    <w:basedOn w:val="Body-DTP"/>
    <w:rsid w:val="00C973EE"/>
    <w:pPr>
      <w:numPr>
        <w:numId w:val="31"/>
      </w:numPr>
    </w:pPr>
  </w:style>
  <w:style w:type="paragraph" w:customStyle="1" w:styleId="2Leveli-PS">
    <w:name w:val="2Level–(i)-PS"/>
    <w:basedOn w:val="Body-DTP"/>
    <w:rsid w:val="00C973EE"/>
    <w:pPr>
      <w:numPr>
        <w:ilvl w:val="1"/>
        <w:numId w:val="31"/>
      </w:numPr>
      <w:tabs>
        <w:tab w:val="left" w:pos="862"/>
      </w:tabs>
    </w:pPr>
  </w:style>
  <w:style w:type="paragraph" w:customStyle="1" w:styleId="3Levela-PS">
    <w:name w:val="3Level–(a)-PS"/>
    <w:basedOn w:val="Body-DTP"/>
    <w:rsid w:val="00C973EE"/>
    <w:pPr>
      <w:numPr>
        <w:ilvl w:val="2"/>
        <w:numId w:val="31"/>
      </w:numPr>
    </w:pPr>
  </w:style>
  <w:style w:type="paragraph" w:customStyle="1" w:styleId="VSmCell-Hed">
    <w:name w:val="VSmCell-Hed"/>
    <w:basedOn w:val="Cell-Hed"/>
    <w:rsid w:val="00C973EE"/>
    <w:pPr>
      <w:spacing w:before="30" w:line="200" w:lineRule="exact"/>
    </w:pPr>
    <w:rPr>
      <w:sz w:val="16"/>
    </w:rPr>
  </w:style>
  <w:style w:type="paragraph" w:customStyle="1" w:styleId="VSmCell-Item">
    <w:name w:val="VSmCell-Item"/>
    <w:basedOn w:val="Cell-Item"/>
    <w:rsid w:val="00C973EE"/>
    <w:pPr>
      <w:spacing w:line="200" w:lineRule="exact"/>
    </w:pPr>
    <w:rPr>
      <w:sz w:val="17"/>
    </w:rPr>
  </w:style>
  <w:style w:type="paragraph" w:customStyle="1" w:styleId="VSmCell-Data">
    <w:name w:val="VSmCell-Data"/>
    <w:basedOn w:val="Cell-Data"/>
    <w:rsid w:val="00C973EE"/>
    <w:pPr>
      <w:spacing w:line="200" w:lineRule="exact"/>
    </w:pPr>
    <w:rPr>
      <w:sz w:val="17"/>
    </w:rPr>
  </w:style>
  <w:style w:type="paragraph" w:customStyle="1" w:styleId="2Level11-HS">
    <w:name w:val="2Level–1.1-HS"/>
    <w:basedOn w:val="Body-DTP"/>
    <w:rsid w:val="00C973EE"/>
    <w:pPr>
      <w:numPr>
        <w:ilvl w:val="1"/>
        <w:numId w:val="24"/>
      </w:numPr>
      <w:tabs>
        <w:tab w:val="left" w:pos="936"/>
      </w:tabs>
      <w:ind w:firstLine="0"/>
    </w:pPr>
  </w:style>
  <w:style w:type="paragraph" w:customStyle="1" w:styleId="3Level111-HS">
    <w:name w:val="3Level–1.1.1-HS"/>
    <w:basedOn w:val="Body-DTP"/>
    <w:rsid w:val="00C973EE"/>
    <w:pPr>
      <w:numPr>
        <w:ilvl w:val="2"/>
        <w:numId w:val="24"/>
      </w:numPr>
      <w:ind w:firstLine="0"/>
    </w:pPr>
  </w:style>
  <w:style w:type="paragraph" w:customStyle="1" w:styleId="1Level1block">
    <w:name w:val="1Level–1.block"/>
    <w:basedOn w:val="Body-DTP"/>
    <w:rsid w:val="00C973EE"/>
    <w:pPr>
      <w:numPr>
        <w:numId w:val="25"/>
      </w:numPr>
    </w:pPr>
  </w:style>
  <w:style w:type="paragraph" w:customStyle="1" w:styleId="1LevelA">
    <w:name w:val="1Level–(A)"/>
    <w:basedOn w:val="Body-DTP"/>
    <w:rsid w:val="00C973EE"/>
    <w:pPr>
      <w:numPr>
        <w:numId w:val="26"/>
      </w:numPr>
      <w:tabs>
        <w:tab w:val="clear" w:pos="792"/>
        <w:tab w:val="left" w:pos="864"/>
      </w:tabs>
    </w:pPr>
  </w:style>
  <w:style w:type="character" w:styleId="Refdenotadefim">
    <w:name w:val="endnote reference"/>
    <w:rsid w:val="00C973EE"/>
    <w:rPr>
      <w:rFonts w:cs="Times New Roman"/>
      <w:vertAlign w:val="superscript"/>
    </w:rPr>
  </w:style>
  <w:style w:type="paragraph" w:customStyle="1" w:styleId="1Level-1">
    <w:name w:val="1Level-(1)"/>
    <w:basedOn w:val="Body-DTP"/>
    <w:rsid w:val="00C973EE"/>
    <w:pPr>
      <w:numPr>
        <w:numId w:val="29"/>
      </w:numPr>
      <w:tabs>
        <w:tab w:val="clear" w:pos="792"/>
        <w:tab w:val="left" w:pos="864"/>
      </w:tabs>
    </w:pPr>
  </w:style>
  <w:style w:type="character" w:customStyle="1" w:styleId="MapadoDocumentoChar">
    <w:name w:val="Mapa do Documento Char"/>
    <w:link w:val="MapadoDocumento"/>
    <w:rsid w:val="00C973EE"/>
    <w:rPr>
      <w:rFonts w:ascii="Tahoma" w:hAnsi="Tahoma" w:cs="Tahoma"/>
      <w:shd w:val="clear" w:color="auto" w:fill="000080"/>
    </w:rPr>
  </w:style>
  <w:style w:type="paragraph" w:customStyle="1" w:styleId="2Level-ALT-ablock-TC">
    <w:name w:val="2Level-[ALT]-(a)block-TC"/>
    <w:basedOn w:val="Body-DTP"/>
    <w:rsid w:val="00C973EE"/>
    <w:pPr>
      <w:numPr>
        <w:ilvl w:val="2"/>
        <w:numId w:val="23"/>
      </w:numPr>
    </w:pPr>
    <w:rPr>
      <w:lang w:val="en-US"/>
    </w:rPr>
  </w:style>
  <w:style w:type="paragraph" w:customStyle="1" w:styleId="TOC-Item">
    <w:name w:val="TOC-Item"/>
    <w:basedOn w:val="Body-DTP"/>
    <w:rsid w:val="00C973EE"/>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C973EE"/>
    <w:pPr>
      <w:numPr>
        <w:ilvl w:val="4"/>
        <w:numId w:val="23"/>
      </w:numPr>
    </w:pPr>
    <w:rPr>
      <w:lang w:val="en-US"/>
    </w:rPr>
  </w:style>
  <w:style w:type="paragraph" w:customStyle="1" w:styleId="2Level-ALT-Ablock-TC0">
    <w:name w:val="2Level-[ALT]-(A)block-TC"/>
    <w:basedOn w:val="Body-DTP"/>
    <w:rsid w:val="00C973EE"/>
    <w:pPr>
      <w:numPr>
        <w:ilvl w:val="3"/>
        <w:numId w:val="23"/>
      </w:numPr>
    </w:pPr>
    <w:rPr>
      <w:lang w:val="en-US"/>
    </w:rPr>
  </w:style>
  <w:style w:type="paragraph" w:customStyle="1" w:styleId="3Level-ALT-1block-TC">
    <w:name w:val="3Level-[ALT]-(1)block-TC"/>
    <w:basedOn w:val="Body-DTP"/>
    <w:rsid w:val="00C973EE"/>
    <w:pPr>
      <w:numPr>
        <w:ilvl w:val="6"/>
        <w:numId w:val="23"/>
      </w:numPr>
    </w:pPr>
    <w:rPr>
      <w:lang w:val="en-US"/>
    </w:rPr>
  </w:style>
  <w:style w:type="paragraph" w:customStyle="1" w:styleId="4Level-ALT-1block-TC">
    <w:name w:val="4Level-[ALT]-(1)block-TC"/>
    <w:basedOn w:val="Body-DTP"/>
    <w:rsid w:val="00C973EE"/>
    <w:pPr>
      <w:numPr>
        <w:ilvl w:val="8"/>
        <w:numId w:val="23"/>
      </w:numPr>
    </w:pPr>
    <w:rPr>
      <w:lang w:val="en-US"/>
    </w:rPr>
  </w:style>
  <w:style w:type="paragraph" w:customStyle="1" w:styleId="3Level-ALT-i-HS">
    <w:name w:val="3Level-[ALT]-(i)-HS"/>
    <w:basedOn w:val="Body-DTP"/>
    <w:rsid w:val="00C973EE"/>
    <w:pPr>
      <w:numPr>
        <w:ilvl w:val="3"/>
        <w:numId w:val="24"/>
      </w:numPr>
      <w:tabs>
        <w:tab w:val="left" w:pos="1584"/>
      </w:tabs>
      <w:ind w:firstLine="0"/>
    </w:pPr>
  </w:style>
  <w:style w:type="paragraph" w:customStyle="1" w:styleId="4Level-i-HS">
    <w:name w:val="4Level-(i)-HS"/>
    <w:basedOn w:val="Body-DTP"/>
    <w:rsid w:val="00C973EE"/>
    <w:pPr>
      <w:numPr>
        <w:ilvl w:val="4"/>
        <w:numId w:val="24"/>
      </w:numPr>
      <w:tabs>
        <w:tab w:val="left" w:pos="2160"/>
      </w:tabs>
      <w:ind w:firstLine="0"/>
    </w:pPr>
  </w:style>
  <w:style w:type="paragraph" w:customStyle="1" w:styleId="4Level-ALT-a-HS">
    <w:name w:val="4Level-[ALT]-(a)-HS"/>
    <w:basedOn w:val="Body-DTP"/>
    <w:rsid w:val="00C973EE"/>
    <w:pPr>
      <w:numPr>
        <w:ilvl w:val="5"/>
        <w:numId w:val="24"/>
      </w:numPr>
      <w:tabs>
        <w:tab w:val="left" w:pos="2160"/>
      </w:tabs>
      <w:ind w:firstLine="0"/>
    </w:pPr>
  </w:style>
  <w:style w:type="paragraph" w:customStyle="1" w:styleId="5Level-a-HS">
    <w:name w:val="5Level-(a)-HS"/>
    <w:basedOn w:val="Body-DTP"/>
    <w:rsid w:val="00C973EE"/>
    <w:pPr>
      <w:numPr>
        <w:ilvl w:val="6"/>
        <w:numId w:val="24"/>
      </w:numPr>
      <w:tabs>
        <w:tab w:val="left" w:pos="2592"/>
      </w:tabs>
      <w:ind w:firstLine="0"/>
    </w:pPr>
  </w:style>
  <w:style w:type="paragraph" w:customStyle="1" w:styleId="5Level-ALT-1-HS">
    <w:name w:val="5Level-[ALT]-(1)-HS"/>
    <w:basedOn w:val="Body-DTP"/>
    <w:rsid w:val="00C973EE"/>
    <w:pPr>
      <w:numPr>
        <w:ilvl w:val="7"/>
        <w:numId w:val="24"/>
      </w:numPr>
      <w:tabs>
        <w:tab w:val="left" w:pos="2592"/>
      </w:tabs>
      <w:ind w:firstLine="0"/>
    </w:pPr>
  </w:style>
  <w:style w:type="paragraph" w:customStyle="1" w:styleId="6Level-I-HS">
    <w:name w:val="6Level-(I)-HS"/>
    <w:basedOn w:val="Body-DTP"/>
    <w:rsid w:val="00C973EE"/>
    <w:pPr>
      <w:numPr>
        <w:ilvl w:val="8"/>
        <w:numId w:val="24"/>
      </w:numPr>
      <w:tabs>
        <w:tab w:val="left" w:pos="3024"/>
      </w:tabs>
      <w:ind w:firstLine="0"/>
    </w:pPr>
  </w:style>
  <w:style w:type="paragraph" w:customStyle="1" w:styleId="Body4">
    <w:name w:val="Body 4"/>
    <w:basedOn w:val="Normal"/>
    <w:rsid w:val="00C973EE"/>
    <w:pPr>
      <w:widowControl w:val="0"/>
      <w:adjustRightInd w:val="0"/>
      <w:spacing w:after="140" w:line="290" w:lineRule="auto"/>
      <w:ind w:left="2722"/>
      <w:jc w:val="both"/>
      <w:textAlignment w:val="baseline"/>
    </w:pPr>
    <w:rPr>
      <w:rFonts w:ascii="Tahoma" w:hAnsi="Tahoma"/>
      <w:kern w:val="20"/>
      <w:sz w:val="20"/>
      <w:lang w:eastAsia="en-US"/>
    </w:rPr>
  </w:style>
  <w:style w:type="paragraph" w:customStyle="1" w:styleId="CellBody">
    <w:name w:val="CellBody"/>
    <w:basedOn w:val="Normal"/>
    <w:rsid w:val="00C973EE"/>
    <w:pPr>
      <w:widowControl w:val="0"/>
      <w:adjustRightInd w:val="0"/>
      <w:spacing w:before="60" w:after="60" w:line="290" w:lineRule="auto"/>
      <w:jc w:val="both"/>
      <w:textAlignment w:val="baseline"/>
    </w:pPr>
    <w:rPr>
      <w:rFonts w:ascii="Tahoma" w:hAnsi="Tahoma"/>
      <w:kern w:val="20"/>
      <w:sz w:val="20"/>
      <w:szCs w:val="20"/>
      <w:lang w:eastAsia="en-US"/>
    </w:rPr>
  </w:style>
  <w:style w:type="paragraph" w:customStyle="1" w:styleId="Bullet20">
    <w:name w:val="Bullet2"/>
    <w:basedOn w:val="Bullet1"/>
    <w:rsid w:val="00C973EE"/>
    <w:pPr>
      <w:spacing w:before="0"/>
      <w:ind w:left="360"/>
    </w:pPr>
    <w:rPr>
      <w:rFonts w:eastAsia="Times New Roman"/>
      <w:sz w:val="21"/>
      <w:lang w:val="pt-BR" w:eastAsia="en-US"/>
    </w:rPr>
  </w:style>
  <w:style w:type="paragraph" w:customStyle="1" w:styleId="roman3">
    <w:name w:val="roman 3"/>
    <w:basedOn w:val="Normal"/>
    <w:link w:val="roman3Char"/>
    <w:rsid w:val="00C973EE"/>
    <w:pPr>
      <w:widowControl w:val="0"/>
      <w:numPr>
        <w:numId w:val="30"/>
      </w:numPr>
      <w:adjustRightInd w:val="0"/>
      <w:spacing w:after="140" w:line="290" w:lineRule="auto"/>
      <w:jc w:val="both"/>
      <w:textAlignment w:val="baseline"/>
    </w:pPr>
    <w:rPr>
      <w:rFonts w:ascii="Tahoma" w:hAnsi="Tahoma"/>
      <w:kern w:val="20"/>
      <w:sz w:val="20"/>
      <w:szCs w:val="20"/>
      <w:lang w:eastAsia="en-US"/>
    </w:rPr>
  </w:style>
  <w:style w:type="paragraph" w:customStyle="1" w:styleId="pdg-textonormal0">
    <w:name w:val="pdg-textonormal"/>
    <w:basedOn w:val="Normal"/>
    <w:rsid w:val="00C973EE"/>
    <w:pPr>
      <w:widowControl w:val="0"/>
      <w:adjustRightInd w:val="0"/>
      <w:spacing w:before="100" w:beforeAutospacing="1" w:after="100" w:afterAutospacing="1" w:line="360" w:lineRule="atLeast"/>
      <w:jc w:val="both"/>
      <w:textAlignment w:val="baseline"/>
    </w:pPr>
  </w:style>
  <w:style w:type="paragraph" w:customStyle="1" w:styleId="Body1">
    <w:name w:val="Body 1"/>
    <w:basedOn w:val="Normal"/>
    <w:rsid w:val="00C973EE"/>
    <w:pPr>
      <w:widowControl w:val="0"/>
      <w:adjustRightInd w:val="0"/>
      <w:spacing w:after="140" w:line="290" w:lineRule="auto"/>
      <w:ind w:left="567"/>
      <w:jc w:val="both"/>
      <w:textAlignment w:val="baseline"/>
    </w:pPr>
    <w:rPr>
      <w:rFonts w:ascii="Tahoma" w:hAnsi="Tahoma"/>
      <w:kern w:val="20"/>
      <w:sz w:val="20"/>
      <w:lang w:eastAsia="en-US"/>
    </w:rPr>
  </w:style>
  <w:style w:type="paragraph" w:customStyle="1" w:styleId="tpicon">
    <w:name w:val="tópico nº"/>
    <w:rsid w:val="00C973EE"/>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hAnsi="Univers"/>
      <w:b/>
      <w:color w:val="000000"/>
      <w:sz w:val="26"/>
      <w:lang w:val="en-AU" w:eastAsia="en-US"/>
    </w:rPr>
  </w:style>
  <w:style w:type="character" w:customStyle="1" w:styleId="textoChar">
    <w:name w:val="texto Char"/>
    <w:link w:val="texto0"/>
    <w:rsid w:val="00C973EE"/>
    <w:rPr>
      <w:rFonts w:eastAsia="MS Mincho"/>
      <w:sz w:val="24"/>
      <w:szCs w:val="24"/>
      <w:lang w:val="x-none" w:eastAsia="x-none"/>
    </w:rPr>
  </w:style>
  <w:style w:type="paragraph" w:customStyle="1" w:styleId="Texto1">
    <w:name w:val="Texto"/>
    <w:basedOn w:val="Normal"/>
    <w:link w:val="TextoChar0"/>
    <w:rsid w:val="00C97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djustRightInd w:val="0"/>
      <w:snapToGrid w:val="0"/>
      <w:spacing w:line="280" w:lineRule="atLeast"/>
      <w:ind w:left="1418"/>
      <w:jc w:val="both"/>
      <w:textAlignment w:val="baseline"/>
    </w:pPr>
    <w:rPr>
      <w:rFonts w:ascii="Univers" w:hAnsi="Univers"/>
      <w:sz w:val="20"/>
      <w:szCs w:val="20"/>
      <w:lang w:val="en-AU" w:eastAsia="en-US"/>
    </w:rPr>
  </w:style>
  <w:style w:type="paragraph" w:customStyle="1" w:styleId="FRPDG-NORMAL">
    <w:name w:val="FR PDG - NORMAL"/>
    <w:basedOn w:val="BodyBlock"/>
    <w:rsid w:val="00C973EE"/>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C973EE"/>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C973EE"/>
    <w:pPr>
      <w:spacing w:after="400" w:line="240" w:lineRule="auto"/>
    </w:pPr>
    <w:rPr>
      <w:rFonts w:ascii="Calibri" w:hAnsi="Calibri"/>
      <w:b/>
      <w:caps/>
      <w:sz w:val="20"/>
      <w:lang w:val="pt-BR"/>
    </w:rPr>
  </w:style>
  <w:style w:type="paragraph" w:customStyle="1" w:styleId="FRPDG-2">
    <w:name w:val="FR PDG - 2"/>
    <w:basedOn w:val="2Level11-HS"/>
    <w:rsid w:val="00C973EE"/>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C973EE"/>
    <w:pPr>
      <w:ind w:left="426"/>
    </w:pPr>
  </w:style>
  <w:style w:type="paragraph" w:customStyle="1" w:styleId="FRPDG-3">
    <w:name w:val="FR PDG - 3"/>
    <w:basedOn w:val="3Levela-PS"/>
    <w:rsid w:val="00C973EE"/>
    <w:pPr>
      <w:numPr>
        <w:ilvl w:val="0"/>
        <w:numId w:val="32"/>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C973EE"/>
    <w:pPr>
      <w:tabs>
        <w:tab w:val="clear" w:pos="432"/>
      </w:tabs>
      <w:ind w:left="851"/>
    </w:pPr>
  </w:style>
  <w:style w:type="paragraph" w:customStyle="1" w:styleId="FRPDG-NORMAL4">
    <w:name w:val="FR PDG - NORMAL 4"/>
    <w:basedOn w:val="FRPDG-NORMAL3"/>
    <w:rsid w:val="00C973EE"/>
    <w:pPr>
      <w:ind w:left="1134"/>
    </w:pPr>
  </w:style>
  <w:style w:type="paragraph" w:customStyle="1" w:styleId="SubTtulo0">
    <w:name w:val="SubTítulo"/>
    <w:basedOn w:val="Normal"/>
    <w:next w:val="Body"/>
    <w:rsid w:val="00C973EE"/>
    <w:pPr>
      <w:keepNext/>
      <w:widowControl w:val="0"/>
      <w:adjustRightInd w:val="0"/>
      <w:spacing w:before="140" w:after="140" w:line="290" w:lineRule="auto"/>
      <w:jc w:val="both"/>
      <w:textAlignment w:val="baseline"/>
      <w:outlineLvl w:val="0"/>
    </w:pPr>
    <w:rPr>
      <w:rFonts w:ascii="Tahoma" w:hAnsi="Tahoma"/>
      <w:b/>
      <w:kern w:val="21"/>
      <w:sz w:val="21"/>
      <w:lang w:eastAsia="en-US"/>
    </w:rPr>
  </w:style>
  <w:style w:type="paragraph" w:customStyle="1" w:styleId="BodyTextContinued">
    <w:name w:val="Body Text Continued"/>
    <w:basedOn w:val="Normal"/>
    <w:next w:val="Normal"/>
    <w:rsid w:val="00C973EE"/>
    <w:pPr>
      <w:widowControl w:val="0"/>
      <w:adjustRightInd w:val="0"/>
      <w:spacing w:after="240" w:line="360" w:lineRule="atLeast"/>
      <w:jc w:val="both"/>
      <w:textAlignment w:val="baseline"/>
    </w:pPr>
    <w:rPr>
      <w:szCs w:val="20"/>
      <w:lang w:val="en-US" w:eastAsia="en-US"/>
    </w:rPr>
  </w:style>
  <w:style w:type="paragraph" w:customStyle="1" w:styleId="NormalPlain">
    <w:name w:val="NormalPlain"/>
    <w:basedOn w:val="Normal"/>
    <w:rsid w:val="00C973EE"/>
    <w:pPr>
      <w:widowControl w:val="0"/>
      <w:suppressAutoHyphens/>
      <w:overflowPunct w:val="0"/>
      <w:autoSpaceDE w:val="0"/>
      <w:autoSpaceDN w:val="0"/>
      <w:adjustRightInd w:val="0"/>
      <w:spacing w:line="360" w:lineRule="atLeast"/>
      <w:jc w:val="both"/>
      <w:textAlignment w:val="baseline"/>
    </w:pPr>
    <w:rPr>
      <w:spacing w:val="-3"/>
      <w:szCs w:val="20"/>
      <w:lang w:val="en-US"/>
    </w:rPr>
  </w:style>
  <w:style w:type="paragraph" w:customStyle="1" w:styleId="NOTES0">
    <w:name w:val="NOTES"/>
    <w:rsid w:val="00C973E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hAnsi="Courier"/>
      <w:sz w:val="24"/>
      <w:szCs w:val="24"/>
      <w:lang w:val="en-US" w:eastAsia="en-US"/>
    </w:rPr>
  </w:style>
  <w:style w:type="paragraph" w:customStyle="1" w:styleId="i1">
    <w:name w:val="i1"/>
    <w:basedOn w:val="Normal"/>
    <w:rsid w:val="00C973EE"/>
    <w:pPr>
      <w:widowControl w:val="0"/>
      <w:autoSpaceDE w:val="0"/>
      <w:autoSpaceDN w:val="0"/>
      <w:adjustRightInd w:val="0"/>
      <w:spacing w:before="240" w:line="360" w:lineRule="atLeast"/>
      <w:ind w:left="720" w:hanging="720"/>
      <w:jc w:val="both"/>
      <w:textAlignment w:val="baseline"/>
    </w:pPr>
    <w:rPr>
      <w:rFonts w:ascii="Century Schoolbook" w:hAnsi="Century Schoolbook"/>
      <w:sz w:val="20"/>
      <w:szCs w:val="20"/>
      <w:lang w:val="en-US"/>
    </w:rPr>
  </w:style>
  <w:style w:type="paragraph" w:customStyle="1" w:styleId="f2">
    <w:name w:val="f2"/>
    <w:basedOn w:val="Normal"/>
    <w:rsid w:val="00C973EE"/>
    <w:pPr>
      <w:widowControl w:val="0"/>
      <w:autoSpaceDE w:val="0"/>
      <w:autoSpaceDN w:val="0"/>
      <w:adjustRightInd w:val="0"/>
      <w:spacing w:before="240" w:line="360" w:lineRule="atLeast"/>
      <w:ind w:left="720"/>
      <w:jc w:val="both"/>
      <w:textAlignment w:val="baseline"/>
    </w:pPr>
    <w:rPr>
      <w:rFonts w:ascii="Century Schoolbook" w:hAnsi="Century Schoolbook"/>
      <w:sz w:val="20"/>
      <w:szCs w:val="20"/>
      <w:lang w:val="en-US"/>
    </w:rPr>
  </w:style>
  <w:style w:type="character" w:customStyle="1" w:styleId="BodyTextIndent3Char">
    <w:name w:val="Body Text Indent 3 Char"/>
    <w:rsid w:val="00C973EE"/>
    <w:rPr>
      <w:rFonts w:cs="Times New Roman"/>
      <w:sz w:val="16"/>
      <w:szCs w:val="16"/>
    </w:rPr>
  </w:style>
  <w:style w:type="paragraph" w:customStyle="1" w:styleId="CharCharCharCharCharChar2">
    <w:name w:val="Char Char Char Char Char Char2"/>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2">
    <w:name w:val="Char Char12"/>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xyz">
    <w:name w:val="xyz"/>
    <w:basedOn w:val="Normal"/>
    <w:rsid w:val="00C973EE"/>
    <w:pPr>
      <w:widowControl w:val="0"/>
      <w:adjustRightInd w:val="0"/>
      <w:spacing w:before="72" w:after="72" w:line="120" w:lineRule="exact"/>
      <w:jc w:val="center"/>
      <w:textAlignment w:val="baseline"/>
    </w:pPr>
    <w:rPr>
      <w:b/>
      <w:caps/>
      <w:sz w:val="16"/>
      <w:szCs w:val="20"/>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2">
    <w:name w:val="Char Char Char Char2"/>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2">
    <w:name w:val="Char Char Char Char Char2"/>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PDG-4">
    <w:name w:val="PDG - 4"/>
    <w:basedOn w:val="PDG-2"/>
    <w:rsid w:val="00C973EE"/>
    <w:pPr>
      <w:keepNext/>
    </w:pPr>
    <w:rPr>
      <w:lang w:eastAsia="en-US"/>
    </w:rPr>
  </w:style>
  <w:style w:type="paragraph" w:customStyle="1" w:styleId="Char1CharCharCharCharCharCharCharCharCharChar1">
    <w:name w:val="Char1 Char Char Char Char Char Char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C973E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Char2CharCharChar1">
    <w:name w:val="Char Char2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Char2CharCharCharCharCharCharChar1">
    <w:name w:val="Char Char2 Char Char Char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C973EE"/>
    <w:pPr>
      <w:widowControl w:val="0"/>
      <w:adjustRightInd w:val="0"/>
      <w:spacing w:after="160" w:line="240" w:lineRule="exact"/>
      <w:jc w:val="both"/>
    </w:pPr>
    <w:rPr>
      <w:rFonts w:ascii="Verdana" w:eastAsia="MS Mincho" w:hAnsi="Verdana"/>
      <w:sz w:val="20"/>
      <w:szCs w:val="20"/>
      <w:lang w:val="en-US" w:eastAsia="en-US"/>
    </w:rPr>
  </w:style>
  <w:style w:type="paragraph" w:customStyle="1" w:styleId="CharCharCharCharCharCharCharChar1CharCharCharChar1">
    <w:name w:val="Char Char Char Char Char Char Char Char1 Char Char Char Char1"/>
    <w:basedOn w:val="Normal"/>
    <w:rsid w:val="00C973EE"/>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C973EE"/>
    <w:pPr>
      <w:spacing w:after="160" w:line="240" w:lineRule="exact"/>
    </w:pPr>
    <w:rPr>
      <w:rFonts w:ascii="Verdana" w:eastAsia="MS Mincho" w:hAnsi="Verdana" w:cs="Verdana"/>
      <w:sz w:val="20"/>
      <w:szCs w:val="20"/>
      <w:lang w:val="en-US" w:eastAsia="en-US"/>
    </w:rPr>
  </w:style>
  <w:style w:type="paragraph" w:customStyle="1" w:styleId="CharChar2Char1">
    <w:name w:val="Char Char2 Char1"/>
    <w:basedOn w:val="Normal"/>
    <w:rsid w:val="00C973EE"/>
    <w:pPr>
      <w:spacing w:after="160" w:line="240" w:lineRule="exact"/>
    </w:pPr>
    <w:rPr>
      <w:rFonts w:ascii="Verdana" w:eastAsia="MS Mincho" w:hAnsi="Verdana" w:cs="Verdana"/>
      <w:sz w:val="20"/>
      <w:szCs w:val="20"/>
      <w:lang w:val="en-US" w:eastAsia="en-US"/>
    </w:rPr>
  </w:style>
  <w:style w:type="paragraph" w:customStyle="1" w:styleId="CharChar21CharCharCharChar1CharChar1">
    <w:name w:val="Char Char21 Char Char Char Char1 Char Char1"/>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1CharCharCharChar">
    <w:name w:val="Char Char21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1CharCharCharCharCharCharChar">
    <w:name w:val="Char Char21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1CharCharChar">
    <w:name w:val="Char Char21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numbering" w:customStyle="1" w:styleId="Style1">
    <w:name w:val="Style1"/>
    <w:rsid w:val="00C973EE"/>
    <w:pPr>
      <w:numPr>
        <w:numId w:val="19"/>
      </w:numPr>
    </w:pPr>
  </w:style>
  <w:style w:type="numbering" w:customStyle="1" w:styleId="bullet0">
    <w:name w:val="bullet"/>
    <w:rsid w:val="00C973EE"/>
    <w:pPr>
      <w:numPr>
        <w:numId w:val="18"/>
      </w:numPr>
    </w:pPr>
  </w:style>
  <w:style w:type="character" w:customStyle="1" w:styleId="textoshow1">
    <w:name w:val="texto_show1"/>
    <w:rsid w:val="00C973EE"/>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C973EE"/>
    <w:pPr>
      <w:spacing w:after="200"/>
      <w:jc w:val="both"/>
    </w:pPr>
    <w:rPr>
      <w:rFonts w:ascii="Frutiger 45 Light" w:eastAsia="SimSun" w:hAnsi="Frutiger 45 Light"/>
      <w:sz w:val="20"/>
      <w:szCs w:val="20"/>
      <w:lang w:eastAsia="zh-CN"/>
    </w:rPr>
  </w:style>
  <w:style w:type="paragraph" w:customStyle="1" w:styleId="Body3">
    <w:name w:val="Body 3"/>
    <w:basedOn w:val="Normal"/>
    <w:rsid w:val="00C973EE"/>
    <w:pPr>
      <w:autoSpaceDE w:val="0"/>
      <w:autoSpaceDN w:val="0"/>
      <w:adjustRightInd w:val="0"/>
      <w:spacing w:after="140" w:line="290" w:lineRule="auto"/>
      <w:ind w:left="2041"/>
      <w:jc w:val="both"/>
    </w:pPr>
    <w:rPr>
      <w:rFonts w:ascii="Arial" w:hAnsi="Arial" w:cs="Arial"/>
      <w:kern w:val="20"/>
      <w:sz w:val="20"/>
      <w:szCs w:val="20"/>
    </w:rPr>
  </w:style>
  <w:style w:type="paragraph" w:customStyle="1" w:styleId="TOCHeading1">
    <w:name w:val="TOC Heading1"/>
    <w:basedOn w:val="Ttulo1"/>
    <w:next w:val="Normal"/>
    <w:uiPriority w:val="39"/>
    <w:semiHidden/>
    <w:unhideWhenUsed/>
    <w:qFormat/>
    <w:rsid w:val="00C973EE"/>
    <w:pPr>
      <w:keepLines/>
      <w:spacing w:before="480" w:line="276" w:lineRule="auto"/>
      <w:outlineLvl w:val="9"/>
    </w:pPr>
    <w:rPr>
      <w:rFonts w:ascii="Cambria" w:hAnsi="Cambria"/>
      <w:bCs/>
      <w:color w:val="365F91"/>
      <w:sz w:val="28"/>
      <w:szCs w:val="28"/>
      <w:lang w:val="x-none" w:eastAsia="x-none"/>
    </w:rPr>
  </w:style>
  <w:style w:type="paragraph" w:customStyle="1" w:styleId="bullet2">
    <w:name w:val="bullet 2"/>
    <w:basedOn w:val="Normal"/>
    <w:link w:val="bullet2Char"/>
    <w:rsid w:val="00C973EE"/>
    <w:pPr>
      <w:numPr>
        <w:numId w:val="33"/>
      </w:numPr>
      <w:spacing w:after="120" w:line="240" w:lineRule="exact"/>
      <w:jc w:val="both"/>
    </w:pPr>
    <w:rPr>
      <w:kern w:val="20"/>
      <w:sz w:val="21"/>
      <w:lang w:val="x-none" w:eastAsia="en-US"/>
    </w:rPr>
  </w:style>
  <w:style w:type="character" w:customStyle="1" w:styleId="bullet2Char">
    <w:name w:val="bullet 2 Char"/>
    <w:link w:val="bullet2"/>
    <w:rsid w:val="00C973EE"/>
    <w:rPr>
      <w:kern w:val="20"/>
      <w:sz w:val="21"/>
      <w:szCs w:val="24"/>
      <w:lang w:val="x-none" w:eastAsia="en-US"/>
    </w:rPr>
  </w:style>
  <w:style w:type="paragraph" w:customStyle="1" w:styleId="BRP-CORPOTEXTO">
    <w:name w:val="(BRP - CORPO TEXTO)"/>
    <w:basedOn w:val="Normal"/>
    <w:qFormat/>
    <w:rsid w:val="00C973EE"/>
    <w:pPr>
      <w:spacing w:after="200" w:line="300" w:lineRule="exact"/>
      <w:jc w:val="both"/>
    </w:pPr>
    <w:rPr>
      <w:rFonts w:ascii="Arial" w:eastAsia="MS Mincho" w:hAnsi="Arial" w:cs="Arial"/>
      <w:sz w:val="20"/>
      <w:szCs w:val="20"/>
    </w:rPr>
  </w:style>
  <w:style w:type="paragraph" w:customStyle="1" w:styleId="E-Pat">
    <w:name w:val="E-Pat"/>
    <w:basedOn w:val="Normal"/>
    <w:link w:val="E-PatChar"/>
    <w:qFormat/>
    <w:rsid w:val="00C973EE"/>
    <w:pPr>
      <w:ind w:firstLine="2829"/>
      <w:jc w:val="both"/>
    </w:pPr>
    <w:rPr>
      <w:rFonts w:ascii="Arial" w:hAnsi="Arial"/>
    </w:rPr>
  </w:style>
  <w:style w:type="character" w:customStyle="1" w:styleId="E-PatChar">
    <w:name w:val="E-Pat Char"/>
    <w:link w:val="E-Pat"/>
    <w:rsid w:val="00C973EE"/>
    <w:rPr>
      <w:rFonts w:ascii="Arial" w:hAnsi="Arial"/>
      <w:sz w:val="24"/>
      <w:szCs w:val="24"/>
    </w:rPr>
  </w:style>
  <w:style w:type="paragraph" w:customStyle="1" w:styleId="E-PatCitao">
    <w:name w:val="E-Pat Citação"/>
    <w:basedOn w:val="Normal"/>
    <w:link w:val="E-PatCitaoChar"/>
    <w:qFormat/>
    <w:rsid w:val="00C973EE"/>
    <w:pPr>
      <w:ind w:left="1418" w:right="1134"/>
      <w:jc w:val="both"/>
    </w:pPr>
    <w:rPr>
      <w:rFonts w:ascii="Arial" w:hAnsi="Arial"/>
    </w:rPr>
  </w:style>
  <w:style w:type="character" w:customStyle="1" w:styleId="E-PatCitaoChar">
    <w:name w:val="E-Pat Citação Char"/>
    <w:link w:val="E-PatCitao"/>
    <w:rsid w:val="00C973EE"/>
    <w:rPr>
      <w:rFonts w:ascii="Arial" w:hAnsi="Arial"/>
      <w:sz w:val="24"/>
      <w:szCs w:val="24"/>
    </w:rPr>
  </w:style>
  <w:style w:type="paragraph" w:customStyle="1" w:styleId="Teste">
    <w:name w:val="Teste"/>
    <w:basedOn w:val="citpet"/>
    <w:link w:val="TesteChar"/>
    <w:autoRedefine/>
    <w:qFormat/>
    <w:rsid w:val="00C973EE"/>
    <w:pPr>
      <w:suppressAutoHyphens w:val="0"/>
      <w:jc w:val="center"/>
    </w:pPr>
    <w:rPr>
      <w:rFonts w:ascii="Arial" w:hAnsi="Arial"/>
      <w:b/>
      <w:sz w:val="24"/>
      <w:lang w:eastAsia="pt-BR"/>
    </w:rPr>
  </w:style>
  <w:style w:type="character" w:customStyle="1" w:styleId="TesteChar">
    <w:name w:val="Teste Char"/>
    <w:link w:val="Teste"/>
    <w:rsid w:val="00C973EE"/>
    <w:rPr>
      <w:rFonts w:ascii="Arial" w:hAnsi="Arial"/>
      <w:b/>
      <w:sz w:val="24"/>
      <w:szCs w:val="24"/>
    </w:rPr>
  </w:style>
  <w:style w:type="paragraph" w:customStyle="1" w:styleId="EscopoNTITitulo">
    <w:name w:val="EscopoNTITitulo"/>
    <w:basedOn w:val="Ttulo"/>
    <w:link w:val="EscopoNTITituloChar"/>
    <w:qFormat/>
    <w:rsid w:val="00C973EE"/>
    <w:pPr>
      <w:spacing w:before="240" w:after="60" w:line="320" w:lineRule="atLeast"/>
      <w:jc w:val="left"/>
      <w:outlineLvl w:val="0"/>
    </w:pPr>
    <w:rPr>
      <w:rFonts w:ascii="Arial" w:hAnsi="Arial" w:cs="Arial"/>
      <w:bCs/>
      <w:kern w:val="28"/>
      <w:sz w:val="32"/>
      <w:szCs w:val="32"/>
      <w:u w:val="none"/>
    </w:rPr>
  </w:style>
  <w:style w:type="character" w:customStyle="1" w:styleId="EscopoNTITituloChar">
    <w:name w:val="EscopoNTITitulo Char"/>
    <w:link w:val="EscopoNTITitulo"/>
    <w:rsid w:val="00C973EE"/>
    <w:rPr>
      <w:rFonts w:ascii="Arial" w:hAnsi="Arial" w:cs="Arial"/>
      <w:b/>
      <w:bCs/>
      <w:kern w:val="28"/>
      <w:sz w:val="32"/>
      <w:szCs w:val="32"/>
    </w:rPr>
  </w:style>
  <w:style w:type="paragraph" w:customStyle="1" w:styleId="EscopoNTISubTitulo">
    <w:name w:val="EscopoNTISubTitulo"/>
    <w:link w:val="EscopoNTISubTituloChar"/>
    <w:qFormat/>
    <w:rsid w:val="00C973EE"/>
    <w:pPr>
      <w:numPr>
        <w:numId w:val="34"/>
      </w:numPr>
    </w:pPr>
    <w:rPr>
      <w:rFonts w:ascii="Arial" w:hAnsi="Arial"/>
      <w:b/>
      <w:bCs/>
      <w:sz w:val="24"/>
      <w:szCs w:val="22"/>
    </w:rPr>
  </w:style>
  <w:style w:type="character" w:customStyle="1" w:styleId="EscopoNTISubTituloChar">
    <w:name w:val="EscopoNTISubTitulo Char"/>
    <w:link w:val="EscopoNTISubTitulo"/>
    <w:rsid w:val="00C973EE"/>
    <w:rPr>
      <w:rFonts w:ascii="Arial" w:hAnsi="Arial"/>
      <w:b/>
      <w:bCs/>
      <w:sz w:val="24"/>
      <w:szCs w:val="22"/>
    </w:rPr>
  </w:style>
  <w:style w:type="paragraph" w:customStyle="1" w:styleId="EscopoNTIItem">
    <w:name w:val="EscopoNTIItem"/>
    <w:link w:val="EscopoNTIItemChar"/>
    <w:qFormat/>
    <w:rsid w:val="00C973EE"/>
    <w:pPr>
      <w:ind w:left="567"/>
    </w:pPr>
    <w:rPr>
      <w:rFonts w:ascii="Arial" w:hAnsi="Arial" w:cs="Arial"/>
      <w:b/>
      <w:szCs w:val="24"/>
    </w:rPr>
  </w:style>
  <w:style w:type="character" w:customStyle="1" w:styleId="EscopoNTIItemChar">
    <w:name w:val="EscopoNTIItem Char"/>
    <w:link w:val="EscopoNTIItem"/>
    <w:rsid w:val="00C973EE"/>
    <w:rPr>
      <w:rFonts w:ascii="Arial" w:hAnsi="Arial" w:cs="Arial"/>
      <w:b/>
      <w:szCs w:val="24"/>
    </w:rPr>
  </w:style>
  <w:style w:type="numbering" w:customStyle="1" w:styleId="Semlista1">
    <w:name w:val="Sem lista1"/>
    <w:next w:val="Semlista"/>
    <w:semiHidden/>
    <w:unhideWhenUsed/>
    <w:rsid w:val="00C973EE"/>
  </w:style>
  <w:style w:type="paragraph" w:customStyle="1" w:styleId="BRMALLS-PARTES">
    <w:name w:val="(BR MALLS - PARTES)"/>
    <w:basedOn w:val="PDG-partes"/>
    <w:qFormat/>
    <w:rsid w:val="00C973EE"/>
    <w:pPr>
      <w:widowControl/>
      <w:spacing w:after="400" w:line="300" w:lineRule="exact"/>
      <w:outlineLvl w:val="0"/>
    </w:pPr>
    <w:rPr>
      <w:rFonts w:ascii="Arial" w:hAnsi="Arial" w:cs="Arial"/>
    </w:rPr>
  </w:style>
  <w:style w:type="paragraph" w:customStyle="1" w:styleId="BRMALLS-01">
    <w:name w:val="(BR MALLS - 01)"/>
    <w:basedOn w:val="PDG-1"/>
    <w:qFormat/>
    <w:rsid w:val="00C973EE"/>
    <w:pPr>
      <w:spacing w:line="300" w:lineRule="exact"/>
      <w:outlineLvl w:val="1"/>
    </w:pPr>
    <w:rPr>
      <w:rFonts w:ascii="Arial" w:hAnsi="Arial"/>
    </w:rPr>
  </w:style>
  <w:style w:type="paragraph" w:customStyle="1" w:styleId="BRMALLS-CABEALHO">
    <w:name w:val="(BR MALLS - CABEÇALHO)"/>
    <w:basedOn w:val="PDG-Cabealho"/>
    <w:qFormat/>
    <w:rsid w:val="00C973EE"/>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C973EE"/>
    <w:pPr>
      <w:suppressAutoHyphens/>
      <w:autoSpaceDE w:val="0"/>
      <w:adjustRightInd w:val="0"/>
      <w:textAlignment w:val="baseline"/>
      <w:outlineLvl w:val="3"/>
    </w:pPr>
    <w:rPr>
      <w:rFonts w:ascii="Arial" w:eastAsia="MS Mincho" w:hAnsi="Arial" w:cs="Arial"/>
      <w:b/>
      <w:i/>
      <w:color w:val="auto"/>
      <w:lang w:eastAsia="ar-SA"/>
    </w:rPr>
  </w:style>
  <w:style w:type="character" w:customStyle="1" w:styleId="apple-converted-space">
    <w:name w:val="apple-converted-space"/>
    <w:rsid w:val="00C973EE"/>
    <w:rPr>
      <w:rFonts w:cs="Times New Roman"/>
    </w:rPr>
  </w:style>
  <w:style w:type="character" w:customStyle="1" w:styleId="BodyText2Char1">
    <w:name w:val="Body Text 2 Char1"/>
    <w:aliases w:val="bt2 Char"/>
    <w:rsid w:val="00C973EE"/>
    <w:rPr>
      <w:rFonts w:ascii="Tahoma" w:hAnsi="Tahoma" w:cs="Tahoma"/>
      <w:b/>
      <w:bCs/>
      <w:sz w:val="24"/>
      <w:szCs w:val="24"/>
      <w:u w:val="single"/>
      <w:lang w:eastAsia="ja-JP"/>
    </w:rPr>
  </w:style>
  <w:style w:type="paragraph" w:customStyle="1" w:styleId="BRP-3">
    <w:name w:val="(BRP - 3)"/>
    <w:basedOn w:val="BRP-CORPOTEXTO"/>
    <w:qFormat/>
    <w:rsid w:val="00C973EE"/>
    <w:rPr>
      <w:rFonts w:eastAsia="Times New Roman"/>
      <w:b/>
      <w:i/>
    </w:rPr>
  </w:style>
  <w:style w:type="paragraph" w:customStyle="1" w:styleId="TextocomEspaamento">
    <w:name w:val="Texto com Espaçamento"/>
    <w:basedOn w:val="Normal"/>
    <w:link w:val="TextocomEspaamentoChar"/>
    <w:qFormat/>
    <w:rsid w:val="00C973EE"/>
    <w:pPr>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C973EE"/>
    <w:rPr>
      <w:rFonts w:ascii="Arial" w:eastAsia="Arial" w:hAnsi="Arial" w:cs="Arial"/>
      <w:color w:val="59595B"/>
      <w:sz w:val="18"/>
      <w:lang w:eastAsia="en-US"/>
    </w:rPr>
  </w:style>
  <w:style w:type="character" w:customStyle="1" w:styleId="label">
    <w:name w:val="label"/>
    <w:rsid w:val="00C973EE"/>
  </w:style>
  <w:style w:type="character" w:customStyle="1" w:styleId="sembordaesquerda">
    <w:name w:val="sembordaesquerda"/>
    <w:rsid w:val="00C973EE"/>
  </w:style>
  <w:style w:type="paragraph" w:customStyle="1" w:styleId="Textopadro">
    <w:name w:val="Texto padrão"/>
    <w:basedOn w:val="Normal"/>
    <w:rsid w:val="00C973EE"/>
    <w:rPr>
      <w:szCs w:val="20"/>
    </w:rPr>
  </w:style>
  <w:style w:type="paragraph" w:customStyle="1" w:styleId="xl234">
    <w:name w:val="xl234"/>
    <w:basedOn w:val="Normal"/>
    <w:rsid w:val="00C973EE"/>
    <w:pPr>
      <w:shd w:val="clear" w:color="000000" w:fill="FFFFFF"/>
      <w:spacing w:before="100" w:beforeAutospacing="1" w:after="100" w:afterAutospacing="1"/>
    </w:pPr>
    <w:rPr>
      <w:rFonts w:ascii="Cambria" w:hAnsi="Cambria"/>
    </w:rPr>
  </w:style>
  <w:style w:type="paragraph" w:customStyle="1" w:styleId="xl235">
    <w:name w:val="xl235"/>
    <w:basedOn w:val="Normal"/>
    <w:rsid w:val="00C973EE"/>
    <w:pPr>
      <w:spacing w:before="100" w:beforeAutospacing="1" w:after="100" w:afterAutospacing="1"/>
      <w:jc w:val="center"/>
      <w:textAlignment w:val="center"/>
    </w:pPr>
    <w:rPr>
      <w:rFonts w:ascii="Cambria" w:hAnsi="Cambria"/>
    </w:rPr>
  </w:style>
  <w:style w:type="paragraph" w:customStyle="1" w:styleId="xl236">
    <w:name w:val="xl236"/>
    <w:basedOn w:val="Normal"/>
    <w:rsid w:val="00C973EE"/>
    <w:pPr>
      <w:pBdr>
        <w:top w:val="single" w:sz="4" w:space="0" w:color="auto"/>
      </w:pBdr>
      <w:shd w:val="clear" w:color="000000" w:fill="FFFFFF"/>
      <w:spacing w:before="100" w:beforeAutospacing="1" w:after="100" w:afterAutospacing="1"/>
      <w:jc w:val="center"/>
    </w:pPr>
    <w:rPr>
      <w:rFonts w:ascii="Cambria" w:hAnsi="Cambria"/>
    </w:rPr>
  </w:style>
  <w:style w:type="paragraph" w:customStyle="1" w:styleId="xl237">
    <w:name w:val="xl237"/>
    <w:basedOn w:val="Normal"/>
    <w:rsid w:val="00C973EE"/>
    <w:pPr>
      <w:shd w:val="clear" w:color="000000" w:fill="FFFFFF"/>
      <w:spacing w:before="100" w:beforeAutospacing="1" w:after="100" w:afterAutospacing="1"/>
      <w:jc w:val="center"/>
    </w:pPr>
    <w:rPr>
      <w:rFonts w:ascii="Cambria" w:hAnsi="Cambria"/>
    </w:rPr>
  </w:style>
  <w:style w:type="paragraph" w:customStyle="1" w:styleId="xl238">
    <w:name w:val="xl238"/>
    <w:basedOn w:val="Normal"/>
    <w:rsid w:val="00C973EE"/>
    <w:pPr>
      <w:shd w:val="clear" w:color="000000" w:fill="FFFFFF"/>
      <w:spacing w:before="100" w:beforeAutospacing="1" w:after="100" w:afterAutospacing="1"/>
    </w:pPr>
  </w:style>
  <w:style w:type="paragraph" w:customStyle="1" w:styleId="xl239">
    <w:name w:val="xl239"/>
    <w:basedOn w:val="Normal"/>
    <w:rsid w:val="00C973EE"/>
    <w:pPr>
      <w:shd w:val="clear" w:color="000000" w:fill="FFFFFF"/>
      <w:spacing w:before="100" w:beforeAutospacing="1" w:after="100" w:afterAutospacing="1"/>
      <w:jc w:val="center"/>
      <w:textAlignment w:val="center"/>
    </w:pPr>
  </w:style>
  <w:style w:type="paragraph" w:customStyle="1" w:styleId="xl240">
    <w:name w:val="xl240"/>
    <w:basedOn w:val="Normal"/>
    <w:rsid w:val="00C973EE"/>
    <w:pPr>
      <w:pBdr>
        <w:bottom w:val="double" w:sz="6" w:space="0" w:color="auto"/>
      </w:pBdr>
      <w:shd w:val="clear" w:color="000000" w:fill="FFFFFF"/>
      <w:spacing w:before="100" w:beforeAutospacing="1" w:after="100" w:afterAutospacing="1"/>
      <w:jc w:val="center"/>
    </w:pPr>
    <w:rPr>
      <w:rFonts w:ascii="Cambria" w:hAnsi="Cambria"/>
    </w:rPr>
  </w:style>
  <w:style w:type="paragraph" w:customStyle="1" w:styleId="xl241">
    <w:name w:val="xl241"/>
    <w:basedOn w:val="Normal"/>
    <w:rsid w:val="00C973EE"/>
    <w:pPr>
      <w:shd w:val="clear" w:color="000000" w:fill="0F243E"/>
      <w:spacing w:before="100" w:beforeAutospacing="1" w:after="100" w:afterAutospacing="1"/>
      <w:textAlignment w:val="center"/>
    </w:pPr>
    <w:rPr>
      <w:rFonts w:ascii="Cambria" w:hAnsi="Cambria"/>
      <w:b/>
      <w:bCs/>
      <w:color w:val="FFFFFF"/>
    </w:rPr>
  </w:style>
  <w:style w:type="paragraph" w:customStyle="1" w:styleId="xl242">
    <w:name w:val="xl242"/>
    <w:basedOn w:val="Normal"/>
    <w:rsid w:val="00C973EE"/>
    <w:pPr>
      <w:shd w:val="clear" w:color="000000" w:fill="FFFFFF"/>
      <w:spacing w:before="100" w:beforeAutospacing="1" w:after="100" w:afterAutospacing="1"/>
      <w:jc w:val="center"/>
      <w:textAlignment w:val="center"/>
    </w:pPr>
    <w:rPr>
      <w:rFonts w:ascii="Cambria" w:hAnsi="Cambria"/>
      <w:b/>
      <w:bCs/>
      <w:sz w:val="20"/>
      <w:szCs w:val="20"/>
    </w:rPr>
  </w:style>
  <w:style w:type="paragraph" w:customStyle="1" w:styleId="xl243">
    <w:name w:val="xl243"/>
    <w:basedOn w:val="Normal"/>
    <w:rsid w:val="00C973EE"/>
    <w:pPr>
      <w:shd w:val="clear" w:color="000000" w:fill="FFFFFF"/>
      <w:spacing w:before="100" w:beforeAutospacing="1" w:after="100" w:afterAutospacing="1"/>
      <w:jc w:val="center"/>
      <w:textAlignment w:val="center"/>
    </w:pPr>
    <w:rPr>
      <w:b/>
      <w:bCs/>
      <w:color w:val="FFFFFF"/>
    </w:rPr>
  </w:style>
  <w:style w:type="paragraph" w:customStyle="1" w:styleId="xl244">
    <w:name w:val="xl244"/>
    <w:basedOn w:val="Normal"/>
    <w:rsid w:val="00C973EE"/>
    <w:pPr>
      <w:shd w:val="clear" w:color="000000" w:fill="0F243E"/>
      <w:spacing w:before="100" w:beforeAutospacing="1" w:after="100" w:afterAutospacing="1"/>
      <w:textAlignment w:val="center"/>
    </w:pPr>
    <w:rPr>
      <w:rFonts w:ascii="Cambria" w:hAnsi="Cambria"/>
      <w:b/>
      <w:bCs/>
      <w:color w:val="FFFFFF"/>
      <w:sz w:val="20"/>
      <w:szCs w:val="20"/>
    </w:rPr>
  </w:style>
  <w:style w:type="paragraph" w:customStyle="1" w:styleId="xl245">
    <w:name w:val="xl245"/>
    <w:basedOn w:val="Normal"/>
    <w:rsid w:val="00C973EE"/>
    <w:pPr>
      <w:pBdr>
        <w:top w:val="single" w:sz="4" w:space="0" w:color="auto"/>
        <w:bottom w:val="double" w:sz="6" w:space="0" w:color="auto"/>
      </w:pBdr>
      <w:shd w:val="clear" w:color="000000" w:fill="0F243E"/>
      <w:spacing w:before="100" w:beforeAutospacing="1" w:after="100" w:afterAutospacing="1"/>
      <w:jc w:val="center"/>
      <w:textAlignment w:val="center"/>
    </w:pPr>
    <w:rPr>
      <w:rFonts w:ascii="Cambria" w:hAnsi="Cambria"/>
      <w:color w:val="FFFFFF"/>
    </w:rPr>
  </w:style>
  <w:style w:type="paragraph" w:customStyle="1" w:styleId="xl246">
    <w:name w:val="xl246"/>
    <w:basedOn w:val="Normal"/>
    <w:rsid w:val="00C973EE"/>
    <w:pPr>
      <w:pBdr>
        <w:top w:val="single" w:sz="4" w:space="0" w:color="auto"/>
        <w:bottom w:val="double" w:sz="6" w:space="0" w:color="auto"/>
      </w:pBdr>
      <w:shd w:val="clear" w:color="000000" w:fill="FFFFFF"/>
      <w:spacing w:before="100" w:beforeAutospacing="1" w:after="100" w:afterAutospacing="1"/>
      <w:jc w:val="center"/>
      <w:textAlignment w:val="center"/>
    </w:pPr>
    <w:rPr>
      <w:rFonts w:ascii="Cambria" w:hAnsi="Cambria"/>
      <w:color w:val="FFFFFF"/>
    </w:rPr>
  </w:style>
  <w:style w:type="paragraph" w:customStyle="1" w:styleId="xl247">
    <w:name w:val="xl247"/>
    <w:basedOn w:val="Normal"/>
    <w:rsid w:val="00C973EE"/>
    <w:pPr>
      <w:shd w:val="clear" w:color="000000" w:fill="FFFFFF"/>
      <w:spacing w:before="100" w:beforeAutospacing="1" w:after="100" w:afterAutospacing="1"/>
      <w:jc w:val="center"/>
      <w:textAlignment w:val="center"/>
    </w:pPr>
    <w:rPr>
      <w:rFonts w:ascii="Cambria" w:hAnsi="Cambria"/>
      <w:color w:val="FFFFFF"/>
    </w:rPr>
  </w:style>
  <w:style w:type="paragraph" w:customStyle="1" w:styleId="xl248">
    <w:name w:val="xl248"/>
    <w:basedOn w:val="Normal"/>
    <w:rsid w:val="00C973EE"/>
    <w:pPr>
      <w:shd w:val="clear" w:color="000000" w:fill="FDE9D9"/>
      <w:spacing w:before="100" w:beforeAutospacing="1" w:after="100" w:afterAutospacing="1"/>
      <w:jc w:val="center"/>
      <w:textAlignment w:val="center"/>
    </w:pPr>
    <w:rPr>
      <w:rFonts w:ascii="Cambria" w:hAnsi="Cambria"/>
      <w:color w:val="FFFFFF"/>
    </w:rPr>
  </w:style>
  <w:style w:type="paragraph" w:customStyle="1" w:styleId="xl249">
    <w:name w:val="xl249"/>
    <w:basedOn w:val="Normal"/>
    <w:rsid w:val="00C973EE"/>
    <w:pPr>
      <w:shd w:val="clear" w:color="000000" w:fill="F2F2F2"/>
      <w:spacing w:before="100" w:beforeAutospacing="1" w:after="100" w:afterAutospacing="1"/>
      <w:jc w:val="center"/>
      <w:textAlignment w:val="center"/>
    </w:pPr>
    <w:rPr>
      <w:rFonts w:ascii="Cambria" w:hAnsi="Cambria"/>
      <w:color w:val="FFFFFF"/>
    </w:rPr>
  </w:style>
  <w:style w:type="paragraph" w:customStyle="1" w:styleId="xl250">
    <w:name w:val="xl250"/>
    <w:basedOn w:val="Normal"/>
    <w:rsid w:val="00C973EE"/>
    <w:pPr>
      <w:spacing w:before="100" w:beforeAutospacing="1" w:after="100" w:afterAutospacing="1"/>
      <w:jc w:val="center"/>
      <w:textAlignment w:val="center"/>
    </w:pPr>
    <w:rPr>
      <w:rFonts w:ascii="Cambria" w:hAnsi="Cambria"/>
    </w:rPr>
  </w:style>
  <w:style w:type="paragraph" w:customStyle="1" w:styleId="xl251">
    <w:name w:val="xl251"/>
    <w:basedOn w:val="Normal"/>
    <w:rsid w:val="00C973EE"/>
    <w:pPr>
      <w:spacing w:before="100" w:beforeAutospacing="1" w:after="100" w:afterAutospacing="1"/>
      <w:jc w:val="center"/>
      <w:textAlignment w:val="center"/>
    </w:pPr>
    <w:rPr>
      <w:rFonts w:ascii="Cambria" w:hAnsi="Cambria"/>
      <w:b/>
      <w:bCs/>
    </w:rPr>
  </w:style>
  <w:style w:type="paragraph" w:customStyle="1" w:styleId="xl252">
    <w:name w:val="xl252"/>
    <w:basedOn w:val="Normal"/>
    <w:rsid w:val="00C973EE"/>
    <w:pPr>
      <w:spacing w:before="100" w:beforeAutospacing="1" w:after="100" w:afterAutospacing="1"/>
      <w:jc w:val="center"/>
      <w:textAlignment w:val="center"/>
    </w:pPr>
    <w:rPr>
      <w:rFonts w:ascii="Cambria" w:hAnsi="Cambria"/>
    </w:rPr>
  </w:style>
  <w:style w:type="paragraph" w:customStyle="1" w:styleId="xl253">
    <w:name w:val="xl253"/>
    <w:basedOn w:val="Normal"/>
    <w:rsid w:val="00C973EE"/>
    <w:pPr>
      <w:spacing w:before="100" w:beforeAutospacing="1" w:after="100" w:afterAutospacing="1"/>
      <w:jc w:val="center"/>
      <w:textAlignment w:val="center"/>
    </w:pPr>
    <w:rPr>
      <w:rFonts w:ascii="Cambria" w:hAnsi="Cambria"/>
    </w:rPr>
  </w:style>
  <w:style w:type="paragraph" w:customStyle="1" w:styleId="xl254">
    <w:name w:val="xl254"/>
    <w:basedOn w:val="Normal"/>
    <w:rsid w:val="00C973EE"/>
    <w:pPr>
      <w:spacing w:before="100" w:beforeAutospacing="1" w:after="100" w:afterAutospacing="1"/>
      <w:jc w:val="center"/>
      <w:textAlignment w:val="center"/>
    </w:pPr>
    <w:rPr>
      <w:rFonts w:ascii="Cambria" w:hAnsi="Cambria"/>
    </w:rPr>
  </w:style>
  <w:style w:type="paragraph" w:customStyle="1" w:styleId="xl255">
    <w:name w:val="xl255"/>
    <w:basedOn w:val="Normal"/>
    <w:rsid w:val="00C973EE"/>
    <w:pPr>
      <w:spacing w:before="100" w:beforeAutospacing="1" w:after="100" w:afterAutospacing="1"/>
      <w:jc w:val="center"/>
      <w:textAlignment w:val="center"/>
    </w:pPr>
    <w:rPr>
      <w:rFonts w:ascii="Cambria" w:hAnsi="Cambria"/>
      <w:b/>
      <w:bCs/>
    </w:rPr>
  </w:style>
  <w:style w:type="paragraph" w:customStyle="1" w:styleId="xl256">
    <w:name w:val="xl256"/>
    <w:basedOn w:val="Normal"/>
    <w:rsid w:val="00C973EE"/>
    <w:pPr>
      <w:pBdr>
        <w:left w:val="single" w:sz="4" w:space="0" w:color="auto"/>
      </w:pBdr>
      <w:shd w:val="clear" w:color="000000" w:fill="FDE9D9"/>
      <w:spacing w:before="100" w:beforeAutospacing="1" w:after="100" w:afterAutospacing="1"/>
      <w:jc w:val="center"/>
      <w:textAlignment w:val="center"/>
    </w:pPr>
    <w:rPr>
      <w:rFonts w:ascii="Cambria" w:hAnsi="Cambria"/>
    </w:rPr>
  </w:style>
  <w:style w:type="paragraph" w:customStyle="1" w:styleId="xl257">
    <w:name w:val="xl257"/>
    <w:basedOn w:val="Normal"/>
    <w:rsid w:val="00C973EE"/>
    <w:pPr>
      <w:pBdr>
        <w:left w:val="single" w:sz="4" w:space="0" w:color="auto"/>
      </w:pBdr>
      <w:shd w:val="clear" w:color="000000" w:fill="F2F2F2"/>
      <w:spacing w:before="100" w:beforeAutospacing="1" w:after="100" w:afterAutospacing="1"/>
      <w:jc w:val="center"/>
      <w:textAlignment w:val="center"/>
    </w:pPr>
    <w:rPr>
      <w:rFonts w:ascii="Cambria" w:hAnsi="Cambria"/>
    </w:rPr>
  </w:style>
  <w:style w:type="paragraph" w:customStyle="1" w:styleId="xl258">
    <w:name w:val="xl258"/>
    <w:basedOn w:val="Normal"/>
    <w:rsid w:val="00C973EE"/>
    <w:pPr>
      <w:spacing w:before="100" w:beforeAutospacing="1" w:after="100" w:afterAutospacing="1"/>
    </w:pPr>
    <w:rPr>
      <w:rFonts w:ascii="Cambria" w:hAnsi="Cambria"/>
    </w:rPr>
  </w:style>
  <w:style w:type="paragraph" w:customStyle="1" w:styleId="xl259">
    <w:name w:val="xl259"/>
    <w:basedOn w:val="Normal"/>
    <w:rsid w:val="00C973EE"/>
    <w:pPr>
      <w:spacing w:before="100" w:beforeAutospacing="1" w:after="100" w:afterAutospacing="1"/>
      <w:jc w:val="center"/>
      <w:textAlignment w:val="center"/>
    </w:pPr>
    <w:rPr>
      <w:rFonts w:ascii="Cambria" w:hAnsi="Cambria"/>
    </w:rPr>
  </w:style>
  <w:style w:type="paragraph" w:customStyle="1" w:styleId="xl260">
    <w:name w:val="xl260"/>
    <w:basedOn w:val="Normal"/>
    <w:rsid w:val="00C973EE"/>
    <w:pPr>
      <w:pBdr>
        <w:top w:val="single" w:sz="4" w:space="0" w:color="auto"/>
        <w:bottom w:val="double" w:sz="6" w:space="0" w:color="auto"/>
      </w:pBdr>
      <w:shd w:val="clear" w:color="000000" w:fill="0F243E"/>
      <w:spacing w:before="100" w:beforeAutospacing="1" w:after="100" w:afterAutospacing="1"/>
      <w:jc w:val="center"/>
      <w:textAlignment w:val="center"/>
    </w:pPr>
    <w:rPr>
      <w:b/>
      <w:bCs/>
      <w:color w:val="FFFFFF"/>
    </w:rPr>
  </w:style>
  <w:style w:type="paragraph" w:customStyle="1" w:styleId="xl261">
    <w:name w:val="xl261"/>
    <w:basedOn w:val="Normal"/>
    <w:rsid w:val="00C973EE"/>
    <w:pPr>
      <w:shd w:val="clear" w:color="000000" w:fill="0F243E"/>
      <w:spacing w:before="100" w:beforeAutospacing="1" w:after="100" w:afterAutospacing="1"/>
      <w:jc w:val="center"/>
      <w:textAlignment w:val="center"/>
    </w:pPr>
    <w:rPr>
      <w:rFonts w:ascii="Cambria" w:hAnsi="Cambria"/>
      <w:b/>
      <w:bCs/>
      <w:color w:val="FFFFFF"/>
    </w:rPr>
  </w:style>
  <w:style w:type="paragraph" w:customStyle="1" w:styleId="xl262">
    <w:name w:val="xl262"/>
    <w:basedOn w:val="Normal"/>
    <w:rsid w:val="00C973EE"/>
    <w:pPr>
      <w:shd w:val="clear" w:color="000000" w:fill="0F243E"/>
      <w:spacing w:before="100" w:beforeAutospacing="1" w:after="100" w:afterAutospacing="1"/>
      <w:jc w:val="center"/>
      <w:textAlignment w:val="center"/>
    </w:pPr>
    <w:rPr>
      <w:rFonts w:ascii="Cambria" w:hAnsi="Cambria"/>
      <w:b/>
      <w:bCs/>
      <w:color w:val="FF0000"/>
      <w:sz w:val="20"/>
      <w:szCs w:val="20"/>
    </w:rPr>
  </w:style>
  <w:style w:type="paragraph" w:customStyle="1" w:styleId="xl263">
    <w:name w:val="xl263"/>
    <w:basedOn w:val="Normal"/>
    <w:rsid w:val="00C973EE"/>
    <w:pPr>
      <w:pBdr>
        <w:top w:val="single" w:sz="4" w:space="0" w:color="auto"/>
      </w:pBdr>
      <w:shd w:val="clear" w:color="000000" w:fill="0F243E"/>
      <w:spacing w:before="100" w:beforeAutospacing="1" w:after="100" w:afterAutospacing="1"/>
      <w:jc w:val="center"/>
      <w:textAlignment w:val="center"/>
    </w:pPr>
    <w:rPr>
      <w:rFonts w:ascii="Cambria" w:hAnsi="Cambria"/>
      <w:b/>
      <w:bCs/>
      <w:color w:val="FFFFFF"/>
    </w:rPr>
  </w:style>
  <w:style w:type="paragraph" w:customStyle="1" w:styleId="xl264">
    <w:name w:val="xl264"/>
    <w:basedOn w:val="Normal"/>
    <w:rsid w:val="00C973EE"/>
    <w:pPr>
      <w:pBdr>
        <w:bottom w:val="double" w:sz="6" w:space="0" w:color="auto"/>
      </w:pBdr>
      <w:shd w:val="clear" w:color="000000" w:fill="0F243E"/>
      <w:spacing w:before="100" w:beforeAutospacing="1" w:after="100" w:afterAutospacing="1"/>
      <w:jc w:val="center"/>
      <w:textAlignment w:val="center"/>
    </w:pPr>
    <w:rPr>
      <w:rFonts w:ascii="Cambria" w:hAnsi="Cambria"/>
      <w:b/>
      <w:bCs/>
      <w:color w:val="FFFFFF"/>
    </w:rPr>
  </w:style>
  <w:style w:type="paragraph" w:styleId="CabealhodoSumrio">
    <w:name w:val="TOC Heading"/>
    <w:basedOn w:val="Ttulo1"/>
    <w:next w:val="Normal"/>
    <w:uiPriority w:val="39"/>
    <w:semiHidden/>
    <w:unhideWhenUsed/>
    <w:qFormat/>
    <w:rsid w:val="00C973EE"/>
    <w:pPr>
      <w:keepLines/>
      <w:spacing w:before="480" w:line="276" w:lineRule="auto"/>
      <w:outlineLvl w:val="9"/>
    </w:pPr>
    <w:rPr>
      <w:rFonts w:ascii="Cambria" w:hAnsi="Cambria"/>
      <w:bCs/>
      <w:color w:val="365F91"/>
      <w:sz w:val="28"/>
      <w:szCs w:val="28"/>
    </w:rPr>
  </w:style>
  <w:style w:type="paragraph" w:customStyle="1" w:styleId="font5">
    <w:name w:val="font5"/>
    <w:basedOn w:val="Normal"/>
    <w:rsid w:val="00C973EE"/>
    <w:pPr>
      <w:spacing w:before="100" w:beforeAutospacing="1" w:after="100" w:afterAutospacing="1"/>
    </w:pPr>
    <w:rPr>
      <w:rFonts w:ascii="Segoe UI" w:hAnsi="Segoe UI" w:cs="Segoe UI"/>
      <w:color w:val="000000"/>
      <w:sz w:val="18"/>
      <w:szCs w:val="18"/>
      <w:lang w:val="en-US" w:eastAsia="en-US"/>
    </w:rPr>
  </w:style>
  <w:style w:type="paragraph" w:customStyle="1" w:styleId="font6">
    <w:name w:val="font6"/>
    <w:basedOn w:val="Normal"/>
    <w:rsid w:val="00C973EE"/>
    <w:pPr>
      <w:spacing w:before="100" w:beforeAutospacing="1" w:after="100" w:afterAutospacing="1"/>
    </w:pPr>
    <w:rPr>
      <w:rFonts w:ascii="Segoe UI" w:hAnsi="Segoe UI" w:cs="Segoe UI"/>
      <w:b/>
      <w:bCs/>
      <w:color w:val="000000"/>
      <w:sz w:val="18"/>
      <w:szCs w:val="18"/>
      <w:lang w:val="en-US" w:eastAsia="en-US"/>
    </w:rPr>
  </w:style>
  <w:style w:type="paragraph" w:customStyle="1" w:styleId="xl196">
    <w:name w:val="xl196"/>
    <w:basedOn w:val="Normal"/>
    <w:rsid w:val="00C973EE"/>
    <w:pPr>
      <w:spacing w:before="100" w:beforeAutospacing="1" w:after="100" w:afterAutospacing="1"/>
    </w:pPr>
    <w:rPr>
      <w:rFonts w:ascii="Arial Narrow" w:hAnsi="Arial Narrow"/>
      <w:lang w:val="en-US" w:eastAsia="en-US"/>
    </w:rPr>
  </w:style>
  <w:style w:type="paragraph" w:customStyle="1" w:styleId="xl197">
    <w:name w:val="xl197"/>
    <w:basedOn w:val="Normal"/>
    <w:rsid w:val="00C973EE"/>
    <w:pPr>
      <w:shd w:val="clear" w:color="000000" w:fill="FFFFFF"/>
      <w:spacing w:before="100" w:beforeAutospacing="1" w:after="100" w:afterAutospacing="1"/>
    </w:pPr>
    <w:rPr>
      <w:rFonts w:ascii="Arial Narrow" w:hAnsi="Arial Narrow"/>
      <w:lang w:val="en-US" w:eastAsia="en-US"/>
    </w:rPr>
  </w:style>
  <w:style w:type="paragraph" w:customStyle="1" w:styleId="xl198">
    <w:name w:val="xl198"/>
    <w:basedOn w:val="Normal"/>
    <w:rsid w:val="00C973EE"/>
    <w:pPr>
      <w:pBdr>
        <w:top w:val="single" w:sz="4" w:space="0" w:color="auto"/>
        <w:bottom w:val="double" w:sz="6" w:space="0" w:color="auto"/>
      </w:pBdr>
      <w:shd w:val="clear" w:color="000000" w:fill="0F243E"/>
      <w:spacing w:before="100" w:beforeAutospacing="1" w:after="100" w:afterAutospacing="1"/>
      <w:jc w:val="center"/>
      <w:textAlignment w:val="center"/>
    </w:pPr>
    <w:rPr>
      <w:rFonts w:ascii="Arial Narrow" w:hAnsi="Arial Narrow"/>
      <w:color w:val="FFFFFF"/>
      <w:lang w:val="en-US" w:eastAsia="en-US"/>
    </w:rPr>
  </w:style>
  <w:style w:type="paragraph" w:customStyle="1" w:styleId="xl199">
    <w:name w:val="xl199"/>
    <w:basedOn w:val="Normal"/>
    <w:rsid w:val="00C973EE"/>
    <w:pPr>
      <w:spacing w:before="100" w:beforeAutospacing="1" w:after="100" w:afterAutospacing="1"/>
      <w:jc w:val="center"/>
    </w:pPr>
    <w:rPr>
      <w:rFonts w:ascii="Arial Narrow" w:hAnsi="Arial Narrow"/>
      <w:lang w:val="en-US" w:eastAsia="en-US"/>
    </w:rPr>
  </w:style>
  <w:style w:type="paragraph" w:customStyle="1" w:styleId="xl200">
    <w:name w:val="xl200"/>
    <w:basedOn w:val="Normal"/>
    <w:rsid w:val="00C973EE"/>
    <w:pPr>
      <w:spacing w:before="100" w:beforeAutospacing="1" w:after="100" w:afterAutospacing="1"/>
      <w:jc w:val="center"/>
    </w:pPr>
    <w:rPr>
      <w:rFonts w:ascii="Arial Narrow" w:hAnsi="Arial Narrow"/>
      <w:lang w:val="en-US" w:eastAsia="en-US"/>
    </w:rPr>
  </w:style>
  <w:style w:type="paragraph" w:customStyle="1" w:styleId="xl201">
    <w:name w:val="xl201"/>
    <w:basedOn w:val="Normal"/>
    <w:rsid w:val="00C973EE"/>
    <w:pPr>
      <w:spacing w:before="100" w:beforeAutospacing="1" w:after="100" w:afterAutospacing="1"/>
      <w:jc w:val="center"/>
      <w:textAlignment w:val="center"/>
    </w:pPr>
    <w:rPr>
      <w:rFonts w:ascii="Arial Narrow" w:hAnsi="Arial Narrow"/>
      <w:lang w:val="en-US" w:eastAsia="en-US"/>
    </w:rPr>
  </w:style>
  <w:style w:type="paragraph" w:customStyle="1" w:styleId="xl202">
    <w:name w:val="xl202"/>
    <w:basedOn w:val="Normal"/>
    <w:rsid w:val="00C973EE"/>
    <w:pPr>
      <w:spacing w:before="100" w:beforeAutospacing="1" w:after="100" w:afterAutospacing="1"/>
      <w:jc w:val="center"/>
    </w:pPr>
    <w:rPr>
      <w:rFonts w:ascii="Arial Narrow" w:hAnsi="Arial Narrow"/>
      <w:lang w:val="en-US" w:eastAsia="en-US"/>
    </w:rPr>
  </w:style>
  <w:style w:type="paragraph" w:customStyle="1" w:styleId="xl203">
    <w:name w:val="xl203"/>
    <w:basedOn w:val="Normal"/>
    <w:rsid w:val="00C973EE"/>
    <w:pPr>
      <w:spacing w:before="100" w:beforeAutospacing="1" w:after="100" w:afterAutospacing="1"/>
      <w:jc w:val="center"/>
    </w:pPr>
    <w:rPr>
      <w:rFonts w:ascii="Arial Narrow" w:hAnsi="Arial Narrow"/>
      <w:lang w:val="en-US" w:eastAsia="en-US"/>
    </w:rPr>
  </w:style>
  <w:style w:type="paragraph" w:customStyle="1" w:styleId="xl204">
    <w:name w:val="xl204"/>
    <w:basedOn w:val="Normal"/>
    <w:rsid w:val="00C973EE"/>
    <w:pPr>
      <w:spacing w:before="100" w:beforeAutospacing="1" w:after="100" w:afterAutospacing="1"/>
      <w:jc w:val="center"/>
    </w:pPr>
    <w:rPr>
      <w:rFonts w:ascii="Arial Narrow" w:hAnsi="Arial Narrow"/>
      <w:lang w:val="en-US" w:eastAsia="en-US"/>
    </w:rPr>
  </w:style>
  <w:style w:type="paragraph" w:customStyle="1" w:styleId="xl205">
    <w:name w:val="xl205"/>
    <w:basedOn w:val="Normal"/>
    <w:rsid w:val="00C973EE"/>
    <w:pPr>
      <w:pBdr>
        <w:top w:val="double" w:sz="6"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color w:val="FFFFFF"/>
      <w:lang w:val="en-US" w:eastAsia="en-US"/>
    </w:rPr>
  </w:style>
  <w:style w:type="paragraph" w:customStyle="1" w:styleId="xl206">
    <w:name w:val="xl206"/>
    <w:basedOn w:val="Normal"/>
    <w:rsid w:val="00C973EE"/>
    <w:pPr>
      <w:pBdr>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lang w:val="en-US" w:eastAsia="en-US"/>
    </w:rPr>
  </w:style>
  <w:style w:type="character" w:customStyle="1" w:styleId="MenoPendente1">
    <w:name w:val="Menção Pendente1"/>
    <w:basedOn w:val="Fontepargpadro"/>
    <w:uiPriority w:val="99"/>
    <w:semiHidden/>
    <w:unhideWhenUsed/>
    <w:rsid w:val="00C973EE"/>
    <w:rPr>
      <w:color w:val="808080"/>
      <w:shd w:val="clear" w:color="auto" w:fill="E6E6E6"/>
    </w:rPr>
  </w:style>
  <w:style w:type="character" w:customStyle="1" w:styleId="DefaultParagraphFont1Char">
    <w:name w:val="Default Paragraph Font1 Char"/>
    <w:rsid w:val="00C973EE"/>
    <w:rPr>
      <w:rFonts w:ascii="CG Times" w:hAnsi="CG Times"/>
      <w:lang w:eastAsia="pt-BR" w:bidi="ar-SA"/>
    </w:rPr>
  </w:style>
  <w:style w:type="character" w:customStyle="1" w:styleId="MenoPendente2">
    <w:name w:val="Menção Pendente2"/>
    <w:basedOn w:val="Fontepargpadro"/>
    <w:uiPriority w:val="99"/>
    <w:semiHidden/>
    <w:unhideWhenUsed/>
    <w:rsid w:val="00C973EE"/>
    <w:rPr>
      <w:color w:val="605E5C"/>
      <w:shd w:val="clear" w:color="auto" w:fill="E1DFDD"/>
    </w:rPr>
  </w:style>
  <w:style w:type="paragraph" w:customStyle="1" w:styleId="p3">
    <w:name w:val="p3"/>
    <w:basedOn w:val="Normal"/>
    <w:rsid w:val="00C973EE"/>
    <w:pPr>
      <w:tabs>
        <w:tab w:val="left" w:pos="720"/>
      </w:tabs>
      <w:autoSpaceDE w:val="0"/>
      <w:autoSpaceDN w:val="0"/>
      <w:adjustRightInd w:val="0"/>
      <w:spacing w:line="240" w:lineRule="atLeast"/>
      <w:jc w:val="both"/>
    </w:pPr>
    <w:rPr>
      <w:rFonts w:ascii="Times" w:hAnsi="Times" w:cs="Times"/>
    </w:rPr>
  </w:style>
  <w:style w:type="paragraph" w:customStyle="1" w:styleId="times">
    <w:name w:val="times"/>
    <w:basedOn w:val="Normal"/>
    <w:rsid w:val="00C973EE"/>
    <w:pPr>
      <w:autoSpaceDE w:val="0"/>
      <w:autoSpaceDN w:val="0"/>
      <w:adjustRightInd w:val="0"/>
      <w:jc w:val="both"/>
    </w:pPr>
    <w:rPr>
      <w:lang w:val="en-US"/>
    </w:rPr>
  </w:style>
  <w:style w:type="paragraph" w:customStyle="1" w:styleId="Corpo">
    <w:name w:val="Corpo"/>
    <w:rsid w:val="00C973EE"/>
    <w:pPr>
      <w:autoSpaceDE w:val="0"/>
      <w:autoSpaceDN w:val="0"/>
      <w:adjustRightInd w:val="0"/>
    </w:pPr>
    <w:rPr>
      <w:rFonts w:ascii="CG Times (WN)" w:hAnsi="CG Times (WN)" w:cs="CG Times (WN)"/>
      <w:color w:val="000000"/>
      <w:sz w:val="28"/>
      <w:szCs w:val="28"/>
      <w:lang w:val="en-US"/>
    </w:rPr>
  </w:style>
  <w:style w:type="paragraph" w:customStyle="1" w:styleId="RecuodecorpodetextoBodyTextBoldIndentbti">
    <w:name w:val="Recuo de corpo de texto.Body Text Bold Indent.bti"/>
    <w:basedOn w:val="Normal"/>
    <w:rsid w:val="00C973EE"/>
    <w:pPr>
      <w:tabs>
        <w:tab w:val="left" w:pos="1134"/>
      </w:tabs>
      <w:autoSpaceDE w:val="0"/>
      <w:autoSpaceDN w:val="0"/>
      <w:adjustRightInd w:val="0"/>
      <w:spacing w:after="240"/>
      <w:jc w:val="both"/>
    </w:pPr>
    <w:rPr>
      <w:b/>
      <w:bCs/>
      <w:i/>
      <w:iCs/>
      <w:sz w:val="20"/>
      <w:szCs w:val="20"/>
      <w:u w:val="single"/>
    </w:rPr>
  </w:style>
  <w:style w:type="character" w:customStyle="1" w:styleId="Normal1">
    <w:name w:val="Normal1"/>
    <w:rsid w:val="00C973EE"/>
    <w:rPr>
      <w:rFonts w:ascii="Helvetica" w:hAnsi="Helvetica" w:cs="Helvetica"/>
      <w:spacing w:val="0"/>
      <w:sz w:val="24"/>
      <w:szCs w:val="24"/>
    </w:rPr>
  </w:style>
  <w:style w:type="paragraph" w:customStyle="1" w:styleId="PARAGRAFONORMAL">
    <w:name w:val="PARAGRAFO NORMAL"/>
    <w:rsid w:val="00C973EE"/>
    <w:pPr>
      <w:autoSpaceDE w:val="0"/>
      <w:autoSpaceDN w:val="0"/>
      <w:adjustRightInd w:val="0"/>
      <w:spacing w:line="240" w:lineRule="exact"/>
      <w:jc w:val="both"/>
    </w:pPr>
    <w:rPr>
      <w:rFonts w:ascii="Courier" w:hAnsi="Courier" w:cs="Courier"/>
      <w:sz w:val="24"/>
      <w:szCs w:val="24"/>
    </w:rPr>
  </w:style>
  <w:style w:type="paragraph" w:customStyle="1" w:styleId="c4">
    <w:name w:val="c4"/>
    <w:basedOn w:val="Normal"/>
    <w:rsid w:val="00C973EE"/>
    <w:pPr>
      <w:widowControl w:val="0"/>
      <w:autoSpaceDE w:val="0"/>
      <w:autoSpaceDN w:val="0"/>
      <w:adjustRightInd w:val="0"/>
      <w:jc w:val="center"/>
    </w:pPr>
    <w:rPr>
      <w:rFonts w:ascii="Times" w:hAnsi="Times" w:cs="Times"/>
    </w:rPr>
  </w:style>
  <w:style w:type="paragraph" w:customStyle="1" w:styleId="CharCharCharCharCharCharCharCharChar1Char">
    <w:name w:val="Char Char Char Char Char Char Char Char Char1 Char"/>
    <w:basedOn w:val="Normal"/>
    <w:rsid w:val="00C973EE"/>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basedOn w:val="Normal"/>
    <w:rsid w:val="00C973EE"/>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C973EE"/>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2">
    <w:name w:val="Char Char Char Char Char Char Char Char Char2"/>
    <w:basedOn w:val="Normal"/>
    <w:rsid w:val="00C973EE"/>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PARAGRAFOJURAMENTADO">
    <w:name w:val="PARAGRAFO JURAMENTADO"/>
    <w:basedOn w:val="Default0"/>
    <w:next w:val="Default0"/>
    <w:rsid w:val="00C973EE"/>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10">
    <w:name w:val="Char Char1_0"/>
    <w:basedOn w:val="Normal"/>
    <w:rsid w:val="00C973EE"/>
    <w:pPr>
      <w:spacing w:after="160" w:line="240" w:lineRule="exact"/>
    </w:pPr>
    <w:rPr>
      <w:rFonts w:ascii="Verdana" w:eastAsia="MS Mincho"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CharChar0">
    <w:name w:val="Char Char Char Char_0"/>
    <w:basedOn w:val="Normal"/>
    <w:rsid w:val="00C973EE"/>
    <w:pPr>
      <w:spacing w:after="160" w:line="240" w:lineRule="exact"/>
    </w:pPr>
    <w:rPr>
      <w:rFonts w:ascii="Verdana" w:eastAsia="MS Mincho" w:hAnsi="Verdana"/>
      <w:sz w:val="20"/>
      <w:szCs w:val="20"/>
      <w:lang w:val="en-US" w:eastAsia="en-US"/>
    </w:rPr>
  </w:style>
  <w:style w:type="paragraph" w:customStyle="1" w:styleId="ARTIGO-NORMAL">
    <w:name w:val="ARTIGO-NORMAL"/>
    <w:rsid w:val="00C973EE"/>
    <w:pPr>
      <w:spacing w:line="240" w:lineRule="exact"/>
      <w:ind w:firstLine="1728"/>
      <w:jc w:val="both"/>
    </w:pPr>
    <w:rPr>
      <w:rFonts w:ascii="Courier" w:hAnsi="Courier" w:cs="Courier"/>
      <w:sz w:val="24"/>
      <w:szCs w:val="24"/>
      <w:lang w:val="pt-PT"/>
    </w:rPr>
  </w:style>
  <w:style w:type="paragraph" w:customStyle="1" w:styleId="CharCharCharCharCharCharCharCharCharCharCharChar">
    <w:name w:val="Char Char Char Char Char Char Char Char Char Char Char Char"/>
    <w:basedOn w:val="Normal"/>
    <w:rsid w:val="00C973EE"/>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rsid w:val="00C973EE"/>
    <w:rPr>
      <w:lang w:val="en-US"/>
    </w:rPr>
  </w:style>
  <w:style w:type="paragraph" w:customStyle="1" w:styleId="CharChar2CharCharCharChar1CharCharCharCharCharCharCharChar">
    <w:name w:val="Char Char2 Char Char Char Char1 Char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C973EE"/>
    <w:pPr>
      <w:spacing w:after="160" w:line="240" w:lineRule="exact"/>
    </w:pPr>
    <w:rPr>
      <w:rFonts w:ascii="Verdana" w:eastAsia="MS Mincho" w:hAnsi="Verdana"/>
      <w:sz w:val="20"/>
      <w:szCs w:val="20"/>
      <w:lang w:val="en-US" w:eastAsia="en-US"/>
    </w:rPr>
  </w:style>
  <w:style w:type="character" w:customStyle="1" w:styleId="BodyCharChar">
    <w:name w:val="Body Char Char"/>
    <w:rsid w:val="00C973EE"/>
    <w:rPr>
      <w:rFonts w:ascii="Tahoma" w:eastAsia="Times New Roman" w:hAnsi="Tahoma"/>
      <w:kern w:val="20"/>
      <w:szCs w:val="24"/>
      <w:lang w:eastAsia="en-US"/>
    </w:rPr>
  </w:style>
  <w:style w:type="paragraph" w:customStyle="1" w:styleId="xl86">
    <w:name w:val="xl86"/>
    <w:basedOn w:val="Normal"/>
    <w:rsid w:val="00C973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C973EE"/>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rPr>
  </w:style>
  <w:style w:type="paragraph" w:customStyle="1" w:styleId="xl88">
    <w:name w:val="xl88"/>
    <w:basedOn w:val="Normal"/>
    <w:rsid w:val="00C973EE"/>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rPr>
  </w:style>
  <w:style w:type="character" w:customStyle="1" w:styleId="MenoPendente3">
    <w:name w:val="Menção Pendente3"/>
    <w:basedOn w:val="Fontepargpadro"/>
    <w:uiPriority w:val="99"/>
    <w:semiHidden/>
    <w:unhideWhenUsed/>
    <w:rsid w:val="00C973EE"/>
    <w:rPr>
      <w:color w:val="605E5C"/>
      <w:shd w:val="clear" w:color="auto" w:fill="E1DFDD"/>
    </w:rPr>
  </w:style>
  <w:style w:type="paragraph" w:customStyle="1" w:styleId="TableParagraph">
    <w:name w:val="Table Paragraph"/>
    <w:basedOn w:val="Normal"/>
    <w:uiPriority w:val="1"/>
    <w:qFormat/>
    <w:rsid w:val="00C973EE"/>
    <w:pPr>
      <w:widowControl w:val="0"/>
      <w:autoSpaceDE w:val="0"/>
      <w:autoSpaceDN w:val="0"/>
      <w:ind w:left="69"/>
    </w:pPr>
    <w:rPr>
      <w:rFonts w:ascii="Calibri" w:eastAsia="Calibri" w:hAnsi="Calibri" w:cs="Calibri"/>
      <w:sz w:val="22"/>
      <w:szCs w:val="22"/>
      <w:lang w:val="en-US" w:eastAsia="en-US"/>
    </w:rPr>
  </w:style>
  <w:style w:type="character" w:customStyle="1" w:styleId="MenoPendente4">
    <w:name w:val="Menção Pendente4"/>
    <w:basedOn w:val="Fontepargpadro"/>
    <w:uiPriority w:val="99"/>
    <w:semiHidden/>
    <w:unhideWhenUsed/>
    <w:rsid w:val="00C973EE"/>
    <w:rPr>
      <w:color w:val="605E5C"/>
      <w:shd w:val="clear" w:color="auto" w:fill="E1DFDD"/>
    </w:rPr>
  </w:style>
  <w:style w:type="table" w:customStyle="1" w:styleId="Tabelacomgrade1">
    <w:name w:val="Tabela com grade1"/>
    <w:basedOn w:val="Tabelanormal"/>
    <w:next w:val="Tabelacomgrade"/>
    <w:rsid w:val="00C973EE"/>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5">
    <w:name w:val="Menção Pendente5"/>
    <w:basedOn w:val="Fontepargpadro"/>
    <w:uiPriority w:val="99"/>
    <w:semiHidden/>
    <w:unhideWhenUsed/>
    <w:rsid w:val="00C973EE"/>
    <w:rPr>
      <w:color w:val="605E5C"/>
      <w:shd w:val="clear" w:color="auto" w:fill="E1DFDD"/>
    </w:rPr>
  </w:style>
  <w:style w:type="paragraph" w:styleId="Remissivo1">
    <w:name w:val="index 1"/>
    <w:basedOn w:val="Normal"/>
    <w:next w:val="Normal"/>
    <w:autoRedefine/>
    <w:uiPriority w:val="99"/>
    <w:semiHidden/>
    <w:rsid w:val="00C973EE"/>
    <w:pPr>
      <w:autoSpaceDE w:val="0"/>
      <w:autoSpaceDN w:val="0"/>
      <w:adjustRightInd w:val="0"/>
      <w:ind w:left="240" w:hanging="240"/>
    </w:pPr>
    <w:rPr>
      <w:rFonts w:eastAsia="MS Mincho"/>
    </w:rPr>
  </w:style>
  <w:style w:type="paragraph" w:styleId="Ttulodendiceremissivo">
    <w:name w:val="index heading"/>
    <w:basedOn w:val="Normal"/>
    <w:next w:val="Remissivo1"/>
    <w:uiPriority w:val="99"/>
    <w:semiHidden/>
    <w:rsid w:val="00C973EE"/>
    <w:pPr>
      <w:autoSpaceDE w:val="0"/>
      <w:autoSpaceDN w:val="0"/>
      <w:adjustRightInd w:val="0"/>
      <w:spacing w:line="360" w:lineRule="auto"/>
      <w:jc w:val="both"/>
    </w:pPr>
    <w:rPr>
      <w:rFonts w:eastAsia="MS Mincho"/>
    </w:rPr>
  </w:style>
  <w:style w:type="character" w:customStyle="1" w:styleId="msoins00">
    <w:name w:val="msoins0"/>
    <w:uiPriority w:val="99"/>
    <w:rsid w:val="00C973EE"/>
    <w:rPr>
      <w:spacing w:val="0"/>
    </w:rPr>
  </w:style>
  <w:style w:type="character" w:customStyle="1" w:styleId="AssuntodocomentrioChar1">
    <w:name w:val="Assunto do comentário Char1"/>
    <w:uiPriority w:val="99"/>
    <w:semiHidden/>
    <w:locked/>
    <w:rsid w:val="00C973EE"/>
    <w:rPr>
      <w:rFonts w:cs="Times New Roman"/>
      <w:b/>
      <w:bCs/>
      <w:sz w:val="20"/>
      <w:szCs w:val="20"/>
    </w:rPr>
  </w:style>
  <w:style w:type="paragraph" w:customStyle="1" w:styleId="SpecimenTitle">
    <w:name w:val="Specimen Title"/>
    <w:basedOn w:val="Normal"/>
    <w:uiPriority w:val="99"/>
    <w:rsid w:val="00C973EE"/>
    <w:pPr>
      <w:widowControl w:val="0"/>
      <w:suppressAutoHyphens/>
      <w:spacing w:after="480"/>
      <w:jc w:val="center"/>
    </w:pPr>
    <w:rPr>
      <w:rFonts w:eastAsia="MS Mincho"/>
      <w:b/>
      <w:sz w:val="40"/>
      <w:szCs w:val="20"/>
      <w:lang w:val="en-US"/>
    </w:rPr>
  </w:style>
  <w:style w:type="paragraph" w:customStyle="1" w:styleId="MediumGrid1-Accent21">
    <w:name w:val="Medium Grid 1 - Accent 21"/>
    <w:basedOn w:val="Normal"/>
    <w:uiPriority w:val="99"/>
    <w:rsid w:val="00C973EE"/>
    <w:pPr>
      <w:autoSpaceDE w:val="0"/>
      <w:autoSpaceDN w:val="0"/>
      <w:adjustRightInd w:val="0"/>
      <w:ind w:left="708"/>
    </w:pPr>
    <w:rPr>
      <w:rFonts w:eastAsia="MS Mincho"/>
    </w:rPr>
  </w:style>
  <w:style w:type="paragraph" w:customStyle="1" w:styleId="TITULO01">
    <w:name w:val="TITULO01"/>
    <w:basedOn w:val="Ttulo1"/>
    <w:uiPriority w:val="99"/>
    <w:rsid w:val="00C973E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pPr>
    <w:rPr>
      <w:rFonts w:eastAsia="MS Mincho" w:cs="Arial"/>
      <w:smallCaps/>
      <w:kern w:val="32"/>
      <w:sz w:val="22"/>
      <w:szCs w:val="22"/>
      <w:lang w:val="x-none" w:eastAsia="x-none"/>
    </w:rPr>
  </w:style>
  <w:style w:type="paragraph" w:customStyle="1" w:styleId="Demarest01">
    <w:name w:val="Demarest01"/>
    <w:basedOn w:val="TITULO01"/>
    <w:uiPriority w:val="99"/>
    <w:rsid w:val="00C973EE"/>
  </w:style>
  <w:style w:type="paragraph" w:customStyle="1" w:styleId="Anexo01">
    <w:name w:val="Anexo01"/>
    <w:basedOn w:val="Normal"/>
    <w:uiPriority w:val="99"/>
    <w:rsid w:val="00C973EE"/>
    <w:pPr>
      <w:widowControl w:val="0"/>
      <w:pBdr>
        <w:top w:val="double" w:sz="4" w:space="0" w:color="auto"/>
        <w:bottom w:val="double" w:sz="4" w:space="1" w:color="auto"/>
      </w:pBdr>
      <w:ind w:left="340" w:right="-731"/>
      <w:jc w:val="center"/>
    </w:pPr>
    <w:rPr>
      <w:rFonts w:ascii="Arial" w:eastAsia="MS Mincho" w:hAnsi="Arial" w:cs="Arial"/>
      <w:b/>
      <w:sz w:val="22"/>
      <w:szCs w:val="22"/>
    </w:rPr>
  </w:style>
  <w:style w:type="paragraph" w:customStyle="1" w:styleId="MediumList2-Accent21">
    <w:name w:val="Medium List 2 - Accent 21"/>
    <w:hidden/>
    <w:uiPriority w:val="99"/>
    <w:semiHidden/>
    <w:rsid w:val="00C973EE"/>
    <w:rPr>
      <w:rFonts w:eastAsia="MS Mincho"/>
      <w:sz w:val="24"/>
      <w:szCs w:val="24"/>
    </w:rPr>
  </w:style>
  <w:style w:type="paragraph" w:customStyle="1" w:styleId="GradeMdia3-nfase51">
    <w:name w:val="Grade Média 3 - Ênfase 51"/>
    <w:hidden/>
    <w:uiPriority w:val="99"/>
    <w:semiHidden/>
    <w:rsid w:val="00C973EE"/>
    <w:rPr>
      <w:rFonts w:eastAsia="MS Mincho"/>
      <w:sz w:val="24"/>
      <w:szCs w:val="24"/>
    </w:rPr>
  </w:style>
  <w:style w:type="paragraph" w:customStyle="1" w:styleId="ListaEscura-nfase51">
    <w:name w:val="Lista Escura - Ênfase 51"/>
    <w:basedOn w:val="Normal"/>
    <w:uiPriority w:val="99"/>
    <w:qFormat/>
    <w:rsid w:val="00C973EE"/>
    <w:pPr>
      <w:autoSpaceDE w:val="0"/>
      <w:autoSpaceDN w:val="0"/>
      <w:adjustRightInd w:val="0"/>
      <w:ind w:left="720"/>
    </w:pPr>
    <w:rPr>
      <w:rFonts w:eastAsia="MS Mincho"/>
    </w:rPr>
  </w:style>
  <w:style w:type="paragraph" w:customStyle="1" w:styleId="TabeladeGrade31">
    <w:name w:val="Tabela de Grade 31"/>
    <w:basedOn w:val="Ttulo1"/>
    <w:next w:val="Normal"/>
    <w:uiPriority w:val="39"/>
    <w:unhideWhenUsed/>
    <w:qFormat/>
    <w:rsid w:val="00C973EE"/>
    <w:pPr>
      <w:keepLines/>
      <w:spacing w:before="480" w:line="276" w:lineRule="auto"/>
      <w:outlineLvl w:val="9"/>
    </w:pPr>
    <w:rPr>
      <w:rFonts w:ascii="Cambria" w:hAnsi="Cambria"/>
      <w:smallCaps/>
      <w:color w:val="365F91"/>
      <w:kern w:val="32"/>
      <w:sz w:val="28"/>
      <w:szCs w:val="28"/>
      <w:lang w:val="x-none" w:eastAsia="x-none"/>
    </w:rPr>
  </w:style>
  <w:style w:type="paragraph" w:customStyle="1" w:styleId="SombreamentoClaro-nfase51">
    <w:name w:val="Sombreamento Claro - Ênfase 51"/>
    <w:hidden/>
    <w:uiPriority w:val="99"/>
    <w:semiHidden/>
    <w:rsid w:val="00C973EE"/>
    <w:rPr>
      <w:rFonts w:eastAsia="MS Mincho"/>
      <w:sz w:val="24"/>
      <w:szCs w:val="24"/>
    </w:rPr>
  </w:style>
  <w:style w:type="paragraph" w:customStyle="1" w:styleId="ListaMdia1-nfase41">
    <w:name w:val="Lista Média 1 - Ênfase 41"/>
    <w:hidden/>
    <w:uiPriority w:val="99"/>
    <w:semiHidden/>
    <w:rsid w:val="00C973EE"/>
    <w:rPr>
      <w:rFonts w:eastAsia="MS Mincho"/>
      <w:sz w:val="24"/>
      <w:szCs w:val="24"/>
    </w:rPr>
  </w:style>
  <w:style w:type="paragraph" w:customStyle="1" w:styleId="ListaEscura-nfase31">
    <w:name w:val="Lista Escura - Ênfase 31"/>
    <w:hidden/>
    <w:rsid w:val="00C973EE"/>
    <w:rPr>
      <w:rFonts w:eastAsia="MS Mincho"/>
      <w:sz w:val="24"/>
      <w:szCs w:val="24"/>
    </w:rPr>
  </w:style>
  <w:style w:type="paragraph" w:customStyle="1" w:styleId="GradeMdia1-nfase21">
    <w:name w:val="Grade Média 1 - Ênfase 21"/>
    <w:basedOn w:val="Normal"/>
    <w:link w:val="GradeMdia1-nfase2Char"/>
    <w:uiPriority w:val="34"/>
    <w:qFormat/>
    <w:rsid w:val="00C973EE"/>
    <w:pPr>
      <w:ind w:left="709"/>
    </w:pPr>
    <w:rPr>
      <w:rFonts w:eastAsia="MS Mincho"/>
    </w:rPr>
  </w:style>
  <w:style w:type="paragraph" w:customStyle="1" w:styleId="ListaMdia2-nfase21">
    <w:name w:val="Lista Média 2 - Ênfase 21"/>
    <w:hidden/>
    <w:rsid w:val="00C973EE"/>
    <w:rPr>
      <w:rFonts w:eastAsia="MS Mincho"/>
      <w:sz w:val="24"/>
      <w:szCs w:val="24"/>
    </w:rPr>
  </w:style>
  <w:style w:type="character" w:customStyle="1" w:styleId="GradeMdia1-nfase2Char">
    <w:name w:val="Grade Média 1 - Ênfase 2 Char"/>
    <w:link w:val="GradeMdia1-nfase21"/>
    <w:uiPriority w:val="34"/>
    <w:rsid w:val="00C973EE"/>
    <w:rPr>
      <w:rFonts w:eastAsia="MS Mincho"/>
      <w:sz w:val="24"/>
      <w:szCs w:val="24"/>
    </w:rPr>
  </w:style>
  <w:style w:type="paragraph" w:customStyle="1" w:styleId="SombreamentoEscuro-nfase11">
    <w:name w:val="Sombreamento Escuro - Ênfase 11"/>
    <w:hidden/>
    <w:rsid w:val="00C973EE"/>
    <w:rPr>
      <w:rFonts w:eastAsia="MS Mincho"/>
      <w:sz w:val="24"/>
      <w:szCs w:val="24"/>
    </w:rPr>
  </w:style>
  <w:style w:type="paragraph" w:customStyle="1" w:styleId="SombreamentoEscuro-nfase12">
    <w:name w:val="Sombreamento Escuro - Ênfase 12"/>
    <w:hidden/>
    <w:rsid w:val="00C973EE"/>
    <w:rPr>
      <w:rFonts w:eastAsia="MS Mincho"/>
      <w:sz w:val="24"/>
      <w:szCs w:val="24"/>
    </w:rPr>
  </w:style>
  <w:style w:type="character" w:customStyle="1" w:styleId="Level2Char">
    <w:name w:val="Level 2 Char"/>
    <w:link w:val="Level2"/>
    <w:locked/>
    <w:rsid w:val="00C973EE"/>
    <w:rPr>
      <w:rFonts w:ascii="Arial" w:hAnsi="Arial"/>
      <w:kern w:val="20"/>
    </w:rPr>
  </w:style>
  <w:style w:type="character" w:customStyle="1" w:styleId="IntenseReference1">
    <w:name w:val="Intense Reference1"/>
    <w:basedOn w:val="Fontepargpadro"/>
    <w:qFormat/>
    <w:rsid w:val="00C973EE"/>
    <w:rPr>
      <w:b/>
      <w:bCs/>
      <w:smallCaps/>
      <w:color w:val="4F81BD"/>
      <w:spacing w:val="5"/>
    </w:rPr>
  </w:style>
  <w:style w:type="numbering" w:customStyle="1" w:styleId="EstiloImportado3">
    <w:name w:val="Estilo Importado 3"/>
    <w:rsid w:val="00C973EE"/>
    <w:pPr>
      <w:numPr>
        <w:numId w:val="35"/>
      </w:numPr>
    </w:pPr>
  </w:style>
  <w:style w:type="character" w:customStyle="1" w:styleId="bold">
    <w:name w:val="bold"/>
    <w:basedOn w:val="Fontepargpadro"/>
    <w:rsid w:val="00C973EE"/>
  </w:style>
  <w:style w:type="character" w:customStyle="1" w:styleId="PargrafodaListaChar1">
    <w:name w:val="Parágrafo da Lista Char1"/>
    <w:aliases w:val="Vitor Título Char1,Vitor T’tulo Char1"/>
    <w:uiPriority w:val="99"/>
    <w:rsid w:val="00C973EE"/>
    <w:rPr>
      <w:rFonts w:ascii="Times New Roman" w:hAnsi="Times New Roman" w:cs="Times New Roman"/>
      <w:sz w:val="24"/>
      <w:szCs w:val="24"/>
    </w:rPr>
  </w:style>
  <w:style w:type="paragraph" w:customStyle="1" w:styleId="xl89">
    <w:name w:val="xl89"/>
    <w:basedOn w:val="Normal"/>
    <w:rsid w:val="00C973E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sz w:val="18"/>
      <w:szCs w:val="18"/>
    </w:rPr>
  </w:style>
  <w:style w:type="paragraph" w:customStyle="1" w:styleId="xl90">
    <w:name w:val="xl90"/>
    <w:basedOn w:val="Normal"/>
    <w:rsid w:val="00C973EE"/>
    <w:pPr>
      <w:pBdr>
        <w:top w:val="single" w:sz="8" w:space="0" w:color="auto"/>
        <w:bottom w:val="single" w:sz="8" w:space="0" w:color="auto"/>
      </w:pBdr>
      <w:spacing w:before="100" w:beforeAutospacing="1" w:after="100" w:afterAutospacing="1"/>
      <w:textAlignment w:val="center"/>
    </w:pPr>
    <w:rPr>
      <w:rFonts w:ascii="Trebuchet MS" w:hAnsi="Trebuchet MS"/>
      <w:sz w:val="18"/>
      <w:szCs w:val="18"/>
    </w:rPr>
  </w:style>
  <w:style w:type="paragraph" w:customStyle="1" w:styleId="xl91">
    <w:name w:val="xl91"/>
    <w:basedOn w:val="Normal"/>
    <w:rsid w:val="00C973E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sz w:val="18"/>
      <w:szCs w:val="18"/>
    </w:rPr>
  </w:style>
  <w:style w:type="paragraph" w:customStyle="1" w:styleId="xl92">
    <w:name w:val="xl92"/>
    <w:basedOn w:val="Normal"/>
    <w:rsid w:val="00C973EE"/>
    <w:pPr>
      <w:pBdr>
        <w:top w:val="single" w:sz="8" w:space="0" w:color="auto"/>
        <w:left w:val="single" w:sz="8" w:space="0" w:color="auto"/>
        <w:bottom w:val="single" w:sz="8" w:space="0" w:color="auto"/>
      </w:pBdr>
      <w:spacing w:before="100" w:beforeAutospacing="1" w:after="100" w:afterAutospacing="1"/>
      <w:textAlignment w:val="center"/>
    </w:pPr>
    <w:rPr>
      <w:rFonts w:ascii="Trebuchet MS" w:hAnsi="Trebuchet MS"/>
      <w:sz w:val="18"/>
      <w:szCs w:val="18"/>
    </w:rPr>
  </w:style>
  <w:style w:type="paragraph" w:customStyle="1" w:styleId="xl93">
    <w:name w:val="xl93"/>
    <w:basedOn w:val="Normal"/>
    <w:rsid w:val="00C973EE"/>
    <w:pPr>
      <w:pBdr>
        <w:top w:val="single" w:sz="8" w:space="0" w:color="auto"/>
        <w:left w:val="single" w:sz="8" w:space="0" w:color="auto"/>
        <w:bottom w:val="single" w:sz="8" w:space="0" w:color="auto"/>
      </w:pBdr>
      <w:spacing w:before="100" w:beforeAutospacing="1" w:after="100" w:afterAutospacing="1"/>
      <w:textAlignment w:val="center"/>
    </w:pPr>
    <w:rPr>
      <w:rFonts w:ascii="Trebuchet MS" w:hAnsi="Trebuchet MS"/>
      <w:sz w:val="18"/>
      <w:szCs w:val="18"/>
    </w:rPr>
  </w:style>
  <w:style w:type="paragraph" w:customStyle="1" w:styleId="xl94">
    <w:name w:val="xl94"/>
    <w:basedOn w:val="Normal"/>
    <w:rsid w:val="00C973E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sz w:val="18"/>
      <w:szCs w:val="18"/>
    </w:rPr>
  </w:style>
  <w:style w:type="paragraph" w:customStyle="1" w:styleId="xl95">
    <w:name w:val="xl95"/>
    <w:basedOn w:val="Normal"/>
    <w:rsid w:val="00C973EE"/>
    <w:pPr>
      <w:pBdr>
        <w:top w:val="single" w:sz="8" w:space="0" w:color="auto"/>
        <w:bottom w:val="single" w:sz="8" w:space="0" w:color="auto"/>
      </w:pBdr>
      <w:spacing w:before="100" w:beforeAutospacing="1" w:after="100" w:afterAutospacing="1"/>
      <w:jc w:val="right"/>
      <w:textAlignment w:val="center"/>
    </w:pPr>
    <w:rPr>
      <w:rFonts w:ascii="Trebuchet MS" w:hAnsi="Trebuchet MS"/>
      <w:sz w:val="18"/>
      <w:szCs w:val="18"/>
    </w:rPr>
  </w:style>
  <w:style w:type="paragraph" w:customStyle="1" w:styleId="xl96">
    <w:name w:val="xl96"/>
    <w:basedOn w:val="Normal"/>
    <w:rsid w:val="00C973EE"/>
    <w:pPr>
      <w:pBdr>
        <w:top w:val="single" w:sz="8" w:space="0" w:color="auto"/>
        <w:bottom w:val="single" w:sz="8" w:space="0" w:color="auto"/>
        <w:right w:val="single" w:sz="8" w:space="0" w:color="auto"/>
      </w:pBdr>
      <w:spacing w:before="100" w:beforeAutospacing="1" w:after="100" w:afterAutospacing="1"/>
      <w:jc w:val="right"/>
      <w:textAlignment w:val="center"/>
    </w:pPr>
    <w:rPr>
      <w:rFonts w:ascii="Trebuchet MS" w:hAnsi="Trebuchet MS"/>
      <w:sz w:val="18"/>
      <w:szCs w:val="18"/>
    </w:rPr>
  </w:style>
  <w:style w:type="paragraph" w:customStyle="1" w:styleId="xl97">
    <w:name w:val="xl97"/>
    <w:basedOn w:val="Normal"/>
    <w:rsid w:val="00C973EE"/>
    <w:pPr>
      <w:pBdr>
        <w:top w:val="single" w:sz="8" w:space="0" w:color="auto"/>
        <w:bottom w:val="single" w:sz="8" w:space="0" w:color="auto"/>
      </w:pBdr>
      <w:spacing w:before="100" w:beforeAutospacing="1" w:after="100" w:afterAutospacing="1"/>
      <w:jc w:val="right"/>
      <w:textAlignment w:val="center"/>
    </w:pPr>
    <w:rPr>
      <w:rFonts w:ascii="Trebuchet MS" w:hAnsi="Trebuchet MS"/>
      <w:sz w:val="18"/>
      <w:szCs w:val="18"/>
    </w:rPr>
  </w:style>
  <w:style w:type="paragraph" w:customStyle="1" w:styleId="xl98">
    <w:name w:val="xl98"/>
    <w:basedOn w:val="Normal"/>
    <w:rsid w:val="00C973EE"/>
    <w:pPr>
      <w:pBdr>
        <w:top w:val="single" w:sz="8" w:space="0" w:color="auto"/>
        <w:bottom w:val="single" w:sz="8" w:space="0" w:color="auto"/>
        <w:right w:val="single" w:sz="8" w:space="0" w:color="auto"/>
      </w:pBdr>
      <w:spacing w:before="100" w:beforeAutospacing="1" w:after="100" w:afterAutospacing="1"/>
      <w:jc w:val="right"/>
      <w:textAlignment w:val="center"/>
    </w:pPr>
    <w:rPr>
      <w:rFonts w:ascii="Trebuchet MS" w:hAnsi="Trebuchet MS"/>
      <w:sz w:val="18"/>
      <w:szCs w:val="18"/>
    </w:rPr>
  </w:style>
  <w:style w:type="paragraph" w:customStyle="1" w:styleId="xl99">
    <w:name w:val="xl99"/>
    <w:basedOn w:val="Normal"/>
    <w:rsid w:val="00C973EE"/>
    <w:pPr>
      <w:pBdr>
        <w:top w:val="single" w:sz="8" w:space="0" w:color="auto"/>
        <w:left w:val="single" w:sz="8" w:space="0" w:color="auto"/>
        <w:bottom w:val="single" w:sz="8" w:space="0" w:color="auto"/>
      </w:pBdr>
      <w:spacing w:before="100" w:beforeAutospacing="1" w:after="100" w:afterAutospacing="1"/>
      <w:jc w:val="center"/>
      <w:textAlignment w:val="center"/>
    </w:pPr>
    <w:rPr>
      <w:rFonts w:ascii="Trebuchet MS" w:hAnsi="Trebuchet MS"/>
      <w:b/>
      <w:bCs/>
      <w:sz w:val="18"/>
      <w:szCs w:val="18"/>
    </w:rPr>
  </w:style>
  <w:style w:type="paragraph" w:customStyle="1" w:styleId="xl100">
    <w:name w:val="xl100"/>
    <w:basedOn w:val="Normal"/>
    <w:rsid w:val="00C973EE"/>
    <w:pPr>
      <w:pBdr>
        <w:top w:val="single" w:sz="8" w:space="0" w:color="auto"/>
        <w:bottom w:val="single" w:sz="8" w:space="0" w:color="auto"/>
      </w:pBdr>
      <w:spacing w:before="100" w:beforeAutospacing="1" w:after="100" w:afterAutospacing="1"/>
      <w:jc w:val="center"/>
      <w:textAlignment w:val="center"/>
    </w:pPr>
    <w:rPr>
      <w:rFonts w:ascii="Trebuchet MS" w:hAnsi="Trebuchet MS"/>
      <w:b/>
      <w:bCs/>
      <w:sz w:val="18"/>
      <w:szCs w:val="18"/>
    </w:rPr>
  </w:style>
  <w:style w:type="paragraph" w:customStyle="1" w:styleId="xl101">
    <w:name w:val="xl101"/>
    <w:basedOn w:val="Normal"/>
    <w:rsid w:val="00C973EE"/>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2">
    <w:name w:val="xl102"/>
    <w:basedOn w:val="Normal"/>
    <w:rsid w:val="00C973E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Normal"/>
    <w:rsid w:val="00C973EE"/>
    <w:pPr>
      <w:pBdr>
        <w:bottom w:val="single" w:sz="8" w:space="0" w:color="auto"/>
      </w:pBdr>
      <w:spacing w:before="100" w:beforeAutospacing="1" w:after="100" w:afterAutospacing="1"/>
      <w:jc w:val="center"/>
      <w:textAlignment w:val="center"/>
    </w:pPr>
    <w:rPr>
      <w:rFonts w:ascii="Trebuchet MS" w:hAnsi="Trebuchet MS"/>
      <w:sz w:val="18"/>
      <w:szCs w:val="18"/>
    </w:rPr>
  </w:style>
  <w:style w:type="paragraph" w:customStyle="1" w:styleId="xl104">
    <w:name w:val="xl104"/>
    <w:basedOn w:val="Normal"/>
    <w:rsid w:val="00C973EE"/>
    <w:pPr>
      <w:pBdr>
        <w:top w:val="single" w:sz="8" w:space="0" w:color="auto"/>
        <w:bottom w:val="single" w:sz="8" w:space="0" w:color="auto"/>
        <w:right w:val="single" w:sz="8" w:space="0" w:color="auto"/>
      </w:pBdr>
      <w:spacing w:before="100" w:beforeAutospacing="1" w:after="100" w:afterAutospacing="1"/>
      <w:jc w:val="center"/>
      <w:textAlignment w:val="center"/>
    </w:pPr>
    <w:rPr>
      <w:rFonts w:ascii="Trebuchet MS" w:hAnsi="Trebuchet MS"/>
      <w:sz w:val="18"/>
      <w:szCs w:val="18"/>
    </w:rPr>
  </w:style>
  <w:style w:type="paragraph" w:customStyle="1" w:styleId="xl105">
    <w:name w:val="xl105"/>
    <w:basedOn w:val="Normal"/>
    <w:rsid w:val="00C973EE"/>
    <w:pPr>
      <w:pBdr>
        <w:top w:val="single" w:sz="8" w:space="0" w:color="auto"/>
        <w:bottom w:val="single" w:sz="8" w:space="0" w:color="auto"/>
      </w:pBdr>
      <w:spacing w:before="100" w:beforeAutospacing="1" w:after="100" w:afterAutospacing="1"/>
      <w:jc w:val="right"/>
      <w:textAlignment w:val="center"/>
    </w:pPr>
    <w:rPr>
      <w:rFonts w:ascii="Trebuchet MS" w:hAnsi="Trebuchet MS"/>
      <w:sz w:val="18"/>
      <w:szCs w:val="18"/>
    </w:rPr>
  </w:style>
  <w:style w:type="paragraph" w:customStyle="1" w:styleId="xl106">
    <w:name w:val="xl106"/>
    <w:basedOn w:val="Normal"/>
    <w:rsid w:val="00C973EE"/>
    <w:pPr>
      <w:pBdr>
        <w:top w:val="single" w:sz="8" w:space="0" w:color="auto"/>
        <w:bottom w:val="single" w:sz="8" w:space="0" w:color="auto"/>
        <w:right w:val="single" w:sz="8" w:space="0" w:color="auto"/>
      </w:pBdr>
      <w:spacing w:before="100" w:beforeAutospacing="1" w:after="100" w:afterAutospacing="1"/>
      <w:jc w:val="right"/>
      <w:textAlignment w:val="center"/>
    </w:pPr>
    <w:rPr>
      <w:rFonts w:ascii="Trebuchet MS" w:hAnsi="Trebuchet MS"/>
      <w:sz w:val="18"/>
      <w:szCs w:val="18"/>
    </w:rPr>
  </w:style>
  <w:style w:type="paragraph" w:customStyle="1" w:styleId="xl107">
    <w:name w:val="xl107"/>
    <w:basedOn w:val="Normal"/>
    <w:rsid w:val="00C973EE"/>
    <w:pPr>
      <w:pBdr>
        <w:top w:val="single" w:sz="8" w:space="0" w:color="auto"/>
        <w:bottom w:val="single" w:sz="8" w:space="0" w:color="auto"/>
        <w:right w:val="single" w:sz="8" w:space="0" w:color="auto"/>
      </w:pBdr>
      <w:spacing w:before="100" w:beforeAutospacing="1" w:after="100" w:afterAutospacing="1"/>
      <w:jc w:val="center"/>
      <w:textAlignment w:val="center"/>
    </w:pPr>
    <w:rPr>
      <w:rFonts w:ascii="Trebuchet MS" w:hAnsi="Trebuchet MS"/>
      <w:b/>
      <w:bCs/>
      <w:sz w:val="18"/>
      <w:szCs w:val="18"/>
    </w:rPr>
  </w:style>
  <w:style w:type="paragraph" w:customStyle="1" w:styleId="xl108">
    <w:name w:val="xl108"/>
    <w:basedOn w:val="Normal"/>
    <w:rsid w:val="00C973EE"/>
    <w:pPr>
      <w:pBdr>
        <w:top w:val="single" w:sz="8" w:space="0" w:color="auto"/>
        <w:bottom w:val="single" w:sz="8" w:space="0" w:color="auto"/>
      </w:pBdr>
      <w:spacing w:before="100" w:beforeAutospacing="1" w:after="100" w:afterAutospacing="1"/>
      <w:jc w:val="center"/>
      <w:textAlignment w:val="center"/>
    </w:pPr>
    <w:rPr>
      <w:rFonts w:ascii="Trebuchet MS" w:hAnsi="Trebuchet MS"/>
      <w:sz w:val="18"/>
      <w:szCs w:val="18"/>
    </w:rPr>
  </w:style>
  <w:style w:type="paragraph" w:customStyle="1" w:styleId="xl109">
    <w:name w:val="xl109"/>
    <w:basedOn w:val="Normal"/>
    <w:rsid w:val="00C973EE"/>
    <w:pPr>
      <w:pBdr>
        <w:top w:val="single" w:sz="8" w:space="0" w:color="auto"/>
        <w:bottom w:val="single" w:sz="8" w:space="0" w:color="auto"/>
        <w:right w:val="single" w:sz="8" w:space="0" w:color="auto"/>
      </w:pBdr>
      <w:spacing w:before="100" w:beforeAutospacing="1" w:after="100" w:afterAutospacing="1"/>
      <w:jc w:val="center"/>
      <w:textAlignment w:val="center"/>
    </w:pPr>
    <w:rPr>
      <w:rFonts w:ascii="Trebuchet MS" w:hAnsi="Trebuchet MS"/>
      <w:sz w:val="18"/>
      <w:szCs w:val="18"/>
    </w:rPr>
  </w:style>
  <w:style w:type="paragraph" w:customStyle="1" w:styleId="CharChar1CharCharCharChar1CharCharCharCharCharCharCharChar">
    <w:name w:val="Char Char1 Char Char Char Char1 Char Char Char Char Char Char Char Char"/>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CharChar1CharChar">
    <w:name w:val="Char Char Char Char1 Char Char"/>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CharChar1CharChar1">
    <w:name w:val="Char Char Char Char1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xl139">
    <w:name w:val="xl139"/>
    <w:basedOn w:val="Normal"/>
    <w:rsid w:val="00C973EE"/>
    <w:pPr>
      <w:spacing w:before="100" w:beforeAutospacing="1" w:after="100" w:afterAutospacing="1"/>
    </w:pPr>
    <w:rPr>
      <w:sz w:val="18"/>
      <w:szCs w:val="18"/>
      <w:lang w:val="en-US" w:eastAsia="en-US"/>
    </w:rPr>
  </w:style>
  <w:style w:type="paragraph" w:customStyle="1" w:styleId="xl140">
    <w:name w:val="xl140"/>
    <w:basedOn w:val="Normal"/>
    <w:rsid w:val="00C973EE"/>
    <w:pPr>
      <w:pBdr>
        <w:bottom w:val="double" w:sz="6" w:space="0" w:color="auto"/>
      </w:pBdr>
      <w:shd w:val="clear" w:color="000000" w:fill="F2F2F2"/>
      <w:spacing w:before="100" w:beforeAutospacing="1" w:after="100" w:afterAutospacing="1"/>
    </w:pPr>
    <w:rPr>
      <w:sz w:val="18"/>
      <w:szCs w:val="18"/>
      <w:lang w:val="en-US" w:eastAsia="en-US"/>
    </w:rPr>
  </w:style>
  <w:style w:type="paragraph" w:customStyle="1" w:styleId="xl141">
    <w:name w:val="xl141"/>
    <w:basedOn w:val="Normal"/>
    <w:rsid w:val="00C973EE"/>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42">
    <w:name w:val="xl142"/>
    <w:basedOn w:val="Normal"/>
    <w:rsid w:val="00C973EE"/>
    <w:pPr>
      <w:pBdr>
        <w:top w:val="single" w:sz="4" w:space="0" w:color="auto"/>
        <w:bottom w:val="single" w:sz="8" w:space="0" w:color="auto"/>
      </w:pBdr>
      <w:shd w:val="clear" w:color="000000" w:fill="BFBFBF"/>
      <w:spacing w:before="100" w:beforeAutospacing="1" w:after="100" w:afterAutospacing="1"/>
      <w:jc w:val="center"/>
      <w:textAlignment w:val="center"/>
    </w:pPr>
    <w:rPr>
      <w:sz w:val="18"/>
      <w:szCs w:val="18"/>
      <w:lang w:val="en-US" w:eastAsia="en-US"/>
    </w:rPr>
  </w:style>
  <w:style w:type="paragraph" w:customStyle="1" w:styleId="xl143">
    <w:name w:val="xl143"/>
    <w:basedOn w:val="Normal"/>
    <w:rsid w:val="00C973EE"/>
    <w:pPr>
      <w:pBdr>
        <w:top w:val="single" w:sz="4" w:space="0" w:color="auto"/>
        <w:bottom w:val="single" w:sz="4" w:space="0" w:color="auto"/>
      </w:pBdr>
      <w:spacing w:before="100" w:beforeAutospacing="1" w:after="100" w:afterAutospacing="1"/>
      <w:jc w:val="right"/>
    </w:pPr>
    <w:rPr>
      <w:sz w:val="18"/>
      <w:szCs w:val="18"/>
      <w:lang w:val="en-US" w:eastAsia="en-US"/>
    </w:rPr>
  </w:style>
  <w:style w:type="paragraph" w:customStyle="1" w:styleId="xl144">
    <w:name w:val="xl144"/>
    <w:basedOn w:val="Normal"/>
    <w:rsid w:val="00C973EE"/>
    <w:pPr>
      <w:pBdr>
        <w:top w:val="double" w:sz="6" w:space="0" w:color="auto"/>
        <w:bottom w:val="single" w:sz="4" w:space="0" w:color="auto"/>
      </w:pBdr>
      <w:spacing w:before="100" w:beforeAutospacing="1" w:after="100" w:afterAutospacing="1"/>
      <w:jc w:val="right"/>
    </w:pPr>
    <w:rPr>
      <w:sz w:val="18"/>
      <w:szCs w:val="18"/>
      <w:lang w:val="en-US" w:eastAsia="en-US"/>
    </w:rPr>
  </w:style>
  <w:style w:type="paragraph" w:customStyle="1" w:styleId="xl145">
    <w:name w:val="xl145"/>
    <w:basedOn w:val="Normal"/>
    <w:rsid w:val="00C973EE"/>
    <w:pPr>
      <w:spacing w:before="100" w:beforeAutospacing="1" w:after="100" w:afterAutospacing="1"/>
      <w:jc w:val="center"/>
    </w:pPr>
    <w:rPr>
      <w:sz w:val="18"/>
      <w:szCs w:val="18"/>
      <w:lang w:val="en-US" w:eastAsia="en-US"/>
    </w:rPr>
  </w:style>
  <w:style w:type="paragraph" w:customStyle="1" w:styleId="xl146">
    <w:name w:val="xl146"/>
    <w:basedOn w:val="Normal"/>
    <w:rsid w:val="00C973EE"/>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47">
    <w:name w:val="xl147"/>
    <w:basedOn w:val="Normal"/>
    <w:rsid w:val="00C973EE"/>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48">
    <w:name w:val="xl148"/>
    <w:basedOn w:val="Normal"/>
    <w:rsid w:val="00C973EE"/>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49">
    <w:name w:val="xl149"/>
    <w:basedOn w:val="Normal"/>
    <w:rsid w:val="00C973EE"/>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0">
    <w:name w:val="xl150"/>
    <w:basedOn w:val="Normal"/>
    <w:rsid w:val="00C973EE"/>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1">
    <w:name w:val="xl151"/>
    <w:basedOn w:val="Normal"/>
    <w:rsid w:val="00C973EE"/>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52">
    <w:name w:val="xl152"/>
    <w:basedOn w:val="Normal"/>
    <w:rsid w:val="00C973EE"/>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3">
    <w:name w:val="xl153"/>
    <w:basedOn w:val="Normal"/>
    <w:rsid w:val="00C973EE"/>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4">
    <w:name w:val="xl154"/>
    <w:basedOn w:val="Normal"/>
    <w:rsid w:val="00C973EE"/>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5">
    <w:name w:val="xl155"/>
    <w:basedOn w:val="Normal"/>
    <w:rsid w:val="00C973EE"/>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6">
    <w:name w:val="xl156"/>
    <w:basedOn w:val="Normal"/>
    <w:rsid w:val="00C973EE"/>
    <w:pPr>
      <w:spacing w:before="100" w:beforeAutospacing="1" w:after="100" w:afterAutospacing="1"/>
      <w:jc w:val="center"/>
    </w:pPr>
    <w:rPr>
      <w:sz w:val="18"/>
      <w:szCs w:val="18"/>
      <w:lang w:val="en-US" w:eastAsia="en-US"/>
    </w:rPr>
  </w:style>
  <w:style w:type="paragraph" w:customStyle="1" w:styleId="xl157">
    <w:name w:val="xl157"/>
    <w:basedOn w:val="Normal"/>
    <w:rsid w:val="00C973EE"/>
    <w:pPr>
      <w:pBdr>
        <w:top w:val="single" w:sz="8" w:space="0" w:color="auto"/>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GradeClara-nfase32">
    <w:name w:val="Grade Clara - Ênfase 32"/>
    <w:basedOn w:val="Normal"/>
    <w:uiPriority w:val="99"/>
    <w:qFormat/>
    <w:rsid w:val="00C973EE"/>
    <w:pPr>
      <w:ind w:left="720"/>
      <w:contextualSpacing/>
    </w:pPr>
  </w:style>
  <w:style w:type="character" w:customStyle="1" w:styleId="TextodebaloChar1">
    <w:name w:val="Texto de balão Char1"/>
    <w:basedOn w:val="Fontepargpadro"/>
    <w:rsid w:val="00C973EE"/>
    <w:rPr>
      <w:rFonts w:ascii="Segoe UI" w:eastAsia="SimSun" w:hAnsi="Segoe UI" w:cs="Segoe UI"/>
      <w:sz w:val="18"/>
      <w:szCs w:val="18"/>
    </w:rPr>
  </w:style>
  <w:style w:type="character" w:customStyle="1" w:styleId="st1">
    <w:name w:val="st1"/>
    <w:basedOn w:val="Fontepargpadro"/>
    <w:rsid w:val="00C973EE"/>
  </w:style>
  <w:style w:type="character" w:customStyle="1" w:styleId="Meno1">
    <w:name w:val="Menção1"/>
    <w:uiPriority w:val="99"/>
    <w:semiHidden/>
    <w:unhideWhenUsed/>
    <w:rsid w:val="00C973EE"/>
    <w:rPr>
      <w:color w:val="2B579A"/>
      <w:shd w:val="clear" w:color="auto" w:fill="E6E6E6"/>
    </w:rPr>
  </w:style>
  <w:style w:type="character" w:customStyle="1" w:styleId="WW8Num4z1">
    <w:name w:val="WW8Num4z1"/>
    <w:rsid w:val="00C973EE"/>
    <w:rPr>
      <w:spacing w:val="0"/>
    </w:rPr>
  </w:style>
  <w:style w:type="character" w:customStyle="1" w:styleId="roman3Char">
    <w:name w:val="roman 3 Char"/>
    <w:link w:val="roman3"/>
    <w:locked/>
    <w:rsid w:val="00C973EE"/>
    <w:rPr>
      <w:rFonts w:ascii="Tahoma" w:hAnsi="Tahoma"/>
      <w:kern w:val="20"/>
      <w:lang w:eastAsia="en-US"/>
    </w:rPr>
  </w:style>
  <w:style w:type="numbering" w:customStyle="1" w:styleId="EstiloImportado12">
    <w:name w:val="Estilo Importado 12"/>
    <w:rsid w:val="00C973EE"/>
    <w:pPr>
      <w:numPr>
        <w:numId w:val="36"/>
      </w:numPr>
    </w:pPr>
  </w:style>
  <w:style w:type="character" w:customStyle="1" w:styleId="s3">
    <w:name w:val="s3"/>
    <w:basedOn w:val="Fontepargpadro"/>
    <w:rsid w:val="00C973EE"/>
  </w:style>
  <w:style w:type="paragraph" w:customStyle="1" w:styleId="NoSpacing1">
    <w:name w:val="No Spacing1"/>
    <w:next w:val="SemEspaamento"/>
    <w:uiPriority w:val="1"/>
    <w:qFormat/>
    <w:rsid w:val="00C973EE"/>
    <w:rPr>
      <w:rFonts w:ascii="Calibri" w:eastAsia="Calibri" w:hAnsi="Calibri" w:cs="Arial"/>
      <w:sz w:val="24"/>
      <w:szCs w:val="24"/>
      <w:lang w:eastAsia="en-US"/>
    </w:rPr>
  </w:style>
  <w:style w:type="numbering" w:customStyle="1" w:styleId="Semlista11">
    <w:name w:val="Sem lista11"/>
    <w:next w:val="Semlista"/>
    <w:semiHidden/>
    <w:unhideWhenUsed/>
    <w:rsid w:val="00C973EE"/>
  </w:style>
  <w:style w:type="character" w:customStyle="1" w:styleId="RefernciaIntensa1">
    <w:name w:val="Referência Intensa1"/>
    <w:basedOn w:val="Fontepargpadro"/>
    <w:qFormat/>
    <w:rsid w:val="00C973EE"/>
    <w:rPr>
      <w:b/>
      <w:bCs/>
      <w:smallCaps/>
      <w:color w:val="4F81BD"/>
      <w:spacing w:val="5"/>
    </w:rPr>
  </w:style>
  <w:style w:type="paragraph" w:customStyle="1" w:styleId="SemEspaamento1">
    <w:name w:val="Sem Espaçamento1"/>
    <w:next w:val="SemEspaamento"/>
    <w:uiPriority w:val="1"/>
    <w:qFormat/>
    <w:rsid w:val="00C973EE"/>
    <w:rPr>
      <w:rFonts w:ascii="Calibri" w:eastAsia="Calibri" w:hAnsi="Calibri" w:cs="Arial"/>
      <w:sz w:val="24"/>
      <w:szCs w:val="24"/>
      <w:lang w:eastAsia="en-US"/>
    </w:rPr>
  </w:style>
  <w:style w:type="paragraph" w:customStyle="1" w:styleId="Standard">
    <w:name w:val="Standard"/>
    <w:rsid w:val="00C973EE"/>
    <w:pPr>
      <w:suppressAutoHyphens/>
      <w:autoSpaceDN w:val="0"/>
      <w:spacing w:after="200" w:line="276" w:lineRule="auto"/>
    </w:pPr>
    <w:rPr>
      <w:rFonts w:ascii="Calibri" w:eastAsia="Calibri" w:hAnsi="Calibri" w:cs="Calibri"/>
      <w:kern w:val="3"/>
      <w:sz w:val="22"/>
      <w:szCs w:val="22"/>
    </w:rPr>
  </w:style>
  <w:style w:type="table" w:customStyle="1" w:styleId="Tabelacomgrade2">
    <w:name w:val="Tabela com grade2"/>
    <w:basedOn w:val="Tabelanormal"/>
    <w:next w:val="Tabelacomgrade"/>
    <w:uiPriority w:val="59"/>
    <w:rsid w:val="00C97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Intensa">
    <w:name w:val="Intense Reference"/>
    <w:basedOn w:val="Fontepargpadro"/>
    <w:uiPriority w:val="32"/>
    <w:qFormat/>
    <w:rsid w:val="00C973EE"/>
    <w:rPr>
      <w:b/>
      <w:bCs/>
      <w:smallCaps/>
      <w:color w:val="4F81BD" w:themeColor="accent1"/>
      <w:spacing w:val="5"/>
    </w:rPr>
  </w:style>
  <w:style w:type="paragraph" w:styleId="SemEspaamento">
    <w:name w:val="No Spacing"/>
    <w:uiPriority w:val="1"/>
    <w:qFormat/>
    <w:rsid w:val="00C973EE"/>
    <w:rPr>
      <w:sz w:val="24"/>
      <w:szCs w:val="24"/>
    </w:rPr>
  </w:style>
  <w:style w:type="paragraph" w:customStyle="1" w:styleId="Tablealpha">
    <w:name w:val="Table alpha"/>
    <w:basedOn w:val="Normal"/>
    <w:rsid w:val="00290A9B"/>
    <w:pPr>
      <w:numPr>
        <w:numId w:val="37"/>
      </w:numPr>
      <w:spacing w:before="60" w:after="60" w:line="290" w:lineRule="auto"/>
    </w:pPr>
    <w:rPr>
      <w:rFonts w:ascii="Tahoma" w:eastAsia="MS Mincho" w:hAnsi="Tahoma"/>
      <w:kern w:val="20"/>
      <w:sz w:val="20"/>
      <w:szCs w:val="20"/>
      <w:lang w:eastAsia="en-US"/>
    </w:rPr>
  </w:style>
  <w:style w:type="paragraph" w:customStyle="1" w:styleId="Heading3Alt">
    <w:name w:val="Heading 3 Alt"/>
    <w:basedOn w:val="Ttulo3"/>
    <w:rsid w:val="00A62671"/>
    <w:pPr>
      <w:keepNext w:val="0"/>
      <w:spacing w:after="240"/>
      <w:ind w:left="709"/>
      <w:jc w:val="both"/>
    </w:pPr>
    <w:rPr>
      <w:rFonts w:ascii="Times New Roman" w:hAnsi="Times New Roman" w:cs="Arial"/>
      <w:b w:val="0"/>
      <w:bCs/>
      <w:sz w:val="22"/>
      <w:szCs w:val="26"/>
      <w:u w:val="none"/>
      <w:lang w:eastAsia="en-US"/>
    </w:rPr>
  </w:style>
  <w:style w:type="paragraph" w:customStyle="1" w:styleId="HeadingCtr">
    <w:name w:val="Heading Ctr"/>
    <w:aliases w:val="HC"/>
    <w:basedOn w:val="Normal"/>
    <w:rsid w:val="00A62671"/>
    <w:pPr>
      <w:keepNext/>
      <w:keepLines/>
      <w:autoSpaceDE w:val="0"/>
      <w:autoSpaceDN w:val="0"/>
      <w:adjustRightInd w:val="0"/>
      <w:spacing w:before="240"/>
      <w:jc w:val="center"/>
    </w:pPr>
    <w:rPr>
      <w:szCs w:val="20"/>
      <w:lang w:eastAsia="en-US"/>
    </w:rPr>
  </w:style>
  <w:style w:type="character" w:customStyle="1" w:styleId="BalloonTextChar">
    <w:name w:val="Balloon Text Char"/>
    <w:semiHidden/>
    <w:locked/>
    <w:rsid w:val="00A62671"/>
    <w:rPr>
      <w:rFonts w:ascii="Tahoma" w:hAnsi="Tahoma"/>
      <w:sz w:val="16"/>
    </w:rPr>
  </w:style>
  <w:style w:type="character" w:customStyle="1" w:styleId="BalloonTextChar1">
    <w:name w:val="Balloon Text Char1"/>
    <w:semiHidden/>
    <w:locked/>
    <w:rsid w:val="00A62671"/>
    <w:rPr>
      <w:rFonts w:ascii="Times New Roman" w:hAnsi="Times New Roman"/>
      <w:sz w:val="2"/>
    </w:rPr>
  </w:style>
  <w:style w:type="character" w:customStyle="1" w:styleId="DocumentMapChar">
    <w:name w:val="Document Map Char"/>
    <w:semiHidden/>
    <w:locked/>
    <w:rsid w:val="00A62671"/>
    <w:rPr>
      <w:rFonts w:ascii="Tahoma" w:hAnsi="Tahoma"/>
      <w:shd w:val="clear" w:color="auto" w:fill="000080"/>
    </w:rPr>
  </w:style>
  <w:style w:type="character" w:customStyle="1" w:styleId="DocumentMapChar1">
    <w:name w:val="Document Map Char1"/>
    <w:semiHidden/>
    <w:locked/>
    <w:rsid w:val="00A62671"/>
    <w:rPr>
      <w:rFonts w:ascii="Times New Roman" w:hAnsi="Times New Roman"/>
      <w:sz w:val="2"/>
    </w:rPr>
  </w:style>
  <w:style w:type="character" w:customStyle="1" w:styleId="CommentSubjectChar">
    <w:name w:val="Comment Subject Char"/>
    <w:semiHidden/>
    <w:locked/>
    <w:rsid w:val="00A62671"/>
    <w:rPr>
      <w:rFonts w:ascii="Times New Roman" w:hAnsi="Times New Roman"/>
      <w:b/>
      <w:sz w:val="20"/>
      <w:lang w:eastAsia="pt-BR"/>
    </w:rPr>
  </w:style>
  <w:style w:type="character" w:customStyle="1" w:styleId="CommentSubjectChar1">
    <w:name w:val="Comment Subject Char1"/>
    <w:semiHidden/>
    <w:locked/>
    <w:rsid w:val="00A62671"/>
    <w:rPr>
      <w:rFonts w:ascii="Times New Roman" w:hAnsi="Times New Roman"/>
      <w:b/>
      <w:sz w:val="20"/>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62671"/>
    <w:pPr>
      <w:spacing w:after="160" w:line="240" w:lineRule="exact"/>
    </w:pPr>
    <w:rPr>
      <w:rFonts w:ascii="Verdana" w:hAnsi="Verdana"/>
      <w:sz w:val="20"/>
      <w:szCs w:val="20"/>
      <w:lang w:val="en-US" w:eastAsia="en-US"/>
    </w:rPr>
  </w:style>
  <w:style w:type="paragraph" w:customStyle="1" w:styleId="ListParagraph4">
    <w:name w:val="List Paragraph4"/>
    <w:basedOn w:val="Normal"/>
    <w:rsid w:val="00A62671"/>
    <w:pPr>
      <w:ind w:left="720"/>
      <w:contextualSpacing/>
    </w:pPr>
    <w:rPr>
      <w:sz w:val="20"/>
      <w:szCs w:val="20"/>
    </w:rPr>
  </w:style>
  <w:style w:type="paragraph" w:customStyle="1" w:styleId="ListParagraph3">
    <w:name w:val="List Paragraph3"/>
    <w:basedOn w:val="Normal"/>
    <w:rsid w:val="00A62671"/>
    <w:pPr>
      <w:ind w:left="708"/>
    </w:pPr>
    <w:rPr>
      <w:rFonts w:ascii="CG Times" w:hAnsi="CG Times" w:cs="CG Times"/>
      <w:sz w:val="20"/>
      <w:szCs w:val="20"/>
      <w:lang w:val="en-US" w:eastAsia="en-US"/>
    </w:rPr>
  </w:style>
  <w:style w:type="paragraph" w:customStyle="1" w:styleId="level20">
    <w:name w:val="level2"/>
    <w:basedOn w:val="Normal"/>
    <w:rsid w:val="00A62671"/>
    <w:pPr>
      <w:spacing w:before="100" w:beforeAutospacing="1" w:after="100" w:afterAutospacing="1"/>
    </w:pPr>
  </w:style>
  <w:style w:type="paragraph" w:customStyle="1" w:styleId="WW-Default">
    <w:name w:val="WW-Default"/>
    <w:rsid w:val="00A62671"/>
    <w:pPr>
      <w:suppressAutoHyphens/>
      <w:autoSpaceDE w:val="0"/>
    </w:pPr>
    <w:rPr>
      <w:rFonts w:ascii="Arial" w:hAnsi="Arial" w:cs="Arial"/>
      <w:color w:val="000000"/>
      <w:sz w:val="24"/>
      <w:szCs w:val="24"/>
      <w:lang w:eastAsia="zh-CN"/>
    </w:rPr>
  </w:style>
  <w:style w:type="paragraph" w:customStyle="1" w:styleId="CharCharChar2">
    <w:name w:val="Char Char Char2"/>
    <w:basedOn w:val="Normal"/>
    <w:rsid w:val="00A62671"/>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A62671"/>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A62671"/>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1">
    <w:name w:val="Char Char3 Char Char Char1 Char Char Char Char Char Char1"/>
    <w:basedOn w:val="Normal"/>
    <w:rsid w:val="00A62671"/>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1CharCharCharCharChar1">
    <w:name w:val="Char Char1 Char Char Char Char Char1"/>
    <w:basedOn w:val="Normal"/>
    <w:rsid w:val="00A62671"/>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A62671"/>
    <w:pPr>
      <w:spacing w:after="160" w:line="240" w:lineRule="exact"/>
    </w:pPr>
    <w:rPr>
      <w:rFonts w:ascii="Verdana" w:eastAsia="MS Mincho" w:hAnsi="Verdana"/>
      <w:sz w:val="20"/>
      <w:szCs w:val="20"/>
      <w:lang w:val="en-US" w:eastAsia="en-US"/>
    </w:rPr>
  </w:style>
  <w:style w:type="character" w:customStyle="1" w:styleId="Heading1Char">
    <w:name w:val="Heading 1 Char"/>
    <w:rsid w:val="00A62671"/>
    <w:rPr>
      <w:rFonts w:ascii="Arial" w:eastAsia="Times New Roman" w:hAnsi="Arial" w:cs="Arial"/>
      <w:b/>
      <w:bCs/>
      <w:kern w:val="32"/>
      <w:sz w:val="32"/>
      <w:szCs w:val="32"/>
      <w:lang w:eastAsia="pt-BR"/>
    </w:rPr>
  </w:style>
  <w:style w:type="character" w:customStyle="1" w:styleId="Heading3Char">
    <w:name w:val="Heading 3 Char"/>
    <w:rsid w:val="00A62671"/>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A62671"/>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A62671"/>
    <w:rPr>
      <w:rFonts w:ascii="Calibri Light" w:eastAsia="Times New Roman" w:hAnsi="Calibri Light" w:cs="Times New Roman"/>
      <w:sz w:val="24"/>
      <w:szCs w:val="24"/>
      <w:lang w:eastAsia="pt-BR"/>
    </w:rPr>
  </w:style>
  <w:style w:type="character" w:customStyle="1" w:styleId="FooterChar">
    <w:name w:val="Footer Char"/>
    <w:uiPriority w:val="99"/>
    <w:rsid w:val="00A62671"/>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A62671"/>
    <w:rPr>
      <w:rFonts w:ascii="Times New Roman" w:eastAsia="Times New Roman" w:hAnsi="Times New Roman"/>
      <w:sz w:val="24"/>
      <w:szCs w:val="24"/>
    </w:rPr>
  </w:style>
  <w:style w:type="character" w:customStyle="1" w:styleId="BodyText2Char">
    <w:name w:val="Body Text 2 Char"/>
    <w:rsid w:val="00A62671"/>
    <w:rPr>
      <w:rFonts w:ascii="Times New Roman" w:eastAsia="Times New Roman" w:hAnsi="Times New Roman" w:cs="Times New Roman"/>
      <w:sz w:val="24"/>
      <w:szCs w:val="24"/>
      <w:lang w:eastAsia="pt-BR"/>
    </w:rPr>
  </w:style>
  <w:style w:type="character" w:customStyle="1" w:styleId="BalloonTextChar2">
    <w:name w:val="Balloon Text Char2"/>
    <w:semiHidden/>
    <w:rsid w:val="00A62671"/>
    <w:rPr>
      <w:rFonts w:ascii="Segoe UI" w:eastAsia="Times New Roman" w:hAnsi="Segoe UI" w:cs="Segoe UI"/>
      <w:sz w:val="18"/>
      <w:szCs w:val="18"/>
      <w:lang w:eastAsia="pt-BR"/>
    </w:rPr>
  </w:style>
  <w:style w:type="character" w:customStyle="1" w:styleId="BodyTextIndentChar">
    <w:name w:val="Body Text Indent Char"/>
    <w:rsid w:val="00A62671"/>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A62671"/>
    <w:rPr>
      <w:rFonts w:ascii="Times New Roman" w:eastAsia="Times New Roman" w:hAnsi="Times New Roman"/>
    </w:rPr>
  </w:style>
  <w:style w:type="character" w:customStyle="1" w:styleId="CommentSubjectChar2">
    <w:name w:val="Comment Subject Char2"/>
    <w:basedOn w:val="CommentTextChar"/>
    <w:semiHidden/>
    <w:rsid w:val="00A62671"/>
    <w:rPr>
      <w:rFonts w:ascii="Times New Roman" w:eastAsia="Times New Roman" w:hAnsi="Times New Roman"/>
      <w:b/>
      <w:bCs/>
    </w:rPr>
  </w:style>
  <w:style w:type="character" w:customStyle="1" w:styleId="BodyTextIndent2Char">
    <w:name w:val="Body Text Indent 2 Char"/>
    <w:basedOn w:val="Fontepargpadro"/>
    <w:rsid w:val="00A62671"/>
    <w:rPr>
      <w:rFonts w:ascii="Times New Roman" w:eastAsia="Times New Roman" w:hAnsi="Times New Roman"/>
      <w:sz w:val="24"/>
      <w:szCs w:val="24"/>
    </w:rPr>
  </w:style>
  <w:style w:type="character" w:customStyle="1" w:styleId="Heading2Char">
    <w:name w:val="Heading 2 Char"/>
    <w:basedOn w:val="Fontepargpadro"/>
    <w:rsid w:val="00A6267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A62671"/>
    <w:rPr>
      <w:rFonts w:ascii="Arial" w:eastAsia="Times New Roman" w:hAnsi="Arial"/>
      <w:b/>
      <w:lang w:eastAsia="en-US"/>
    </w:rPr>
  </w:style>
  <w:style w:type="character" w:customStyle="1" w:styleId="Heading6Char">
    <w:name w:val="Heading 6 Char"/>
    <w:basedOn w:val="Fontepargpadro"/>
    <w:rsid w:val="00A62671"/>
    <w:rPr>
      <w:rFonts w:ascii="Arial" w:eastAsia="Times New Roman" w:hAnsi="Arial"/>
      <w:b/>
      <w:sz w:val="22"/>
      <w:lang w:eastAsia="en-US"/>
    </w:rPr>
  </w:style>
  <w:style w:type="character" w:customStyle="1" w:styleId="Heading7Char">
    <w:name w:val="Heading 7 Char"/>
    <w:basedOn w:val="Fontepargpadro"/>
    <w:rsid w:val="00A62671"/>
    <w:rPr>
      <w:rFonts w:ascii="Cambria" w:eastAsia="Times New Roman" w:hAnsi="Cambria"/>
      <w:i/>
      <w:color w:val="404040"/>
    </w:rPr>
  </w:style>
  <w:style w:type="character" w:customStyle="1" w:styleId="Heading8Char">
    <w:name w:val="Heading 8 Char"/>
    <w:basedOn w:val="Fontepargpadro"/>
    <w:rsid w:val="00A62671"/>
    <w:rPr>
      <w:rFonts w:ascii="Arial" w:eastAsia="Times New Roman" w:hAnsi="Arial"/>
      <w:b/>
      <w:sz w:val="22"/>
      <w:lang w:eastAsia="en-US"/>
    </w:rPr>
  </w:style>
  <w:style w:type="character" w:customStyle="1" w:styleId="FootnoteTextChar">
    <w:name w:val="Footnote Text Char"/>
    <w:basedOn w:val="Fontepargpadro"/>
    <w:rsid w:val="00A62671"/>
    <w:rPr>
      <w:rFonts w:ascii="Times New Roman" w:eastAsia="Times New Roman" w:hAnsi="Times New Roman"/>
    </w:rPr>
  </w:style>
  <w:style w:type="character" w:customStyle="1" w:styleId="DocumentMapChar2">
    <w:name w:val="Document Map Char2"/>
    <w:basedOn w:val="Fontepargpadro"/>
    <w:rsid w:val="00A62671"/>
    <w:rPr>
      <w:rFonts w:ascii="Tahoma" w:eastAsia="Times New Roman" w:hAnsi="Tahoma"/>
      <w:sz w:val="16"/>
      <w:shd w:val="clear" w:color="auto" w:fill="000080"/>
    </w:rPr>
  </w:style>
  <w:style w:type="character" w:customStyle="1" w:styleId="BodyText3Char">
    <w:name w:val="Body Text 3 Char"/>
    <w:basedOn w:val="Fontepargpadro"/>
    <w:rsid w:val="00A62671"/>
    <w:rPr>
      <w:rFonts w:ascii="Times New Roman" w:eastAsia="Times New Roman" w:hAnsi="Times New Roman"/>
      <w:sz w:val="16"/>
    </w:rPr>
  </w:style>
  <w:style w:type="character" w:customStyle="1" w:styleId="PlainTextChar">
    <w:name w:val="Plain Text Char"/>
    <w:basedOn w:val="Fontepargpadro"/>
    <w:rsid w:val="00A62671"/>
    <w:rPr>
      <w:rFonts w:ascii="Arial" w:eastAsia="Times New Roman" w:hAnsi="Arial"/>
      <w:sz w:val="24"/>
      <w:lang w:val="en-US" w:eastAsia="en-US"/>
    </w:rPr>
  </w:style>
  <w:style w:type="character" w:customStyle="1" w:styleId="Heading9Char">
    <w:name w:val="Heading 9 Char"/>
    <w:basedOn w:val="Fontepargpadro"/>
    <w:rsid w:val="00A62671"/>
    <w:rPr>
      <w:rFonts w:ascii="Arial" w:eastAsia="MS Mincho" w:hAnsi="Arial" w:cs="Arial"/>
      <w:sz w:val="22"/>
      <w:szCs w:val="22"/>
    </w:rPr>
  </w:style>
  <w:style w:type="character" w:customStyle="1" w:styleId="ListBulletChar">
    <w:name w:val="List Bullet Char"/>
    <w:rsid w:val="00A62671"/>
    <w:rPr>
      <w:rFonts w:ascii="Times New Roman" w:eastAsia="Times New Roman" w:hAnsi="Times New Roman"/>
      <w:sz w:val="24"/>
      <w:szCs w:val="24"/>
    </w:rPr>
  </w:style>
  <w:style w:type="paragraph" w:customStyle="1" w:styleId="Negrito">
    <w:name w:val="Negrito"/>
    <w:basedOn w:val="Normal"/>
    <w:rsid w:val="00A62671"/>
    <w:rPr>
      <w:b/>
      <w:bCs/>
      <w:sz w:val="22"/>
    </w:rPr>
  </w:style>
  <w:style w:type="character" w:customStyle="1" w:styleId="TextoChar0">
    <w:name w:val="Texto Char"/>
    <w:link w:val="Texto1"/>
    <w:rsid w:val="00A62671"/>
    <w:rPr>
      <w:rFonts w:ascii="Univers" w:hAnsi="Univers"/>
      <w:lang w:val="en-AU" w:eastAsia="en-US"/>
    </w:rPr>
  </w:style>
  <w:style w:type="character" w:customStyle="1" w:styleId="BodyTextChar">
    <w:name w:val="Body Text Char"/>
    <w:locked/>
    <w:rsid w:val="00A62671"/>
    <w:rPr>
      <w:rFonts w:ascii="Arial" w:hAnsi="Arial"/>
      <w:sz w:val="18"/>
    </w:rPr>
  </w:style>
  <w:style w:type="character" w:customStyle="1" w:styleId="HeaderChar">
    <w:name w:val="Header Char"/>
    <w:locked/>
    <w:rsid w:val="00A62671"/>
    <w:rPr>
      <w:rFonts w:ascii="Arial" w:hAnsi="Arial"/>
    </w:rPr>
  </w:style>
  <w:style w:type="paragraph" w:customStyle="1" w:styleId="xl110">
    <w:name w:val="xl110"/>
    <w:basedOn w:val="Normal"/>
    <w:rsid w:val="00A62671"/>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A62671"/>
    <w:pPr>
      <w:spacing w:before="100" w:beforeAutospacing="1" w:after="100" w:afterAutospacing="1"/>
      <w:jc w:val="center"/>
    </w:pPr>
    <w:rPr>
      <w:sz w:val="20"/>
      <w:szCs w:val="20"/>
    </w:rPr>
  </w:style>
  <w:style w:type="paragraph" w:customStyle="1" w:styleId="xl112">
    <w:name w:val="xl112"/>
    <w:basedOn w:val="Normal"/>
    <w:rsid w:val="00A62671"/>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A62671"/>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A62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A62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A62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A6267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A6267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A62671"/>
    <w:pPr>
      <w:spacing w:before="100" w:beforeAutospacing="1" w:after="100" w:afterAutospacing="1"/>
      <w:jc w:val="center"/>
    </w:pPr>
    <w:rPr>
      <w:sz w:val="20"/>
      <w:szCs w:val="20"/>
    </w:rPr>
  </w:style>
  <w:style w:type="paragraph" w:customStyle="1" w:styleId="xl120">
    <w:name w:val="xl120"/>
    <w:basedOn w:val="Normal"/>
    <w:rsid w:val="00A62671"/>
    <w:pPr>
      <w:spacing w:before="100" w:beforeAutospacing="1" w:after="100" w:afterAutospacing="1"/>
      <w:jc w:val="center"/>
    </w:pPr>
    <w:rPr>
      <w:sz w:val="20"/>
      <w:szCs w:val="20"/>
    </w:rPr>
  </w:style>
  <w:style w:type="paragraph" w:customStyle="1" w:styleId="ListaColorida-nfase13">
    <w:name w:val="Lista Colorida - Ênfase 13"/>
    <w:basedOn w:val="Normal"/>
    <w:uiPriority w:val="34"/>
    <w:qFormat/>
    <w:rsid w:val="00A62671"/>
    <w:pPr>
      <w:widowControl w:val="0"/>
      <w:autoSpaceDE w:val="0"/>
      <w:autoSpaceDN w:val="0"/>
      <w:adjustRightInd w:val="0"/>
      <w:ind w:left="708"/>
    </w:pPr>
  </w:style>
  <w:style w:type="numbering" w:customStyle="1" w:styleId="EstiloD">
    <w:name w:val="EstiloD"/>
    <w:uiPriority w:val="99"/>
    <w:rsid w:val="00A62671"/>
    <w:pPr>
      <w:numPr>
        <w:numId w:val="58"/>
      </w:numPr>
    </w:pPr>
  </w:style>
  <w:style w:type="character" w:customStyle="1" w:styleId="BodyChar1">
    <w:name w:val="Body Char1"/>
    <w:aliases w:val="by Char"/>
    <w:uiPriority w:val="99"/>
    <w:locked/>
    <w:rsid w:val="00A62671"/>
    <w:rPr>
      <w:rFonts w:ascii="Helvetica" w:hAnsi="Helvetica"/>
      <w:color w:val="000000"/>
      <w:sz w:val="24"/>
      <w:lang w:val="en-US"/>
    </w:rPr>
  </w:style>
  <w:style w:type="character" w:customStyle="1" w:styleId="ListaColorida-nfase1Char">
    <w:name w:val="Lista Colorida - Ênfase 1 Char"/>
    <w:link w:val="ListaColorida-nfase11"/>
    <w:locked/>
    <w:rsid w:val="00A62671"/>
    <w:rPr>
      <w:sz w:val="24"/>
      <w:szCs w:val="24"/>
    </w:rPr>
  </w:style>
  <w:style w:type="paragraph" w:customStyle="1" w:styleId="SombreamentoColorido-nfase311">
    <w:name w:val="Sombreamento Colorido - Ênfase 311"/>
    <w:basedOn w:val="Normal"/>
    <w:semiHidden/>
    <w:rsid w:val="00A62671"/>
    <w:pPr>
      <w:suppressAutoHyphens/>
      <w:ind w:left="708"/>
    </w:pPr>
    <w:rPr>
      <w:rFonts w:eastAsia="Calibri"/>
      <w:kern w:val="2"/>
      <w:sz w:val="20"/>
      <w:szCs w:val="20"/>
      <w:lang w:eastAsia="ar-SA"/>
    </w:rPr>
  </w:style>
  <w:style w:type="character" w:customStyle="1" w:styleId="cf01">
    <w:name w:val="cf01"/>
    <w:basedOn w:val="Fontepargpadro"/>
    <w:rsid w:val="00A62671"/>
    <w:rPr>
      <w:rFonts w:ascii="Segoe UI" w:hAnsi="Segoe UI" w:cs="Segoe UI" w:hint="default"/>
      <w:sz w:val="18"/>
      <w:szCs w:val="18"/>
    </w:rPr>
  </w:style>
  <w:style w:type="paragraph" w:customStyle="1" w:styleId="pf0">
    <w:name w:val="pf0"/>
    <w:basedOn w:val="Normal"/>
    <w:rsid w:val="00A62671"/>
    <w:pPr>
      <w:spacing w:before="100" w:beforeAutospacing="1" w:after="100" w:afterAutospacing="1"/>
    </w:pPr>
  </w:style>
  <w:style w:type="character" w:customStyle="1" w:styleId="cf11">
    <w:name w:val="cf11"/>
    <w:basedOn w:val="Fontepargpadro"/>
    <w:rsid w:val="00A62671"/>
    <w:rPr>
      <w:rFonts w:ascii="Segoe UI" w:hAnsi="Segoe UI" w:cs="Segoe UI" w:hint="default"/>
      <w:sz w:val="18"/>
      <w:szCs w:val="18"/>
    </w:rPr>
  </w:style>
  <w:style w:type="paragraph" w:customStyle="1" w:styleId="hfendopargrafo">
    <w:name w:val="hfendopargrafo"/>
    <w:basedOn w:val="Normal"/>
    <w:rsid w:val="00A626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45881644">
      <w:bodyDiv w:val="1"/>
      <w:marLeft w:val="0"/>
      <w:marRight w:val="0"/>
      <w:marTop w:val="0"/>
      <w:marBottom w:val="0"/>
      <w:divBdr>
        <w:top w:val="none" w:sz="0" w:space="0" w:color="auto"/>
        <w:left w:val="none" w:sz="0" w:space="0" w:color="auto"/>
        <w:bottom w:val="none" w:sz="0" w:space="0" w:color="auto"/>
        <w:right w:val="none" w:sz="0" w:space="0" w:color="auto"/>
      </w:divBdr>
    </w:div>
    <w:div w:id="124279584">
      <w:bodyDiv w:val="1"/>
      <w:marLeft w:val="0"/>
      <w:marRight w:val="0"/>
      <w:marTop w:val="0"/>
      <w:marBottom w:val="0"/>
      <w:divBdr>
        <w:top w:val="none" w:sz="0" w:space="0" w:color="auto"/>
        <w:left w:val="none" w:sz="0" w:space="0" w:color="auto"/>
        <w:bottom w:val="none" w:sz="0" w:space="0" w:color="auto"/>
        <w:right w:val="none" w:sz="0" w:space="0" w:color="auto"/>
      </w:divBdr>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238907826">
      <w:bodyDiv w:val="1"/>
      <w:marLeft w:val="0"/>
      <w:marRight w:val="0"/>
      <w:marTop w:val="0"/>
      <w:marBottom w:val="0"/>
      <w:divBdr>
        <w:top w:val="none" w:sz="0" w:space="0" w:color="auto"/>
        <w:left w:val="none" w:sz="0" w:space="0" w:color="auto"/>
        <w:bottom w:val="none" w:sz="0" w:space="0" w:color="auto"/>
        <w:right w:val="none" w:sz="0" w:space="0" w:color="auto"/>
      </w:divBdr>
    </w:div>
    <w:div w:id="361519412">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383994352">
      <w:bodyDiv w:val="1"/>
      <w:marLeft w:val="0"/>
      <w:marRight w:val="0"/>
      <w:marTop w:val="0"/>
      <w:marBottom w:val="0"/>
      <w:divBdr>
        <w:top w:val="none" w:sz="0" w:space="0" w:color="auto"/>
        <w:left w:val="none" w:sz="0" w:space="0" w:color="auto"/>
        <w:bottom w:val="none" w:sz="0" w:space="0" w:color="auto"/>
        <w:right w:val="none" w:sz="0" w:space="0" w:color="auto"/>
      </w:divBdr>
    </w:div>
    <w:div w:id="398986893">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36358061">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06545327">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627322376">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927083424">
      <w:bodyDiv w:val="1"/>
      <w:marLeft w:val="0"/>
      <w:marRight w:val="0"/>
      <w:marTop w:val="0"/>
      <w:marBottom w:val="0"/>
      <w:divBdr>
        <w:top w:val="none" w:sz="0" w:space="0" w:color="auto"/>
        <w:left w:val="none" w:sz="0" w:space="0" w:color="auto"/>
        <w:bottom w:val="none" w:sz="0" w:space="0" w:color="auto"/>
        <w:right w:val="none" w:sz="0" w:space="0" w:color="auto"/>
      </w:divBdr>
    </w:div>
    <w:div w:id="952785569">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75867286">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352800530">
      <w:bodyDiv w:val="1"/>
      <w:marLeft w:val="0"/>
      <w:marRight w:val="0"/>
      <w:marTop w:val="0"/>
      <w:marBottom w:val="0"/>
      <w:divBdr>
        <w:top w:val="none" w:sz="0" w:space="0" w:color="auto"/>
        <w:left w:val="none" w:sz="0" w:space="0" w:color="auto"/>
        <w:bottom w:val="none" w:sz="0" w:space="0" w:color="auto"/>
        <w:right w:val="none" w:sz="0" w:space="0" w:color="auto"/>
      </w:divBdr>
    </w:div>
    <w:div w:id="1401829321">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30071077">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572881953">
      <w:bodyDiv w:val="1"/>
      <w:marLeft w:val="0"/>
      <w:marRight w:val="0"/>
      <w:marTop w:val="0"/>
      <w:marBottom w:val="0"/>
      <w:divBdr>
        <w:top w:val="none" w:sz="0" w:space="0" w:color="auto"/>
        <w:left w:val="none" w:sz="0" w:space="0" w:color="auto"/>
        <w:bottom w:val="none" w:sz="0" w:space="0" w:color="auto"/>
        <w:right w:val="none" w:sz="0" w:space="0" w:color="auto"/>
      </w:divBdr>
    </w:div>
    <w:div w:id="1611081000">
      <w:bodyDiv w:val="1"/>
      <w:marLeft w:val="0"/>
      <w:marRight w:val="0"/>
      <w:marTop w:val="0"/>
      <w:marBottom w:val="0"/>
      <w:divBdr>
        <w:top w:val="none" w:sz="0" w:space="0" w:color="auto"/>
        <w:left w:val="none" w:sz="0" w:space="0" w:color="auto"/>
        <w:bottom w:val="none" w:sz="0" w:space="0" w:color="auto"/>
        <w:right w:val="none" w:sz="0" w:space="0" w:color="auto"/>
      </w:divBdr>
    </w:div>
    <w:div w:id="1616980981">
      <w:bodyDiv w:val="1"/>
      <w:marLeft w:val="0"/>
      <w:marRight w:val="0"/>
      <w:marTop w:val="0"/>
      <w:marBottom w:val="0"/>
      <w:divBdr>
        <w:top w:val="none" w:sz="0" w:space="0" w:color="auto"/>
        <w:left w:val="none" w:sz="0" w:space="0" w:color="auto"/>
        <w:bottom w:val="none" w:sz="0" w:space="0" w:color="auto"/>
        <w:right w:val="none" w:sz="0" w:space="0" w:color="auto"/>
      </w:divBdr>
    </w:div>
    <w:div w:id="1621186008">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01873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0580790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21524298">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 w:id="203668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image" Target="media/image4.wmf"/><Relationship Id="rId42" Type="http://schemas.openxmlformats.org/officeDocument/2006/relationships/hyperlink" Target="mailto:comporarq@hotmail.com" TargetMode="External"/><Relationship Id="rId47" Type="http://schemas.openxmlformats.org/officeDocument/2006/relationships/hyperlink" Target="mailto:dalencar@controlunion.com" TargetMode="External"/><Relationship Id="rId63" Type="http://schemas.openxmlformats.org/officeDocument/2006/relationships/hyperlink" Target="mailto:AnaPaula.Ruic@metodo.com.br" TargetMode="External"/><Relationship Id="rId68" Type="http://schemas.openxmlformats.org/officeDocument/2006/relationships/hyperlink" Target="mailto:contato@terrasolucoes.com.br" TargetMode="External"/><Relationship Id="rId84" Type="http://schemas.openxmlformats.org/officeDocument/2006/relationships/fontTable" Target="fontTable.xml"/><Relationship Id="rId16" Type="http://schemas.openxmlformats.org/officeDocument/2006/relationships/footer" Target="footer2.xml"/><Relationship Id="rId11" Type="http://schemas.openxmlformats.org/officeDocument/2006/relationships/footnotes" Target="footnotes.xml"/><Relationship Id="rId32" Type="http://schemas.openxmlformats.org/officeDocument/2006/relationships/hyperlink" Target="mailto:gerson.gomez@aaabrasil.com.br" TargetMode="External"/><Relationship Id="rId37" Type="http://schemas.openxmlformats.org/officeDocument/2006/relationships/hyperlink" Target="mailto:pedro@cedroeng.com.br" TargetMode="External"/><Relationship Id="rId53" Type="http://schemas.openxmlformats.org/officeDocument/2006/relationships/hyperlink" Target="mailto:ghrengenheiros@terra.com.br" TargetMode="External"/><Relationship Id="rId58" Type="http://schemas.openxmlformats.org/officeDocument/2006/relationships/hyperlink" Target="mailto:mjbm62@hotmail.com" TargetMode="External"/><Relationship Id="rId74" Type="http://schemas.openxmlformats.org/officeDocument/2006/relationships/hyperlink" Target="mailto:marcos.mansour@validarengenharia.com.br" TargetMode="External"/><Relationship Id="rId79" Type="http://schemas.openxmlformats.org/officeDocument/2006/relationships/header" Target="header5.xml"/><Relationship Id="rId5" Type="http://schemas.openxmlformats.org/officeDocument/2006/relationships/customXml" Target="../customXml/item5.xml"/><Relationship Id="rId1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image" Target="media/image5.wmf"/><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avaliacoes@cedroeng.com.br" TargetMode="External"/><Relationship Id="rId43" Type="http://schemas.openxmlformats.org/officeDocument/2006/relationships/hyperlink" Target="mailto:isis@consulengenharia.com.br" TargetMode="External"/><Relationship Id="rId48" Type="http://schemas.openxmlformats.org/officeDocument/2006/relationships/hyperlink" Target="mailto:brvaluationadm@sa.cushwake.com" TargetMode="External"/><Relationship Id="rId56" Type="http://schemas.openxmlformats.org/officeDocument/2006/relationships/hyperlink" Target="mailto:avaliacoes@globalr.com.br" TargetMode="External"/><Relationship Id="rId64" Type="http://schemas.openxmlformats.org/officeDocument/2006/relationships/hyperlink" Target="mailto:mgf.engenharia@yahoo.com.br" TargetMode="External"/><Relationship Id="rId69" Type="http://schemas.openxmlformats.org/officeDocument/2006/relationships/hyperlink" Target="mailto:hsbarbin@terrrasolucoes.com.br" TargetMode="External"/><Relationship Id="rId77" Type="http://schemas.openxmlformats.org/officeDocument/2006/relationships/hyperlink" Target="mailto:wrbtecon@terra.com.br" TargetMode="External"/><Relationship Id="rId8" Type="http://schemas.openxmlformats.org/officeDocument/2006/relationships/styles" Target="styles.xml"/><Relationship Id="rId51" Type="http://schemas.openxmlformats.org/officeDocument/2006/relationships/hyperlink" Target="mailto:oliveira.jorgeluiz@terra.com.br" TargetMode="External"/><Relationship Id="rId72" Type="http://schemas.openxmlformats.org/officeDocument/2006/relationships/hyperlink" Target="mailto:bguerra@uonengenharia.com.br" TargetMode="External"/><Relationship Id="rId80" Type="http://schemas.openxmlformats.org/officeDocument/2006/relationships/header" Target="header6.xm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2.xml"/><Relationship Id="rId33" Type="http://schemas.openxmlformats.org/officeDocument/2006/relationships/hyperlink" Target="mailto:rubens@approvalengenharia.com.br" TargetMode="External"/><Relationship Id="rId38" Type="http://schemas.openxmlformats.org/officeDocument/2006/relationships/hyperlink" Target="mailto:mario@cedroeng.com.br" TargetMode="External"/><Relationship Id="rId46" Type="http://schemas.openxmlformats.org/officeDocument/2006/relationships/hyperlink" Target="mailto:plandin@controlunion.com" TargetMode="External"/><Relationship Id="rId59" Type="http://schemas.openxmlformats.org/officeDocument/2006/relationships/hyperlink" Target="mailto:avaliacoes@mecquim.com.br" TargetMode="External"/><Relationship Id="rId67" Type="http://schemas.openxmlformats.org/officeDocument/2006/relationships/hyperlink" Target="mailto:rnconsult@rnconsult.com.br" TargetMode="External"/><Relationship Id="rId20" Type="http://schemas.openxmlformats.org/officeDocument/2006/relationships/image" Target="media/image3.wmf"/><Relationship Id="rId41" Type="http://schemas.openxmlformats.org/officeDocument/2006/relationships/hyperlink" Target="mailto:jamichelotto@gmail.com" TargetMode="External"/><Relationship Id="rId54" Type="http://schemas.openxmlformats.org/officeDocument/2006/relationships/hyperlink" Target="mailto:mgcfl@uol.com.br" TargetMode="External"/><Relationship Id="rId62" Type="http://schemas.openxmlformats.org/officeDocument/2006/relationships/hyperlink" Target="mailto:Avaliacoes@metodo.com.br" TargetMode="External"/><Relationship Id="rId70" Type="http://schemas.openxmlformats.org/officeDocument/2006/relationships/hyperlink" Target="mailto:tmg@tmgengenharia.com.br" TargetMode="External"/><Relationship Id="rId75" Type="http://schemas.openxmlformats.org/officeDocument/2006/relationships/hyperlink" Target="mailto:wgbarboza@wgbarbozaconstrucoes.com.br" TargetMode="External"/><Relationship Id="rId83"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s://www.serasa.com.br" TargetMode="External"/><Relationship Id="rId28" Type="http://schemas.openxmlformats.org/officeDocument/2006/relationships/footer" Target="footer5.xml"/><Relationship Id="rId36" Type="http://schemas.openxmlformats.org/officeDocument/2006/relationships/hyperlink" Target="mailto:andre@cedroeng.com.br" TargetMode="External"/><Relationship Id="rId49" Type="http://schemas.openxmlformats.org/officeDocument/2006/relationships/hyperlink" Target="mailto:marco.granata@sa.cushwake.com" TargetMode="External"/><Relationship Id="rId57" Type="http://schemas.openxmlformats.org/officeDocument/2006/relationships/hyperlink" Target="mailto:flavia@mantovaniengenharia.com" TargetMode="External"/><Relationship Id="rId10" Type="http://schemas.openxmlformats.org/officeDocument/2006/relationships/webSettings" Target="webSettings.xml"/><Relationship Id="rId31" Type="http://schemas.openxmlformats.org/officeDocument/2006/relationships/hyperlink" Target="mailto:aaabrasil@aaabrasil.com.br" TargetMode="External"/><Relationship Id="rId44" Type="http://schemas.openxmlformats.org/officeDocument/2006/relationships/hyperlink" Target="mailto:pedro@consulengenharia.com.br" TargetMode="External"/><Relationship Id="rId52" Type="http://schemas.openxmlformats.org/officeDocument/2006/relationships/hyperlink" Target="mailto:eplmanaus@gmail.com" TargetMode="External"/><Relationship Id="rId60" Type="http://schemas.openxmlformats.org/officeDocument/2006/relationships/hyperlink" Target="mailto:fabiola@mecquim.com.br" TargetMode="External"/><Relationship Id="rId65" Type="http://schemas.openxmlformats.org/officeDocument/2006/relationships/hyperlink" Target="mailto:mgf.engenharia@gmail.com" TargetMode="External"/><Relationship Id="rId73" Type="http://schemas.openxmlformats.org/officeDocument/2006/relationships/hyperlink" Target="mailto:avaliacoes.br@uongroup.com" TargetMode="External"/><Relationship Id="rId78" Type="http://schemas.openxmlformats.org/officeDocument/2006/relationships/hyperlink" Target="mailto:wrbtecon@gmail.com" TargetMode="External"/><Relationship Id="rId81" Type="http://schemas.openxmlformats.org/officeDocument/2006/relationships/footer" Target="footer7.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juridico@truesecuritizadora.com.br" TargetMode="External"/><Relationship Id="rId18" Type="http://schemas.openxmlformats.org/officeDocument/2006/relationships/hyperlink" Target="http://www.b3.com.br/" TargetMode="External"/><Relationship Id="rId39" Type="http://schemas.openxmlformats.org/officeDocument/2006/relationships/hyperlink" Target="mailto:ana@compassavaliacoes.com.br" TargetMode="External"/><Relationship Id="rId34" Type="http://schemas.openxmlformats.org/officeDocument/2006/relationships/hyperlink" Target="mailto:comercial@cedroeng.com.br" TargetMode="External"/><Relationship Id="rId50" Type="http://schemas.openxmlformats.org/officeDocument/2006/relationships/hyperlink" Target="mailto:oliveirajorginho@uol.com.br" TargetMode="External"/><Relationship Id="rId55" Type="http://schemas.openxmlformats.org/officeDocument/2006/relationships/hyperlink" Target="mailto:kledson@globalr.com.br" TargetMode="External"/><Relationship Id="rId76" Type="http://schemas.openxmlformats.org/officeDocument/2006/relationships/hyperlink" Target="mailto:wgbarboza.log@gmail.com" TargetMode="External"/><Relationship Id="rId7" Type="http://schemas.openxmlformats.org/officeDocument/2006/relationships/numbering" Target="numbering.xml"/><Relationship Id="rId71" Type="http://schemas.openxmlformats.org/officeDocument/2006/relationships/hyperlink" Target="mailto:fgeraldo@uonengenharia.com.br" TargetMode="External"/><Relationship Id="rId2" Type="http://schemas.openxmlformats.org/officeDocument/2006/relationships/customXml" Target="../customXml/item2.xml"/><Relationship Id="rId29" Type="http://schemas.openxmlformats.org/officeDocument/2006/relationships/header" Target="header4.xml"/><Relationship Id="rId24" Type="http://schemas.openxmlformats.org/officeDocument/2006/relationships/hyperlink" Target="mailto:juridico@truesecuritizadora.com.br" TargetMode="External"/><Relationship Id="rId40" Type="http://schemas.openxmlformats.org/officeDocument/2006/relationships/hyperlink" Target="mailto:michelotto@uol.com.br" TargetMode="External"/><Relationship Id="rId45" Type="http://schemas.openxmlformats.org/officeDocument/2006/relationships/hyperlink" Target="mailto:dprochnow@controlunion.com" TargetMode="External"/><Relationship Id="rId66" Type="http://schemas.openxmlformats.org/officeDocument/2006/relationships/hyperlink" Target="mailto:rocooke@terra.com.br" TargetMode="External"/><Relationship Id="rId61" Type="http://schemas.openxmlformats.org/officeDocument/2006/relationships/hyperlink" Target="mailto:mercatto@mercattoltda.com.br" TargetMode="External"/><Relationship Id="rId8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E1EA7-7175-45AC-B25B-38666862B05D}">
  <ds:schemaRefs>
    <ds:schemaRef ds:uri="http://schemas.openxmlformats.org/officeDocument/2006/bibliography"/>
  </ds:schemaRefs>
</ds:datastoreItem>
</file>

<file path=customXml/itemProps2.xml><?xml version="1.0" encoding="utf-8"?>
<ds:datastoreItem xmlns:ds="http://schemas.openxmlformats.org/officeDocument/2006/customXml" ds:itemID="{FB05E903-2199-43FB-A653-0B811307AB9A}">
  <ds:schemaRefs>
    <ds:schemaRef ds:uri="http://schemas.openxmlformats.org/officeDocument/2006/bibliography"/>
  </ds:schemaRefs>
</ds:datastoreItem>
</file>

<file path=customXml/itemProps3.xml><?xml version="1.0" encoding="utf-8"?>
<ds:datastoreItem xmlns:ds="http://schemas.openxmlformats.org/officeDocument/2006/customXml" ds:itemID="{3E319250-C210-47FB-9676-5DBAE608443F}">
  <ds:schemaRefs>
    <ds:schemaRef ds:uri="http://schemas.openxmlformats.org/officeDocument/2006/bibliography"/>
  </ds:schemaRefs>
</ds:datastoreItem>
</file>

<file path=customXml/itemProps4.xml><?xml version="1.0" encoding="utf-8"?>
<ds:datastoreItem xmlns:ds="http://schemas.openxmlformats.org/officeDocument/2006/customXml" ds:itemID="{80CBE595-A20E-4512-B645-528B92E83A19}">
  <ds:schemaRefs>
    <ds:schemaRef ds:uri="http://schemas.openxmlformats.org/officeDocument/2006/bibliography"/>
  </ds:schemaRefs>
</ds:datastoreItem>
</file>

<file path=customXml/itemProps5.xml><?xml version="1.0" encoding="utf-8"?>
<ds:datastoreItem xmlns:ds="http://schemas.openxmlformats.org/officeDocument/2006/customXml" ds:itemID="{7CA51B25-1732-4AA4-9E94-E595ECAC146A}">
  <ds:schemaRefs>
    <ds:schemaRef ds:uri="http://schemas.openxmlformats.org/officeDocument/2006/bibliography"/>
  </ds:schemaRefs>
</ds:datastoreItem>
</file>

<file path=customXml/itemProps6.xml><?xml version="1.0" encoding="utf-8"?>
<ds:datastoreItem xmlns:ds="http://schemas.openxmlformats.org/officeDocument/2006/customXml" ds:itemID="{90FBBD23-6FC3-436C-BBF9-51F588C2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179</Pages>
  <Words>62596</Words>
  <Characters>338023</Characters>
  <Application>Microsoft Office Word</Application>
  <DocSecurity>0</DocSecurity>
  <Lines>2816</Lines>
  <Paragraphs>799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399820</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Matheus Gomes Faria</cp:lastModifiedBy>
  <cp:revision>3</cp:revision>
  <cp:lastPrinted>2020-10-20T14:00:00Z</cp:lastPrinted>
  <dcterms:created xsi:type="dcterms:W3CDTF">2022-09-02T00:41:00Z</dcterms:created>
  <dcterms:modified xsi:type="dcterms:W3CDTF">2022-09-02T00:49:00Z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y fmtid="{D5CDD505-2E9C-101B-9397-08002B2CF9AE}" pid="7" name="MSIP_Label_defa4170-0d19-0005-0004-bc88714345d2_Enabled">
    <vt:lpwstr>true</vt:lpwstr>
  </property>
  <property fmtid="{D5CDD505-2E9C-101B-9397-08002B2CF9AE}" pid="8" name="MSIP_Label_defa4170-0d19-0005-0004-bc88714345d2_SetDate">
    <vt:lpwstr>2022-09-02T00:02:53Z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884802f0-7b8f-49af-9982-d1d297669c10</vt:lpwstr>
  </property>
  <property fmtid="{D5CDD505-2E9C-101B-9397-08002B2CF9AE}" pid="12" name="MSIP_Label_defa4170-0d19-0005-0004-bc88714345d2_ActionId">
    <vt:lpwstr>f6d7a789-6d6e-4274-ba3c-c071880dfebe</vt:lpwstr>
  </property>
  <property fmtid="{D5CDD505-2E9C-101B-9397-08002B2CF9AE}" pid="13" name="MSIP_Label_defa4170-0d19-0005-0004-bc88714345d2_ContentBits">
    <vt:lpwstr>0</vt:lpwstr>
  </property>
</Properties>
</file>